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2.bin" ContentType="application/vnd.openxmlformats-officedocument.oleObject"/>
  <Override PartName="/word/embeddings/oleObject3.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ook w:val="04A0" w:firstRow="1" w:lastRow="0" w:firstColumn="1" w:lastColumn="0" w:noHBand="0" w:noVBand="1"/>
      </w:tblPr>
      <w:tblGrid>
        <w:gridCol w:w="4883"/>
        <w:gridCol w:w="5540"/>
      </w:tblGrid>
      <w:tr w:rsidR="004F0988" w:rsidRPr="008245FE" w14:paraId="5663F3D1" w14:textId="77777777" w:rsidTr="008A74DF">
        <w:tc>
          <w:tcPr>
            <w:tcW w:w="10423" w:type="dxa"/>
            <w:gridSpan w:val="2"/>
            <w:shd w:val="clear" w:color="auto" w:fill="auto"/>
          </w:tcPr>
          <w:p w14:paraId="5663F3D0" w14:textId="2A790246" w:rsidR="004F0988" w:rsidRPr="008245FE" w:rsidRDefault="004F0988" w:rsidP="008C27AC">
            <w:pPr>
              <w:pStyle w:val="ZA"/>
              <w:framePr w:w="0" w:hRule="auto" w:wrap="auto" w:vAnchor="margin" w:hAnchor="text" w:yAlign="inline"/>
            </w:pPr>
            <w:bookmarkStart w:id="0" w:name="page1"/>
            <w:r w:rsidRPr="008245FE">
              <w:rPr>
                <w:sz w:val="64"/>
              </w:rPr>
              <w:t xml:space="preserve">3GPP </w:t>
            </w:r>
            <w:bookmarkStart w:id="1" w:name="specType1"/>
            <w:r w:rsidR="0063543D" w:rsidRPr="008245FE">
              <w:rPr>
                <w:sz w:val="64"/>
              </w:rPr>
              <w:t>TR</w:t>
            </w:r>
            <w:bookmarkEnd w:id="1"/>
            <w:r w:rsidRPr="008245FE">
              <w:rPr>
                <w:sz w:val="64"/>
              </w:rPr>
              <w:t xml:space="preserve"> </w:t>
            </w:r>
            <w:bookmarkStart w:id="2" w:name="specNumber"/>
            <w:r w:rsidR="00B92FDB" w:rsidRPr="008245FE">
              <w:rPr>
                <w:rFonts w:hint="eastAsia"/>
                <w:sz w:val="64"/>
                <w:lang w:eastAsia="zh-CN"/>
              </w:rPr>
              <w:t>38</w:t>
            </w:r>
            <w:r w:rsidRPr="008245FE">
              <w:rPr>
                <w:sz w:val="64"/>
              </w:rPr>
              <w:t>.</w:t>
            </w:r>
            <w:bookmarkEnd w:id="2"/>
            <w:r w:rsidR="00531F65">
              <w:rPr>
                <w:sz w:val="64"/>
                <w:lang w:eastAsia="zh-CN"/>
              </w:rPr>
              <w:t>8</w:t>
            </w:r>
            <w:r w:rsidR="00F007CB">
              <w:rPr>
                <w:sz w:val="64"/>
                <w:lang w:eastAsia="zh-CN"/>
              </w:rPr>
              <w:t>99</w:t>
            </w:r>
            <w:r w:rsidRPr="008245FE">
              <w:rPr>
                <w:sz w:val="64"/>
              </w:rPr>
              <w:t xml:space="preserve"> </w:t>
            </w:r>
            <w:r w:rsidRPr="008245FE">
              <w:t>V</w:t>
            </w:r>
            <w:bookmarkStart w:id="3" w:name="specVersion"/>
            <w:r w:rsidR="00B92FDB" w:rsidRPr="008245FE">
              <w:rPr>
                <w:rFonts w:hint="eastAsia"/>
                <w:lang w:eastAsia="zh-CN"/>
              </w:rPr>
              <w:t>0</w:t>
            </w:r>
            <w:r w:rsidRPr="008245FE">
              <w:t>.</w:t>
            </w:r>
            <w:del w:id="4" w:author="jinwang (A)" w:date="2023-03-07T14:30:00Z">
              <w:r w:rsidR="00F53E59" w:rsidDel="006215FB">
                <w:delText>1</w:delText>
              </w:r>
            </w:del>
            <w:ins w:id="5" w:author="jinwang (A)" w:date="2023-03-07T14:30:00Z">
              <w:r w:rsidR="006215FB">
                <w:t>2</w:t>
              </w:r>
            </w:ins>
            <w:r w:rsidRPr="008245FE">
              <w:t>.</w:t>
            </w:r>
            <w:bookmarkEnd w:id="3"/>
            <w:r w:rsidR="00F53E59">
              <w:t>0</w:t>
            </w:r>
            <w:r w:rsidRPr="008245FE">
              <w:t xml:space="preserve"> </w:t>
            </w:r>
            <w:r w:rsidRPr="008245FE">
              <w:rPr>
                <w:sz w:val="32"/>
              </w:rPr>
              <w:t>(</w:t>
            </w:r>
            <w:bookmarkStart w:id="6" w:name="issueDate"/>
            <w:r w:rsidR="0035569D" w:rsidRPr="008245FE">
              <w:rPr>
                <w:rFonts w:hint="eastAsia"/>
                <w:sz w:val="32"/>
                <w:lang w:eastAsia="zh-CN"/>
              </w:rPr>
              <w:t>202</w:t>
            </w:r>
            <w:del w:id="7" w:author="jinwang (A)" w:date="2023-03-07T14:30:00Z">
              <w:r w:rsidR="00E31A99" w:rsidDel="006215FB">
                <w:rPr>
                  <w:sz w:val="32"/>
                  <w:lang w:eastAsia="zh-CN"/>
                </w:rPr>
                <w:delText>2</w:delText>
              </w:r>
            </w:del>
            <w:ins w:id="8" w:author="jinwang (A)" w:date="2023-03-07T14:30:00Z">
              <w:r w:rsidR="006215FB">
                <w:rPr>
                  <w:sz w:val="32"/>
                  <w:lang w:eastAsia="zh-CN"/>
                </w:rPr>
                <w:t>3</w:t>
              </w:r>
            </w:ins>
            <w:r w:rsidRPr="008245FE">
              <w:rPr>
                <w:sz w:val="32"/>
              </w:rPr>
              <w:t>-</w:t>
            </w:r>
            <w:bookmarkEnd w:id="6"/>
            <w:del w:id="9" w:author="jinwang (A)" w:date="2023-03-07T14:30:00Z">
              <w:r w:rsidR="00E31A99" w:rsidDel="006215FB">
                <w:rPr>
                  <w:sz w:val="32"/>
                </w:rPr>
                <w:delText>1</w:delText>
              </w:r>
            </w:del>
            <w:ins w:id="10" w:author="jinwang (A)" w:date="2023-03-07T14:30:00Z">
              <w:r w:rsidR="006215FB">
                <w:rPr>
                  <w:sz w:val="32"/>
                </w:rPr>
                <w:t>03</w:t>
              </w:r>
            </w:ins>
            <w:del w:id="11" w:author="jinwang (A)" w:date="2023-03-07T14:30:00Z">
              <w:r w:rsidR="00F007CB" w:rsidDel="006215FB">
                <w:rPr>
                  <w:sz w:val="32"/>
                </w:rPr>
                <w:delText>1</w:delText>
              </w:r>
            </w:del>
            <w:r w:rsidRPr="008245FE">
              <w:rPr>
                <w:sz w:val="32"/>
              </w:rPr>
              <w:t>)</w:t>
            </w:r>
          </w:p>
        </w:tc>
      </w:tr>
      <w:tr w:rsidR="004F0988" w:rsidRPr="008245FE" w14:paraId="5663F3D3" w14:textId="77777777" w:rsidTr="008A74DF">
        <w:trPr>
          <w:trHeight w:hRule="exact" w:val="1134"/>
        </w:trPr>
        <w:tc>
          <w:tcPr>
            <w:tcW w:w="10423" w:type="dxa"/>
            <w:gridSpan w:val="2"/>
            <w:shd w:val="clear" w:color="auto" w:fill="auto"/>
          </w:tcPr>
          <w:p w14:paraId="5663F3D2" w14:textId="77777777" w:rsidR="00BA4B8D" w:rsidRPr="008245FE" w:rsidRDefault="004F0988" w:rsidP="00653EF8">
            <w:pPr>
              <w:pStyle w:val="ZB"/>
              <w:framePr w:w="0" w:hRule="auto" w:wrap="auto" w:vAnchor="margin" w:hAnchor="text" w:yAlign="inline"/>
            </w:pPr>
            <w:r w:rsidRPr="008245FE">
              <w:t xml:space="preserve">Technical </w:t>
            </w:r>
            <w:bookmarkStart w:id="12" w:name="spectype2"/>
            <w:r w:rsidR="00D57972" w:rsidRPr="008245FE">
              <w:t>Report</w:t>
            </w:r>
            <w:bookmarkEnd w:id="12"/>
            <w:r w:rsidR="00BA4B8D" w:rsidRPr="008245FE">
              <w:br/>
            </w:r>
            <w:r w:rsidR="00BA4B8D" w:rsidRPr="008245FE">
              <w:br/>
            </w:r>
          </w:p>
        </w:tc>
      </w:tr>
      <w:tr w:rsidR="004F0988" w:rsidRPr="008245FE" w14:paraId="5663F3DA" w14:textId="77777777" w:rsidTr="008A74DF">
        <w:trPr>
          <w:trHeight w:hRule="exact" w:val="3686"/>
        </w:trPr>
        <w:tc>
          <w:tcPr>
            <w:tcW w:w="10423" w:type="dxa"/>
            <w:gridSpan w:val="2"/>
            <w:shd w:val="clear" w:color="auto" w:fill="auto"/>
          </w:tcPr>
          <w:p w14:paraId="5663F3D4" w14:textId="77777777" w:rsidR="004F0988" w:rsidRPr="008245FE" w:rsidRDefault="004F0988" w:rsidP="00133525">
            <w:pPr>
              <w:pStyle w:val="ZT"/>
              <w:framePr w:wrap="auto" w:hAnchor="text" w:yAlign="inline"/>
            </w:pPr>
            <w:r w:rsidRPr="008245FE">
              <w:t>3rd Generation Partnership Project;</w:t>
            </w:r>
          </w:p>
          <w:p w14:paraId="5663F3D5" w14:textId="77777777" w:rsidR="004F0988" w:rsidRPr="008245FE" w:rsidRDefault="004F0988" w:rsidP="00133525">
            <w:pPr>
              <w:pStyle w:val="ZT"/>
              <w:framePr w:wrap="auto" w:hAnchor="text" w:yAlign="inline"/>
            </w:pPr>
            <w:r w:rsidRPr="008245FE">
              <w:t xml:space="preserve">Technical Specification Group </w:t>
            </w:r>
            <w:bookmarkStart w:id="13" w:name="specTitle"/>
            <w:r w:rsidR="00D179DF" w:rsidRPr="008245FE">
              <w:rPr>
                <w:lang w:eastAsia="zh-CN"/>
              </w:rPr>
              <w:t>Radio Access Network</w:t>
            </w:r>
            <w:r w:rsidRPr="008245FE">
              <w:t>;</w:t>
            </w:r>
          </w:p>
          <w:p w14:paraId="5663F3D6" w14:textId="72E5CC8F" w:rsidR="007B4396" w:rsidRDefault="006B438A" w:rsidP="00133525">
            <w:pPr>
              <w:pStyle w:val="ZT"/>
              <w:framePr w:wrap="auto" w:hAnchor="text" w:yAlign="inline"/>
              <w:rPr>
                <w:lang w:eastAsia="zh-CN"/>
              </w:rPr>
            </w:pPr>
            <w:r w:rsidRPr="008245FE">
              <w:t xml:space="preserve">High power </w:t>
            </w:r>
            <w:r w:rsidR="00C95FDE">
              <w:t>UE</w:t>
            </w:r>
            <w:r w:rsidRPr="008245FE">
              <w:t xml:space="preserve"> for </w:t>
            </w:r>
          </w:p>
          <w:p w14:paraId="4A25ED11" w14:textId="74ADBB94" w:rsidR="00E31A99" w:rsidRDefault="00E31A99" w:rsidP="00133525">
            <w:pPr>
              <w:pStyle w:val="ZT"/>
              <w:framePr w:wrap="auto" w:hAnchor="text" w:yAlign="inline"/>
            </w:pPr>
            <w:r>
              <w:t xml:space="preserve">FR1 </w:t>
            </w:r>
            <w:r w:rsidR="006B438A" w:rsidRPr="008245FE">
              <w:t xml:space="preserve">NR inter-band </w:t>
            </w:r>
            <w:r w:rsidR="00531F65">
              <w:t>CA</w:t>
            </w:r>
            <w:r>
              <w:t>/DC</w:t>
            </w:r>
            <w:r w:rsidR="00531F65">
              <w:t xml:space="preserve"> </w:t>
            </w:r>
            <w:r>
              <w:t xml:space="preserve">or NR </w:t>
            </w:r>
            <w:r w:rsidR="00A112C5">
              <w:t>SUL</w:t>
            </w:r>
            <w:r>
              <w:t xml:space="preserve"> band combination</w:t>
            </w:r>
          </w:p>
          <w:p w14:paraId="5A5037E3" w14:textId="72CB3322" w:rsidR="00E31A99" w:rsidRDefault="006B438A" w:rsidP="00133525">
            <w:pPr>
              <w:pStyle w:val="ZT"/>
              <w:framePr w:wrap="auto" w:hAnchor="text" w:yAlign="inline"/>
            </w:pPr>
            <w:r w:rsidRPr="008245FE">
              <w:t xml:space="preserve">with </w:t>
            </w:r>
            <w:r w:rsidR="00E31A99">
              <w:t>y</w:t>
            </w:r>
            <w:r w:rsidR="008C27AC">
              <w:t xml:space="preserve"> (</w:t>
            </w:r>
            <w:r w:rsidR="00E31A99">
              <w:t>1&lt;y&lt;=6</w:t>
            </w:r>
            <w:r w:rsidR="008C27AC">
              <w:t>)</w:t>
            </w:r>
            <w:r w:rsidRPr="008245FE">
              <w:t xml:space="preserve"> bands </w:t>
            </w:r>
            <w:r w:rsidR="00531F65">
              <w:t>DL</w:t>
            </w:r>
            <w:r w:rsidRPr="008245FE">
              <w:t xml:space="preserve"> and </w:t>
            </w:r>
            <w:r w:rsidR="00E31A99">
              <w:t>x</w:t>
            </w:r>
            <w:r w:rsidR="008C27AC">
              <w:t xml:space="preserve"> (</w:t>
            </w:r>
            <w:r w:rsidR="00E31A99">
              <w:t>x</w:t>
            </w:r>
            <w:r w:rsidR="008C27AC">
              <w:t>=1, 2)</w:t>
            </w:r>
            <w:r w:rsidRPr="008245FE">
              <w:t xml:space="preserve"> bands </w:t>
            </w:r>
            <w:r w:rsidR="00531F65">
              <w:t>UL</w:t>
            </w:r>
          </w:p>
          <w:p w14:paraId="5663F3D8" w14:textId="037156E4" w:rsidR="00062023" w:rsidRPr="008245FE" w:rsidRDefault="00E31A99" w:rsidP="00133525">
            <w:pPr>
              <w:pStyle w:val="ZT"/>
              <w:framePr w:wrap="auto" w:hAnchor="text" w:yAlign="inline"/>
              <w:rPr>
                <w:lang w:eastAsia="zh-CN"/>
              </w:rPr>
            </w:pPr>
            <w:r>
              <w:t>and power class m (m&lt;3) and high power on TDD band(s)</w:t>
            </w:r>
            <w:r w:rsidR="00062023" w:rsidRPr="008245FE">
              <w:t>;</w:t>
            </w:r>
          </w:p>
          <w:bookmarkEnd w:id="13"/>
          <w:p w14:paraId="5663F3D9" w14:textId="30F6B59B" w:rsidR="004F0988" w:rsidRPr="008245FE" w:rsidRDefault="0007535C" w:rsidP="00481093">
            <w:pPr>
              <w:pStyle w:val="ZT"/>
              <w:framePr w:wrap="auto" w:hAnchor="text" w:yAlign="inline"/>
              <w:rPr>
                <w:i/>
                <w:sz w:val="28"/>
              </w:rPr>
            </w:pPr>
            <w:r w:rsidRPr="008245FE">
              <w:t xml:space="preserve"> </w:t>
            </w:r>
            <w:r w:rsidR="004F0988" w:rsidRPr="008245FE">
              <w:t>(</w:t>
            </w:r>
            <w:r w:rsidR="004F0988" w:rsidRPr="008245FE">
              <w:rPr>
                <w:rStyle w:val="ZGSM"/>
              </w:rPr>
              <w:t xml:space="preserve">Release </w:t>
            </w:r>
            <w:bookmarkStart w:id="14" w:name="specRelease"/>
            <w:r w:rsidR="004F0988" w:rsidRPr="008245FE">
              <w:rPr>
                <w:rStyle w:val="ZGSM"/>
              </w:rPr>
              <w:t>1</w:t>
            </w:r>
            <w:bookmarkEnd w:id="14"/>
            <w:r w:rsidR="00E31A99">
              <w:rPr>
                <w:rStyle w:val="ZGSM"/>
              </w:rPr>
              <w:t>8</w:t>
            </w:r>
            <w:r w:rsidR="004F0988" w:rsidRPr="008245FE">
              <w:t>)</w:t>
            </w:r>
          </w:p>
        </w:tc>
      </w:tr>
      <w:tr w:rsidR="00BF128E" w:rsidRPr="008245FE" w14:paraId="5663F3DC" w14:textId="77777777" w:rsidTr="008A74DF">
        <w:tc>
          <w:tcPr>
            <w:tcW w:w="10423" w:type="dxa"/>
            <w:gridSpan w:val="2"/>
            <w:shd w:val="clear" w:color="auto" w:fill="auto"/>
          </w:tcPr>
          <w:p w14:paraId="5663F3DB" w14:textId="77777777" w:rsidR="00BF128E" w:rsidRPr="008245FE" w:rsidRDefault="00BF128E" w:rsidP="00133525">
            <w:pPr>
              <w:pStyle w:val="ZU"/>
              <w:framePr w:w="0" w:wrap="auto" w:vAnchor="margin" w:hAnchor="text" w:yAlign="inline"/>
              <w:tabs>
                <w:tab w:val="right" w:pos="10206"/>
              </w:tabs>
              <w:jc w:val="left"/>
              <w:rPr>
                <w:color w:val="0000FF"/>
              </w:rPr>
            </w:pPr>
            <w:r w:rsidRPr="008245FE">
              <w:rPr>
                <w:color w:val="0000FF"/>
              </w:rPr>
              <w:tab/>
            </w:r>
          </w:p>
        </w:tc>
      </w:tr>
      <w:bookmarkStart w:id="15" w:name="_MON_1684549432"/>
      <w:bookmarkEnd w:id="15"/>
      <w:tr w:rsidR="00D57972" w:rsidRPr="008245FE" w14:paraId="5663F3DF" w14:textId="77777777" w:rsidTr="008A74DF">
        <w:trPr>
          <w:trHeight w:hRule="exact" w:val="1531"/>
        </w:trPr>
        <w:tc>
          <w:tcPr>
            <w:tcW w:w="4883" w:type="dxa"/>
            <w:shd w:val="clear" w:color="auto" w:fill="auto"/>
          </w:tcPr>
          <w:p w14:paraId="5663F3DD" w14:textId="243C5193" w:rsidR="00D57972" w:rsidRPr="008245FE" w:rsidRDefault="00AE4679">
            <w:r>
              <w:object w:dxaOrig="2026" w:dyaOrig="1251" w14:anchorId="3F0A8C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1pt;height:1in" o:ole="">
                  <v:imagedata r:id="rId9" o:title=""/>
                </v:shape>
                <o:OLEObject Type="Embed" ProgID="Word.Picture.8" ShapeID="_x0000_i1025" DrawAspect="Content" ObjectID="_1739778231" r:id="rId10"/>
              </w:object>
            </w:r>
          </w:p>
        </w:tc>
        <w:tc>
          <w:tcPr>
            <w:tcW w:w="5540" w:type="dxa"/>
            <w:shd w:val="clear" w:color="auto" w:fill="auto"/>
          </w:tcPr>
          <w:p w14:paraId="5663F3DE" w14:textId="77777777" w:rsidR="00D57972" w:rsidRPr="008245FE" w:rsidRDefault="00363439" w:rsidP="00133525">
            <w:pPr>
              <w:jc w:val="right"/>
            </w:pPr>
            <w:bookmarkStart w:id="16" w:name="logos"/>
            <w:r>
              <w:rPr>
                <w:noProof/>
                <w:lang w:eastAsia="zh-CN"/>
              </w:rPr>
              <w:drawing>
                <wp:inline distT="0" distB="0" distL="0" distR="0" wp14:anchorId="5663F792" wp14:editId="5663F793">
                  <wp:extent cx="161925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16"/>
          </w:p>
        </w:tc>
      </w:tr>
      <w:tr w:rsidR="00C074DD" w:rsidRPr="008245FE" w14:paraId="5663F3E1" w14:textId="77777777" w:rsidTr="008A74DF">
        <w:trPr>
          <w:trHeight w:hRule="exact" w:val="5783"/>
        </w:trPr>
        <w:tc>
          <w:tcPr>
            <w:tcW w:w="10423" w:type="dxa"/>
            <w:gridSpan w:val="2"/>
            <w:shd w:val="clear" w:color="auto" w:fill="auto"/>
          </w:tcPr>
          <w:p w14:paraId="5663F3E0" w14:textId="7B679A10" w:rsidR="00C074DD" w:rsidRPr="008245FE" w:rsidRDefault="00C074DD" w:rsidP="00C074DD">
            <w:pPr>
              <w:pStyle w:val="Guidance"/>
              <w:rPr>
                <w:b/>
              </w:rPr>
            </w:pPr>
          </w:p>
        </w:tc>
      </w:tr>
      <w:tr w:rsidR="00C074DD" w:rsidRPr="008245FE" w14:paraId="5663F3E5" w14:textId="77777777" w:rsidTr="008A74DF">
        <w:trPr>
          <w:cantSplit/>
          <w:trHeight w:hRule="exact" w:val="964"/>
        </w:trPr>
        <w:tc>
          <w:tcPr>
            <w:tcW w:w="10423" w:type="dxa"/>
            <w:gridSpan w:val="2"/>
            <w:shd w:val="clear" w:color="auto" w:fill="auto"/>
          </w:tcPr>
          <w:p w14:paraId="5663F3E2" w14:textId="77777777" w:rsidR="00C074DD" w:rsidRPr="008245FE" w:rsidRDefault="00C074DD" w:rsidP="00C074DD">
            <w:pPr>
              <w:rPr>
                <w:sz w:val="16"/>
              </w:rPr>
            </w:pPr>
            <w:bookmarkStart w:id="17" w:name="warningNotice"/>
            <w:r w:rsidRPr="008245FE">
              <w:rPr>
                <w:sz w:val="16"/>
              </w:rPr>
              <w:t>The present document has been developed within the 3rd Generation Partnership Project (3GPP</w:t>
            </w:r>
            <w:r w:rsidRPr="008245FE">
              <w:rPr>
                <w:sz w:val="16"/>
                <w:vertAlign w:val="superscript"/>
              </w:rPr>
              <w:t xml:space="preserve"> TM</w:t>
            </w:r>
            <w:r w:rsidRPr="008245FE">
              <w:rPr>
                <w:sz w:val="16"/>
              </w:rPr>
              <w:t>) and may be further elaborated for the purposes of 3GPP.</w:t>
            </w:r>
            <w:r w:rsidRPr="008245FE">
              <w:rPr>
                <w:sz w:val="16"/>
              </w:rPr>
              <w:br/>
              <w:t>The present document has not been subject to any approval process by the 3GPP</w:t>
            </w:r>
            <w:r w:rsidRPr="008245FE">
              <w:rPr>
                <w:sz w:val="16"/>
                <w:vertAlign w:val="superscript"/>
              </w:rPr>
              <w:t xml:space="preserve"> </w:t>
            </w:r>
            <w:r w:rsidRPr="008245FE">
              <w:rPr>
                <w:sz w:val="16"/>
              </w:rPr>
              <w:t>Organizational Partners and shall not be implemented.</w:t>
            </w:r>
            <w:r w:rsidRPr="008245FE">
              <w:rPr>
                <w:sz w:val="16"/>
              </w:rPr>
              <w:br/>
              <w:t>This Specification is provided for future development work within 3GPP</w:t>
            </w:r>
            <w:r w:rsidRPr="008245FE">
              <w:rPr>
                <w:sz w:val="16"/>
                <w:vertAlign w:val="superscript"/>
              </w:rPr>
              <w:t xml:space="preserve"> </w:t>
            </w:r>
            <w:r w:rsidRPr="008245FE">
              <w:rPr>
                <w:sz w:val="16"/>
              </w:rPr>
              <w:t>only. The Organizational Partners accept no liability for any use of this Specification.</w:t>
            </w:r>
            <w:r w:rsidRPr="008245FE">
              <w:rPr>
                <w:sz w:val="16"/>
              </w:rPr>
              <w:br/>
              <w:t>Specifications and Reports for implementation of the 3GPP</w:t>
            </w:r>
            <w:r w:rsidRPr="008245FE">
              <w:rPr>
                <w:sz w:val="16"/>
                <w:vertAlign w:val="superscript"/>
              </w:rPr>
              <w:t xml:space="preserve"> TM</w:t>
            </w:r>
            <w:r w:rsidRPr="008245FE">
              <w:rPr>
                <w:sz w:val="16"/>
              </w:rPr>
              <w:t xml:space="preserve"> system should be obtained via the 3GPP Organizational Partners' Publications Offices.</w:t>
            </w:r>
            <w:bookmarkEnd w:id="17"/>
          </w:p>
          <w:p w14:paraId="5663F3E3" w14:textId="77777777" w:rsidR="00C074DD" w:rsidRPr="008245FE" w:rsidRDefault="00C074DD" w:rsidP="00C074DD">
            <w:pPr>
              <w:pStyle w:val="ZV"/>
              <w:framePr w:w="0" w:wrap="auto" w:vAnchor="margin" w:hAnchor="text" w:yAlign="inline"/>
            </w:pPr>
          </w:p>
          <w:p w14:paraId="5663F3E4" w14:textId="77777777" w:rsidR="00C074DD" w:rsidRPr="008245FE" w:rsidRDefault="00C074DD" w:rsidP="00C074DD">
            <w:pPr>
              <w:rPr>
                <w:sz w:val="16"/>
              </w:rPr>
            </w:pPr>
          </w:p>
        </w:tc>
      </w:tr>
      <w:bookmarkEnd w:id="0"/>
    </w:tbl>
    <w:p w14:paraId="5663F3E6" w14:textId="77777777" w:rsidR="00080512" w:rsidRPr="00195D92" w:rsidRDefault="00080512">
      <w:pPr>
        <w:sectPr w:rsidR="00080512" w:rsidRPr="00195D92" w:rsidSect="008A74DF">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245FE" w14:paraId="5663F3E8" w14:textId="77777777" w:rsidTr="00133525">
        <w:trPr>
          <w:trHeight w:hRule="exact" w:val="5670"/>
        </w:trPr>
        <w:tc>
          <w:tcPr>
            <w:tcW w:w="10423" w:type="dxa"/>
            <w:shd w:val="clear" w:color="auto" w:fill="auto"/>
          </w:tcPr>
          <w:p w14:paraId="5663F3E7" w14:textId="77777777" w:rsidR="00E16509" w:rsidRPr="008245FE" w:rsidRDefault="00E16509" w:rsidP="00E16509">
            <w:pPr>
              <w:pStyle w:val="Guidance"/>
            </w:pPr>
            <w:bookmarkStart w:id="18" w:name="page2"/>
          </w:p>
        </w:tc>
      </w:tr>
      <w:tr w:rsidR="00E16509" w:rsidRPr="008245FE" w14:paraId="5663F3F3" w14:textId="77777777" w:rsidTr="00C074DD">
        <w:trPr>
          <w:trHeight w:hRule="exact" w:val="5387"/>
        </w:trPr>
        <w:tc>
          <w:tcPr>
            <w:tcW w:w="10423" w:type="dxa"/>
            <w:shd w:val="clear" w:color="auto" w:fill="auto"/>
          </w:tcPr>
          <w:p w14:paraId="5663F3E9" w14:textId="77777777" w:rsidR="00E16509" w:rsidRPr="008245FE" w:rsidRDefault="00E16509" w:rsidP="00133525">
            <w:pPr>
              <w:pStyle w:val="FP"/>
              <w:spacing w:after="240"/>
              <w:ind w:left="2835" w:right="2835"/>
              <w:jc w:val="center"/>
              <w:rPr>
                <w:rFonts w:ascii="Arial" w:hAnsi="Arial"/>
                <w:b/>
                <w:i/>
              </w:rPr>
            </w:pPr>
            <w:bookmarkStart w:id="19" w:name="coords3gpp"/>
            <w:r w:rsidRPr="008245FE">
              <w:rPr>
                <w:rFonts w:ascii="Arial" w:hAnsi="Arial"/>
                <w:b/>
                <w:i/>
              </w:rPr>
              <w:t>3GPP</w:t>
            </w:r>
          </w:p>
          <w:p w14:paraId="5663F3EA" w14:textId="77777777" w:rsidR="00E16509" w:rsidRPr="008245FE" w:rsidRDefault="00E16509" w:rsidP="00133525">
            <w:pPr>
              <w:pStyle w:val="FP"/>
              <w:pBdr>
                <w:bottom w:val="single" w:sz="6" w:space="1" w:color="auto"/>
              </w:pBdr>
              <w:ind w:left="2835" w:right="2835"/>
              <w:jc w:val="center"/>
            </w:pPr>
            <w:r w:rsidRPr="008245FE">
              <w:t>Postal address</w:t>
            </w:r>
          </w:p>
          <w:p w14:paraId="5663F3EB" w14:textId="77777777" w:rsidR="00E16509" w:rsidRPr="008245FE" w:rsidRDefault="00E16509" w:rsidP="00133525">
            <w:pPr>
              <w:pStyle w:val="FP"/>
              <w:ind w:left="2835" w:right="2835"/>
              <w:jc w:val="center"/>
              <w:rPr>
                <w:rFonts w:ascii="Arial" w:hAnsi="Arial"/>
                <w:sz w:val="18"/>
              </w:rPr>
            </w:pPr>
          </w:p>
          <w:p w14:paraId="5663F3EC" w14:textId="77777777" w:rsidR="00E16509" w:rsidRPr="008245FE" w:rsidRDefault="00E16509" w:rsidP="00133525">
            <w:pPr>
              <w:pStyle w:val="FP"/>
              <w:pBdr>
                <w:bottom w:val="single" w:sz="6" w:space="1" w:color="auto"/>
              </w:pBdr>
              <w:spacing w:before="240"/>
              <w:ind w:left="2835" w:right="2835"/>
              <w:jc w:val="center"/>
            </w:pPr>
            <w:r w:rsidRPr="008245FE">
              <w:t>3GPP support office address</w:t>
            </w:r>
          </w:p>
          <w:p w14:paraId="5663F3ED" w14:textId="77777777" w:rsidR="00E16509" w:rsidRPr="008245FE" w:rsidRDefault="00E16509" w:rsidP="00133525">
            <w:pPr>
              <w:pStyle w:val="FP"/>
              <w:ind w:left="2835" w:right="2835"/>
              <w:jc w:val="center"/>
              <w:rPr>
                <w:rFonts w:ascii="Arial" w:hAnsi="Arial"/>
                <w:sz w:val="18"/>
              </w:rPr>
            </w:pPr>
            <w:r w:rsidRPr="008245FE">
              <w:rPr>
                <w:rFonts w:ascii="Arial" w:hAnsi="Arial"/>
                <w:sz w:val="18"/>
              </w:rPr>
              <w:t xml:space="preserve">650 Route des </w:t>
            </w:r>
            <w:proofErr w:type="spellStart"/>
            <w:r w:rsidRPr="008245FE">
              <w:rPr>
                <w:rFonts w:ascii="Arial" w:hAnsi="Arial"/>
                <w:sz w:val="18"/>
              </w:rPr>
              <w:t>Lucioles</w:t>
            </w:r>
            <w:proofErr w:type="spellEnd"/>
            <w:r w:rsidRPr="008245FE">
              <w:rPr>
                <w:rFonts w:ascii="Arial" w:hAnsi="Arial"/>
                <w:sz w:val="18"/>
              </w:rPr>
              <w:t xml:space="preserve"> - Sophia Antipolis</w:t>
            </w:r>
          </w:p>
          <w:p w14:paraId="5663F3EE" w14:textId="77777777" w:rsidR="00E16509" w:rsidRPr="008245FE" w:rsidRDefault="00E16509" w:rsidP="00133525">
            <w:pPr>
              <w:pStyle w:val="FP"/>
              <w:ind w:left="2835" w:right="2835"/>
              <w:jc w:val="center"/>
              <w:rPr>
                <w:rFonts w:ascii="Arial" w:hAnsi="Arial"/>
                <w:sz w:val="18"/>
              </w:rPr>
            </w:pPr>
            <w:proofErr w:type="spellStart"/>
            <w:r w:rsidRPr="008245FE">
              <w:rPr>
                <w:rFonts w:ascii="Arial" w:hAnsi="Arial"/>
                <w:sz w:val="18"/>
              </w:rPr>
              <w:t>Valbonne</w:t>
            </w:r>
            <w:proofErr w:type="spellEnd"/>
            <w:r w:rsidRPr="008245FE">
              <w:rPr>
                <w:rFonts w:ascii="Arial" w:hAnsi="Arial"/>
                <w:sz w:val="18"/>
              </w:rPr>
              <w:t xml:space="preserve"> - FRANCE</w:t>
            </w:r>
          </w:p>
          <w:p w14:paraId="5663F3EF" w14:textId="77777777" w:rsidR="00E16509" w:rsidRPr="008245FE" w:rsidRDefault="00E16509" w:rsidP="00133525">
            <w:pPr>
              <w:pStyle w:val="FP"/>
              <w:spacing w:after="20"/>
              <w:ind w:left="2835" w:right="2835"/>
              <w:jc w:val="center"/>
              <w:rPr>
                <w:rFonts w:ascii="Arial" w:hAnsi="Arial"/>
                <w:sz w:val="18"/>
              </w:rPr>
            </w:pPr>
            <w:r w:rsidRPr="008245FE">
              <w:rPr>
                <w:rFonts w:ascii="Arial" w:hAnsi="Arial"/>
                <w:sz w:val="18"/>
              </w:rPr>
              <w:t>Tel.: +33 4 92 94 42 00 Fax: +33 4 93 65 47 16</w:t>
            </w:r>
          </w:p>
          <w:p w14:paraId="5663F3F0" w14:textId="77777777" w:rsidR="00E16509" w:rsidRPr="008245FE" w:rsidRDefault="00E16509" w:rsidP="00133525">
            <w:pPr>
              <w:pStyle w:val="FP"/>
              <w:pBdr>
                <w:bottom w:val="single" w:sz="6" w:space="1" w:color="auto"/>
              </w:pBdr>
              <w:spacing w:before="240"/>
              <w:ind w:left="2835" w:right="2835"/>
              <w:jc w:val="center"/>
            </w:pPr>
            <w:r w:rsidRPr="008245FE">
              <w:t>Internet</w:t>
            </w:r>
          </w:p>
          <w:p w14:paraId="5663F3F1" w14:textId="77777777" w:rsidR="00E16509" w:rsidRPr="008245FE" w:rsidRDefault="00E16509" w:rsidP="00133525">
            <w:pPr>
              <w:pStyle w:val="FP"/>
              <w:ind w:left="2835" w:right="2835"/>
              <w:jc w:val="center"/>
              <w:rPr>
                <w:rFonts w:ascii="Arial" w:hAnsi="Arial"/>
                <w:sz w:val="18"/>
              </w:rPr>
            </w:pPr>
            <w:r w:rsidRPr="008245FE">
              <w:rPr>
                <w:rFonts w:ascii="Arial" w:hAnsi="Arial"/>
                <w:sz w:val="18"/>
              </w:rPr>
              <w:t>http://www.3gpp.org</w:t>
            </w:r>
            <w:bookmarkEnd w:id="19"/>
          </w:p>
          <w:p w14:paraId="5663F3F2" w14:textId="77777777" w:rsidR="00E16509" w:rsidRPr="008245FE" w:rsidRDefault="00E16509" w:rsidP="00133525"/>
        </w:tc>
      </w:tr>
      <w:tr w:rsidR="00E16509" w:rsidRPr="008245FE" w14:paraId="5663F3FE" w14:textId="77777777" w:rsidTr="00C074DD">
        <w:tc>
          <w:tcPr>
            <w:tcW w:w="10423" w:type="dxa"/>
            <w:shd w:val="clear" w:color="auto" w:fill="auto"/>
            <w:vAlign w:val="bottom"/>
          </w:tcPr>
          <w:p w14:paraId="5663F3F4" w14:textId="77777777" w:rsidR="00E16509" w:rsidRPr="008245FE" w:rsidRDefault="00E16509" w:rsidP="00133525">
            <w:pPr>
              <w:pStyle w:val="FP"/>
              <w:pBdr>
                <w:bottom w:val="single" w:sz="6" w:space="1" w:color="auto"/>
              </w:pBdr>
              <w:spacing w:after="240"/>
              <w:jc w:val="center"/>
              <w:rPr>
                <w:rFonts w:ascii="Arial" w:hAnsi="Arial"/>
                <w:b/>
                <w:i/>
                <w:noProof/>
              </w:rPr>
            </w:pPr>
            <w:bookmarkStart w:id="20" w:name="copyrightNotification"/>
            <w:r w:rsidRPr="008245FE">
              <w:rPr>
                <w:rFonts w:ascii="Arial" w:hAnsi="Arial"/>
                <w:b/>
                <w:i/>
                <w:noProof/>
              </w:rPr>
              <w:t>Copyright Notification</w:t>
            </w:r>
          </w:p>
          <w:p w14:paraId="5663F3F5" w14:textId="77777777" w:rsidR="00E16509" w:rsidRPr="008245FE" w:rsidRDefault="00E16509" w:rsidP="00133525">
            <w:pPr>
              <w:pStyle w:val="FP"/>
              <w:jc w:val="center"/>
              <w:rPr>
                <w:noProof/>
              </w:rPr>
            </w:pPr>
            <w:r w:rsidRPr="008245FE">
              <w:rPr>
                <w:noProof/>
              </w:rPr>
              <w:t>No part may be reproduced except as authorized by written permission.</w:t>
            </w:r>
            <w:r w:rsidRPr="008245FE">
              <w:rPr>
                <w:noProof/>
              </w:rPr>
              <w:br/>
              <w:t>The copyright and the foregoing restriction extend to reproduction in all media.</w:t>
            </w:r>
          </w:p>
          <w:p w14:paraId="5663F3F6" w14:textId="77777777" w:rsidR="00E16509" w:rsidRPr="008245FE" w:rsidRDefault="00E16509" w:rsidP="00133525">
            <w:pPr>
              <w:pStyle w:val="FP"/>
              <w:jc w:val="center"/>
              <w:rPr>
                <w:noProof/>
              </w:rPr>
            </w:pPr>
          </w:p>
          <w:p w14:paraId="5663F3F7" w14:textId="7AD01060" w:rsidR="00E16509" w:rsidRPr="008245FE" w:rsidRDefault="00E16509" w:rsidP="00133525">
            <w:pPr>
              <w:pStyle w:val="FP"/>
              <w:jc w:val="center"/>
              <w:rPr>
                <w:noProof/>
                <w:sz w:val="18"/>
              </w:rPr>
            </w:pPr>
            <w:r w:rsidRPr="008245FE">
              <w:rPr>
                <w:noProof/>
                <w:sz w:val="18"/>
              </w:rPr>
              <w:t xml:space="preserve">© </w:t>
            </w:r>
            <w:bookmarkStart w:id="21" w:name="copyrightDate"/>
            <w:r w:rsidRPr="008245FE">
              <w:rPr>
                <w:noProof/>
                <w:sz w:val="18"/>
              </w:rPr>
              <w:t>20</w:t>
            </w:r>
            <w:bookmarkEnd w:id="21"/>
            <w:r w:rsidR="00BE0893">
              <w:rPr>
                <w:noProof/>
                <w:sz w:val="18"/>
              </w:rPr>
              <w:t>2</w:t>
            </w:r>
            <w:ins w:id="22" w:author="jinwang (A)" w:date="2023-03-07T14:31:00Z">
              <w:r w:rsidR="006215FB">
                <w:rPr>
                  <w:noProof/>
                  <w:sz w:val="18"/>
                </w:rPr>
                <w:t>3</w:t>
              </w:r>
            </w:ins>
            <w:del w:id="23" w:author="jinwang (A)" w:date="2023-03-07T14:31:00Z">
              <w:r w:rsidR="00DB064A" w:rsidDel="006215FB">
                <w:rPr>
                  <w:noProof/>
                  <w:sz w:val="18"/>
                </w:rPr>
                <w:delText>2</w:delText>
              </w:r>
            </w:del>
            <w:r w:rsidRPr="008245FE">
              <w:rPr>
                <w:noProof/>
                <w:sz w:val="18"/>
              </w:rPr>
              <w:t>, 3GPP Organizational Partners (ARIB, ATIS, CCSA, ETSI, TSDSI, TTA, TTC).</w:t>
            </w:r>
            <w:bookmarkStart w:id="24" w:name="copyrightaddon"/>
            <w:bookmarkEnd w:id="24"/>
          </w:p>
          <w:p w14:paraId="5663F3F8" w14:textId="77777777" w:rsidR="00E16509" w:rsidRPr="008245FE" w:rsidRDefault="00E16509" w:rsidP="00133525">
            <w:pPr>
              <w:pStyle w:val="FP"/>
              <w:jc w:val="center"/>
              <w:rPr>
                <w:noProof/>
                <w:sz w:val="18"/>
              </w:rPr>
            </w:pPr>
            <w:r w:rsidRPr="008245FE">
              <w:rPr>
                <w:noProof/>
                <w:sz w:val="18"/>
              </w:rPr>
              <w:t>All rights reserved.</w:t>
            </w:r>
          </w:p>
          <w:p w14:paraId="5663F3F9" w14:textId="77777777" w:rsidR="00E16509" w:rsidRPr="008245FE" w:rsidRDefault="00E16509" w:rsidP="00E16509">
            <w:pPr>
              <w:pStyle w:val="FP"/>
              <w:rPr>
                <w:noProof/>
                <w:sz w:val="18"/>
              </w:rPr>
            </w:pPr>
          </w:p>
          <w:p w14:paraId="5663F3FA" w14:textId="77777777" w:rsidR="00E16509" w:rsidRPr="008245FE" w:rsidRDefault="00E16509" w:rsidP="00E16509">
            <w:pPr>
              <w:pStyle w:val="FP"/>
              <w:rPr>
                <w:noProof/>
                <w:sz w:val="18"/>
              </w:rPr>
            </w:pPr>
            <w:r w:rsidRPr="008245FE">
              <w:rPr>
                <w:noProof/>
                <w:sz w:val="18"/>
              </w:rPr>
              <w:t>UMTS™ is a Trade Mark of ETSI registered for the benefit of its members</w:t>
            </w:r>
          </w:p>
          <w:p w14:paraId="5663F3FB" w14:textId="77777777" w:rsidR="00E16509" w:rsidRPr="008245FE" w:rsidRDefault="00E16509" w:rsidP="00E16509">
            <w:pPr>
              <w:pStyle w:val="FP"/>
              <w:rPr>
                <w:noProof/>
                <w:sz w:val="18"/>
              </w:rPr>
            </w:pPr>
            <w:r w:rsidRPr="008245FE">
              <w:rPr>
                <w:noProof/>
                <w:sz w:val="18"/>
              </w:rPr>
              <w:t>3GPP™ is a Trade Mark of ETSI registered for the benefit of its Members and of the 3GPP Organizational Partners</w:t>
            </w:r>
            <w:r w:rsidRPr="008245FE">
              <w:rPr>
                <w:noProof/>
                <w:sz w:val="18"/>
              </w:rPr>
              <w:br/>
              <w:t>LTE™ is a Trade Mark of ETSI registered for the benefit of its Members and of the 3GPP Organizational Partners</w:t>
            </w:r>
          </w:p>
          <w:p w14:paraId="5663F3FC" w14:textId="77777777" w:rsidR="00E16509" w:rsidRPr="008245FE" w:rsidRDefault="00E16509" w:rsidP="00E16509">
            <w:pPr>
              <w:pStyle w:val="FP"/>
              <w:rPr>
                <w:noProof/>
                <w:sz w:val="18"/>
              </w:rPr>
            </w:pPr>
            <w:r w:rsidRPr="008245FE">
              <w:rPr>
                <w:noProof/>
                <w:sz w:val="18"/>
              </w:rPr>
              <w:t>GSM® and the GSM logo are registered and owned by the GSM Association</w:t>
            </w:r>
            <w:bookmarkEnd w:id="20"/>
          </w:p>
          <w:p w14:paraId="5663F3FD" w14:textId="77777777" w:rsidR="00E16509" w:rsidRPr="008245FE" w:rsidRDefault="00E16509" w:rsidP="00133525"/>
        </w:tc>
      </w:tr>
      <w:bookmarkEnd w:id="18"/>
    </w:tbl>
    <w:p w14:paraId="5663F3FF" w14:textId="77777777" w:rsidR="00080512" w:rsidRPr="004D3578" w:rsidRDefault="00080512">
      <w:pPr>
        <w:pStyle w:val="TT"/>
      </w:pPr>
      <w:r w:rsidRPr="004D3578">
        <w:br w:type="page"/>
      </w:r>
      <w:bookmarkStart w:id="25" w:name="tableOfContents"/>
      <w:bookmarkEnd w:id="25"/>
      <w:r w:rsidRPr="004D3578">
        <w:lastRenderedPageBreak/>
        <w:t>Contents</w:t>
      </w:r>
    </w:p>
    <w:p w14:paraId="65909732" w14:textId="0DF30741" w:rsidR="002017DC" w:rsidRDefault="00823A8B">
      <w:pPr>
        <w:pStyle w:val="TOC1"/>
        <w:rPr>
          <w:ins w:id="26" w:author="jinwang (A)" w:date="2023-03-07T15:13:00Z"/>
          <w:rFonts w:asciiTheme="minorHAnsi" w:eastAsiaTheme="minorEastAsia" w:hAnsiTheme="minorHAnsi" w:cstheme="minorBidi"/>
          <w:szCs w:val="22"/>
          <w:lang w:eastAsia="zh-CN"/>
        </w:rPr>
      </w:pPr>
      <w:r>
        <w:fldChar w:fldCharType="begin"/>
      </w:r>
      <w:r>
        <w:instrText xml:space="preserve"> TOC \o "1-9" </w:instrText>
      </w:r>
      <w:r>
        <w:fldChar w:fldCharType="separate"/>
      </w:r>
      <w:ins w:id="27" w:author="jinwang (A)" w:date="2023-03-07T15:13:00Z">
        <w:r w:rsidR="002017DC">
          <w:t>Foreword</w:t>
        </w:r>
        <w:r w:rsidR="002017DC">
          <w:tab/>
        </w:r>
        <w:r w:rsidR="002017DC">
          <w:fldChar w:fldCharType="begin"/>
        </w:r>
        <w:r w:rsidR="002017DC">
          <w:instrText xml:space="preserve"> PAGEREF _Toc129094419 \h </w:instrText>
        </w:r>
      </w:ins>
      <w:r w:rsidR="002017DC">
        <w:fldChar w:fldCharType="separate"/>
      </w:r>
      <w:ins w:id="28" w:author="jinwang (A)" w:date="2023-03-07T15:13:00Z">
        <w:r w:rsidR="002017DC">
          <w:t>7</w:t>
        </w:r>
        <w:r w:rsidR="002017DC">
          <w:fldChar w:fldCharType="end"/>
        </w:r>
      </w:ins>
    </w:p>
    <w:p w14:paraId="77054E0D" w14:textId="168B51DC" w:rsidR="002017DC" w:rsidRDefault="002017DC">
      <w:pPr>
        <w:pStyle w:val="TOC1"/>
        <w:rPr>
          <w:ins w:id="29" w:author="jinwang (A)" w:date="2023-03-07T15:13:00Z"/>
          <w:rFonts w:asciiTheme="minorHAnsi" w:eastAsiaTheme="minorEastAsia" w:hAnsiTheme="minorHAnsi" w:cstheme="minorBidi"/>
          <w:szCs w:val="22"/>
          <w:lang w:eastAsia="zh-CN"/>
        </w:rPr>
      </w:pPr>
      <w:ins w:id="30" w:author="jinwang (A)" w:date="2023-03-07T15:13:00Z">
        <w:r>
          <w:t>1</w:t>
        </w:r>
        <w:r>
          <w:rPr>
            <w:rFonts w:asciiTheme="minorHAnsi" w:eastAsiaTheme="minorEastAsia" w:hAnsiTheme="minorHAnsi" w:cstheme="minorBidi"/>
            <w:szCs w:val="22"/>
            <w:lang w:eastAsia="zh-CN"/>
          </w:rPr>
          <w:tab/>
        </w:r>
        <w:r>
          <w:t>Scope</w:t>
        </w:r>
        <w:r>
          <w:tab/>
        </w:r>
        <w:r>
          <w:fldChar w:fldCharType="begin"/>
        </w:r>
        <w:r>
          <w:instrText xml:space="preserve"> PAGEREF _Toc129094420 \h </w:instrText>
        </w:r>
      </w:ins>
      <w:r>
        <w:fldChar w:fldCharType="separate"/>
      </w:r>
      <w:ins w:id="31" w:author="jinwang (A)" w:date="2023-03-07T15:13:00Z">
        <w:r>
          <w:t>9</w:t>
        </w:r>
        <w:r>
          <w:fldChar w:fldCharType="end"/>
        </w:r>
      </w:ins>
    </w:p>
    <w:p w14:paraId="2190305A" w14:textId="75D431AB" w:rsidR="002017DC" w:rsidRDefault="002017DC">
      <w:pPr>
        <w:pStyle w:val="TOC1"/>
        <w:rPr>
          <w:ins w:id="32" w:author="jinwang (A)" w:date="2023-03-07T15:13:00Z"/>
          <w:rFonts w:asciiTheme="minorHAnsi" w:eastAsiaTheme="minorEastAsia" w:hAnsiTheme="minorHAnsi" w:cstheme="minorBidi"/>
          <w:szCs w:val="22"/>
          <w:lang w:eastAsia="zh-CN"/>
        </w:rPr>
      </w:pPr>
      <w:ins w:id="33" w:author="jinwang (A)" w:date="2023-03-07T15:13:00Z">
        <w:r>
          <w:t>2</w:t>
        </w:r>
        <w:r>
          <w:rPr>
            <w:rFonts w:asciiTheme="minorHAnsi" w:eastAsiaTheme="minorEastAsia" w:hAnsiTheme="minorHAnsi" w:cstheme="minorBidi"/>
            <w:szCs w:val="22"/>
            <w:lang w:eastAsia="zh-CN"/>
          </w:rPr>
          <w:tab/>
        </w:r>
        <w:r>
          <w:t>References</w:t>
        </w:r>
        <w:r>
          <w:tab/>
        </w:r>
        <w:r>
          <w:fldChar w:fldCharType="begin"/>
        </w:r>
        <w:r>
          <w:instrText xml:space="preserve"> PAGEREF _Toc129094421 \h </w:instrText>
        </w:r>
      </w:ins>
      <w:r>
        <w:fldChar w:fldCharType="separate"/>
      </w:r>
      <w:ins w:id="34" w:author="jinwang (A)" w:date="2023-03-07T15:13:00Z">
        <w:r>
          <w:t>9</w:t>
        </w:r>
        <w:r>
          <w:fldChar w:fldCharType="end"/>
        </w:r>
      </w:ins>
    </w:p>
    <w:p w14:paraId="339BA844" w14:textId="7EE82531" w:rsidR="002017DC" w:rsidRDefault="002017DC">
      <w:pPr>
        <w:pStyle w:val="TOC1"/>
        <w:rPr>
          <w:ins w:id="35" w:author="jinwang (A)" w:date="2023-03-07T15:13:00Z"/>
          <w:rFonts w:asciiTheme="minorHAnsi" w:eastAsiaTheme="minorEastAsia" w:hAnsiTheme="minorHAnsi" w:cstheme="minorBidi"/>
          <w:szCs w:val="22"/>
          <w:lang w:eastAsia="zh-CN"/>
        </w:rPr>
      </w:pPr>
      <w:ins w:id="36" w:author="jinwang (A)" w:date="2023-03-07T15:13:00Z">
        <w:r>
          <w:t>3</w:t>
        </w:r>
        <w:r>
          <w:rPr>
            <w:rFonts w:asciiTheme="minorHAnsi" w:eastAsiaTheme="minorEastAsia" w:hAnsiTheme="minorHAnsi" w:cstheme="minorBidi"/>
            <w:szCs w:val="22"/>
            <w:lang w:eastAsia="zh-CN"/>
          </w:rPr>
          <w:tab/>
        </w:r>
        <w:r>
          <w:t>Definitions of terms, symbols and abbreviations</w:t>
        </w:r>
        <w:r>
          <w:tab/>
        </w:r>
        <w:r>
          <w:fldChar w:fldCharType="begin"/>
        </w:r>
        <w:r>
          <w:instrText xml:space="preserve"> PAGEREF _Toc129094422 \h </w:instrText>
        </w:r>
      </w:ins>
      <w:r>
        <w:fldChar w:fldCharType="separate"/>
      </w:r>
      <w:ins w:id="37" w:author="jinwang (A)" w:date="2023-03-07T15:13:00Z">
        <w:r>
          <w:t>10</w:t>
        </w:r>
        <w:r>
          <w:fldChar w:fldCharType="end"/>
        </w:r>
      </w:ins>
    </w:p>
    <w:p w14:paraId="7592FBB0" w14:textId="1E2B3368" w:rsidR="002017DC" w:rsidRDefault="002017DC">
      <w:pPr>
        <w:pStyle w:val="TOC2"/>
        <w:rPr>
          <w:ins w:id="38" w:author="jinwang (A)" w:date="2023-03-07T15:13:00Z"/>
          <w:rFonts w:asciiTheme="minorHAnsi" w:eastAsiaTheme="minorEastAsia" w:hAnsiTheme="minorHAnsi" w:cstheme="minorBidi"/>
          <w:sz w:val="22"/>
          <w:szCs w:val="22"/>
          <w:lang w:eastAsia="zh-CN"/>
        </w:rPr>
      </w:pPr>
      <w:ins w:id="39" w:author="jinwang (A)" w:date="2023-03-07T15:13:00Z">
        <w:r>
          <w:t>3.1</w:t>
        </w:r>
        <w:r>
          <w:rPr>
            <w:rFonts w:asciiTheme="minorHAnsi" w:eastAsiaTheme="minorEastAsia" w:hAnsiTheme="minorHAnsi" w:cstheme="minorBidi"/>
            <w:sz w:val="22"/>
            <w:szCs w:val="22"/>
            <w:lang w:eastAsia="zh-CN"/>
          </w:rPr>
          <w:tab/>
        </w:r>
        <w:r>
          <w:t>Terms</w:t>
        </w:r>
        <w:r>
          <w:tab/>
        </w:r>
        <w:r>
          <w:fldChar w:fldCharType="begin"/>
        </w:r>
        <w:r>
          <w:instrText xml:space="preserve"> PAGEREF _Toc129094423 \h </w:instrText>
        </w:r>
      </w:ins>
      <w:r>
        <w:fldChar w:fldCharType="separate"/>
      </w:r>
      <w:ins w:id="40" w:author="jinwang (A)" w:date="2023-03-07T15:13:00Z">
        <w:r>
          <w:t>10</w:t>
        </w:r>
        <w:r>
          <w:fldChar w:fldCharType="end"/>
        </w:r>
      </w:ins>
    </w:p>
    <w:p w14:paraId="22CE779D" w14:textId="5719CD09" w:rsidR="002017DC" w:rsidRDefault="002017DC">
      <w:pPr>
        <w:pStyle w:val="TOC2"/>
        <w:rPr>
          <w:ins w:id="41" w:author="jinwang (A)" w:date="2023-03-07T15:13:00Z"/>
          <w:rFonts w:asciiTheme="minorHAnsi" w:eastAsiaTheme="minorEastAsia" w:hAnsiTheme="minorHAnsi" w:cstheme="minorBidi"/>
          <w:sz w:val="22"/>
          <w:szCs w:val="22"/>
          <w:lang w:eastAsia="zh-CN"/>
        </w:rPr>
      </w:pPr>
      <w:ins w:id="42" w:author="jinwang (A)" w:date="2023-03-07T15:13:00Z">
        <w:r>
          <w:t>3.2</w:t>
        </w:r>
        <w:r>
          <w:rPr>
            <w:rFonts w:asciiTheme="minorHAnsi" w:eastAsiaTheme="minorEastAsia" w:hAnsiTheme="minorHAnsi" w:cstheme="minorBidi"/>
            <w:sz w:val="22"/>
            <w:szCs w:val="22"/>
            <w:lang w:eastAsia="zh-CN"/>
          </w:rPr>
          <w:tab/>
        </w:r>
        <w:r>
          <w:t>Symbols</w:t>
        </w:r>
        <w:r>
          <w:tab/>
        </w:r>
        <w:r>
          <w:fldChar w:fldCharType="begin"/>
        </w:r>
        <w:r>
          <w:instrText xml:space="preserve"> PAGEREF _Toc129094424 \h </w:instrText>
        </w:r>
      </w:ins>
      <w:r>
        <w:fldChar w:fldCharType="separate"/>
      </w:r>
      <w:ins w:id="43" w:author="jinwang (A)" w:date="2023-03-07T15:13:00Z">
        <w:r>
          <w:t>10</w:t>
        </w:r>
        <w:r>
          <w:fldChar w:fldCharType="end"/>
        </w:r>
      </w:ins>
    </w:p>
    <w:p w14:paraId="65CF926E" w14:textId="6CB11188" w:rsidR="002017DC" w:rsidRDefault="002017DC">
      <w:pPr>
        <w:pStyle w:val="TOC2"/>
        <w:rPr>
          <w:ins w:id="44" w:author="jinwang (A)" w:date="2023-03-07T15:13:00Z"/>
          <w:rFonts w:asciiTheme="minorHAnsi" w:eastAsiaTheme="minorEastAsia" w:hAnsiTheme="minorHAnsi" w:cstheme="minorBidi"/>
          <w:sz w:val="22"/>
          <w:szCs w:val="22"/>
          <w:lang w:eastAsia="zh-CN"/>
        </w:rPr>
      </w:pPr>
      <w:ins w:id="45" w:author="jinwang (A)" w:date="2023-03-07T15:13:00Z">
        <w:r>
          <w:t>3.3</w:t>
        </w:r>
        <w:r>
          <w:rPr>
            <w:rFonts w:asciiTheme="minorHAnsi" w:eastAsiaTheme="minorEastAsia" w:hAnsiTheme="minorHAnsi" w:cstheme="minorBidi"/>
            <w:sz w:val="22"/>
            <w:szCs w:val="22"/>
            <w:lang w:eastAsia="zh-CN"/>
          </w:rPr>
          <w:tab/>
        </w:r>
        <w:r>
          <w:t>Abbreviations</w:t>
        </w:r>
        <w:r>
          <w:tab/>
        </w:r>
        <w:r>
          <w:fldChar w:fldCharType="begin"/>
        </w:r>
        <w:r>
          <w:instrText xml:space="preserve"> PAGEREF _Toc129094425 \h </w:instrText>
        </w:r>
      </w:ins>
      <w:r>
        <w:fldChar w:fldCharType="separate"/>
      </w:r>
      <w:ins w:id="46" w:author="jinwang (A)" w:date="2023-03-07T15:13:00Z">
        <w:r>
          <w:t>10</w:t>
        </w:r>
        <w:r>
          <w:fldChar w:fldCharType="end"/>
        </w:r>
      </w:ins>
    </w:p>
    <w:p w14:paraId="67318257" w14:textId="1BED3D88" w:rsidR="002017DC" w:rsidRDefault="002017DC">
      <w:pPr>
        <w:pStyle w:val="TOC1"/>
        <w:rPr>
          <w:ins w:id="47" w:author="jinwang (A)" w:date="2023-03-07T15:13:00Z"/>
          <w:rFonts w:asciiTheme="minorHAnsi" w:eastAsiaTheme="minorEastAsia" w:hAnsiTheme="minorHAnsi" w:cstheme="minorBidi"/>
          <w:szCs w:val="22"/>
          <w:lang w:eastAsia="zh-CN"/>
        </w:rPr>
      </w:pPr>
      <w:ins w:id="48" w:author="jinwang (A)" w:date="2023-03-07T15:13:00Z">
        <w:r>
          <w:t>4</w:t>
        </w:r>
        <w:r>
          <w:rPr>
            <w:rFonts w:asciiTheme="minorHAnsi" w:eastAsiaTheme="minorEastAsia" w:hAnsiTheme="minorHAnsi" w:cstheme="minorBidi"/>
            <w:szCs w:val="22"/>
            <w:lang w:eastAsia="zh-CN"/>
          </w:rPr>
          <w:tab/>
        </w:r>
        <w:r>
          <w:rPr>
            <w:lang w:eastAsia="zh-CN"/>
          </w:rPr>
          <w:t>Back</w:t>
        </w:r>
        <w:r>
          <w:t>ground</w:t>
        </w:r>
        <w:r>
          <w:tab/>
        </w:r>
        <w:r>
          <w:fldChar w:fldCharType="begin"/>
        </w:r>
        <w:r>
          <w:instrText xml:space="preserve"> PAGEREF _Toc129094426 \h </w:instrText>
        </w:r>
      </w:ins>
      <w:r>
        <w:fldChar w:fldCharType="separate"/>
      </w:r>
      <w:ins w:id="49" w:author="jinwang (A)" w:date="2023-03-07T15:13:00Z">
        <w:r>
          <w:t>10</w:t>
        </w:r>
        <w:r>
          <w:fldChar w:fldCharType="end"/>
        </w:r>
      </w:ins>
    </w:p>
    <w:p w14:paraId="71623186" w14:textId="65169DDB" w:rsidR="002017DC" w:rsidRDefault="002017DC">
      <w:pPr>
        <w:pStyle w:val="TOC2"/>
        <w:rPr>
          <w:ins w:id="50" w:author="jinwang (A)" w:date="2023-03-07T15:13:00Z"/>
          <w:rFonts w:asciiTheme="minorHAnsi" w:eastAsiaTheme="minorEastAsia" w:hAnsiTheme="minorHAnsi" w:cstheme="minorBidi"/>
          <w:sz w:val="22"/>
          <w:szCs w:val="22"/>
          <w:lang w:eastAsia="zh-CN"/>
        </w:rPr>
      </w:pPr>
      <w:ins w:id="51" w:author="jinwang (A)" w:date="2023-03-07T15:13:00Z">
        <w:r>
          <w:t>4.1</w:t>
        </w:r>
        <w:r>
          <w:rPr>
            <w:rFonts w:asciiTheme="minorHAnsi" w:eastAsiaTheme="minorEastAsia" w:hAnsiTheme="minorHAnsi" w:cstheme="minorBidi"/>
            <w:sz w:val="22"/>
            <w:szCs w:val="22"/>
            <w:lang w:eastAsia="zh-CN"/>
          </w:rPr>
          <w:tab/>
        </w:r>
        <w:r>
          <w:t>TR Maintenance</w:t>
        </w:r>
        <w:r>
          <w:tab/>
        </w:r>
        <w:r>
          <w:fldChar w:fldCharType="begin"/>
        </w:r>
        <w:r>
          <w:instrText xml:space="preserve"> PAGEREF _Toc129094427 \h </w:instrText>
        </w:r>
      </w:ins>
      <w:r>
        <w:fldChar w:fldCharType="separate"/>
      </w:r>
      <w:ins w:id="52" w:author="jinwang (A)" w:date="2023-03-07T15:13:00Z">
        <w:r>
          <w:t>11</w:t>
        </w:r>
        <w:r>
          <w:fldChar w:fldCharType="end"/>
        </w:r>
      </w:ins>
    </w:p>
    <w:p w14:paraId="5F12CD6D" w14:textId="4C0A2678" w:rsidR="002017DC" w:rsidRDefault="002017DC">
      <w:pPr>
        <w:pStyle w:val="TOC1"/>
        <w:rPr>
          <w:ins w:id="53" w:author="jinwang (A)" w:date="2023-03-07T15:13:00Z"/>
          <w:rFonts w:asciiTheme="minorHAnsi" w:eastAsiaTheme="minorEastAsia" w:hAnsiTheme="minorHAnsi" w:cstheme="minorBidi"/>
          <w:szCs w:val="22"/>
          <w:lang w:eastAsia="zh-CN"/>
        </w:rPr>
      </w:pPr>
      <w:ins w:id="54" w:author="jinwang (A)" w:date="2023-03-07T15:13:00Z">
        <w:r>
          <w:rPr>
            <w:lang w:eastAsia="zh-CN"/>
          </w:rPr>
          <w:t>5</w:t>
        </w:r>
        <w:r>
          <w:rPr>
            <w:rFonts w:asciiTheme="minorHAnsi" w:eastAsiaTheme="minorEastAsia" w:hAnsiTheme="minorHAnsi" w:cstheme="minorBidi"/>
            <w:szCs w:val="22"/>
            <w:lang w:eastAsia="zh-CN"/>
          </w:rPr>
          <w:tab/>
        </w:r>
        <w:r>
          <w:t xml:space="preserve">High </w:t>
        </w:r>
        <w:r>
          <w:rPr>
            <w:lang w:eastAsia="zh-CN"/>
          </w:rPr>
          <w:t>Power UE CA of 2 bands DL and 1 or 2 bands UL</w:t>
        </w:r>
        <w:r>
          <w:tab/>
        </w:r>
        <w:r>
          <w:fldChar w:fldCharType="begin"/>
        </w:r>
        <w:r>
          <w:instrText xml:space="preserve"> PAGEREF _Toc129094428 \h </w:instrText>
        </w:r>
      </w:ins>
      <w:r>
        <w:fldChar w:fldCharType="separate"/>
      </w:r>
      <w:ins w:id="55" w:author="jinwang (A)" w:date="2023-03-07T15:13:00Z">
        <w:r>
          <w:t>11</w:t>
        </w:r>
        <w:r>
          <w:fldChar w:fldCharType="end"/>
        </w:r>
      </w:ins>
    </w:p>
    <w:p w14:paraId="6F5FB03A" w14:textId="0D5CD45F" w:rsidR="002017DC" w:rsidRDefault="002017DC">
      <w:pPr>
        <w:pStyle w:val="TOC2"/>
        <w:rPr>
          <w:ins w:id="56" w:author="jinwang (A)" w:date="2023-03-07T15:13:00Z"/>
          <w:rFonts w:asciiTheme="minorHAnsi" w:eastAsiaTheme="minorEastAsia" w:hAnsiTheme="minorHAnsi" w:cstheme="minorBidi"/>
          <w:sz w:val="22"/>
          <w:szCs w:val="22"/>
          <w:lang w:eastAsia="zh-CN"/>
        </w:rPr>
      </w:pPr>
      <w:ins w:id="57" w:author="jinwang (A)" w:date="2023-03-07T15:13:00Z">
        <w:r>
          <w:rPr>
            <w:lang w:eastAsia="zh-CN"/>
          </w:rPr>
          <w:t>5</w:t>
        </w:r>
        <w:r>
          <w:t>.</w:t>
        </w:r>
        <w:r>
          <w:rPr>
            <w:lang w:eastAsia="zh-CN"/>
          </w:rPr>
          <w:t>x</w:t>
        </w:r>
        <w:r>
          <w:rPr>
            <w:rFonts w:asciiTheme="minorHAnsi" w:eastAsiaTheme="minorEastAsia" w:hAnsiTheme="minorHAnsi" w:cstheme="minorBidi"/>
            <w:sz w:val="22"/>
            <w:szCs w:val="22"/>
            <w:lang w:eastAsia="zh-CN"/>
          </w:rPr>
          <w:tab/>
        </w:r>
        <w:r>
          <w:rPr>
            <w:lang w:eastAsia="zh-CN"/>
          </w:rPr>
          <w:t>CA_nX-nY</w:t>
        </w:r>
        <w:r>
          <w:tab/>
        </w:r>
        <w:r>
          <w:fldChar w:fldCharType="begin"/>
        </w:r>
        <w:r>
          <w:instrText xml:space="preserve"> PAGEREF _Toc129094429 \h </w:instrText>
        </w:r>
      </w:ins>
      <w:r>
        <w:fldChar w:fldCharType="separate"/>
      </w:r>
      <w:ins w:id="58" w:author="jinwang (A)" w:date="2023-03-07T15:13:00Z">
        <w:r>
          <w:t>11</w:t>
        </w:r>
        <w:r>
          <w:fldChar w:fldCharType="end"/>
        </w:r>
      </w:ins>
    </w:p>
    <w:p w14:paraId="44F894E9" w14:textId="60C99E31" w:rsidR="002017DC" w:rsidRDefault="002017DC">
      <w:pPr>
        <w:pStyle w:val="TOC3"/>
        <w:rPr>
          <w:ins w:id="59" w:author="jinwang (A)" w:date="2023-03-07T15:13:00Z"/>
          <w:rFonts w:asciiTheme="minorHAnsi" w:eastAsiaTheme="minorEastAsia" w:hAnsiTheme="minorHAnsi" w:cstheme="minorBidi"/>
          <w:sz w:val="22"/>
          <w:szCs w:val="22"/>
          <w:lang w:eastAsia="zh-CN"/>
        </w:rPr>
      </w:pPr>
      <w:ins w:id="60" w:author="jinwang (A)" w:date="2023-03-07T15:13:00Z">
        <w:r w:rsidRPr="00D82E08">
          <w:rPr>
            <w:rFonts w:cs="Arial"/>
            <w:lang w:eastAsia="zh-CN"/>
          </w:rPr>
          <w:t>5.x.1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_Toc129094430 \h </w:instrText>
        </w:r>
      </w:ins>
      <w:r>
        <w:fldChar w:fldCharType="separate"/>
      </w:r>
      <w:ins w:id="61" w:author="jinwang (A)" w:date="2023-03-07T15:13:00Z">
        <w:r>
          <w:t>11</w:t>
        </w:r>
        <w:r>
          <w:fldChar w:fldCharType="end"/>
        </w:r>
      </w:ins>
    </w:p>
    <w:p w14:paraId="0F758198" w14:textId="699424F5" w:rsidR="002017DC" w:rsidRDefault="002017DC">
      <w:pPr>
        <w:pStyle w:val="TOC3"/>
        <w:rPr>
          <w:ins w:id="62" w:author="jinwang (A)" w:date="2023-03-07T15:13:00Z"/>
          <w:rFonts w:asciiTheme="minorHAnsi" w:eastAsiaTheme="minorEastAsia" w:hAnsiTheme="minorHAnsi" w:cstheme="minorBidi"/>
          <w:sz w:val="22"/>
          <w:szCs w:val="22"/>
          <w:lang w:eastAsia="zh-CN"/>
        </w:rPr>
      </w:pPr>
      <w:ins w:id="63" w:author="jinwang (A)" w:date="2023-03-07T15:13:00Z">
        <w:r w:rsidRPr="00D82E08">
          <w:rPr>
            <w:rFonts w:cs="Arial"/>
            <w:lang w:eastAsia="zh-CN"/>
          </w:rPr>
          <w:t>5.x.2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_Toc129094431 \h </w:instrText>
        </w:r>
      </w:ins>
      <w:r>
        <w:fldChar w:fldCharType="separate"/>
      </w:r>
      <w:ins w:id="64" w:author="jinwang (A)" w:date="2023-03-07T15:13:00Z">
        <w:r>
          <w:t>11</w:t>
        </w:r>
        <w:r>
          <w:fldChar w:fldCharType="end"/>
        </w:r>
      </w:ins>
    </w:p>
    <w:p w14:paraId="29F95A9E" w14:textId="66F1D311" w:rsidR="002017DC" w:rsidRDefault="002017DC">
      <w:pPr>
        <w:pStyle w:val="TOC3"/>
        <w:rPr>
          <w:ins w:id="65" w:author="jinwang (A)" w:date="2023-03-07T15:13:00Z"/>
          <w:rFonts w:asciiTheme="minorHAnsi" w:eastAsiaTheme="minorEastAsia" w:hAnsiTheme="minorHAnsi" w:cstheme="minorBidi"/>
          <w:sz w:val="22"/>
          <w:szCs w:val="22"/>
          <w:lang w:eastAsia="zh-CN"/>
        </w:rPr>
      </w:pPr>
      <w:ins w:id="66" w:author="jinwang (A)" w:date="2023-03-07T15:13:00Z">
        <w:r>
          <w:t>5.</w:t>
        </w:r>
        <w:r>
          <w:rPr>
            <w:lang w:eastAsia="zh-CN"/>
          </w:rPr>
          <w:t>x</w:t>
        </w:r>
        <w:r>
          <w:t>.</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_Toc129094432 \h </w:instrText>
        </w:r>
      </w:ins>
      <w:r>
        <w:fldChar w:fldCharType="separate"/>
      </w:r>
      <w:ins w:id="67" w:author="jinwang (A)" w:date="2023-03-07T15:13:00Z">
        <w:r>
          <w:t>11</w:t>
        </w:r>
        <w:r>
          <w:fldChar w:fldCharType="end"/>
        </w:r>
      </w:ins>
    </w:p>
    <w:p w14:paraId="5E16344A" w14:textId="72CAD044" w:rsidR="002017DC" w:rsidRDefault="002017DC">
      <w:pPr>
        <w:pStyle w:val="TOC4"/>
        <w:rPr>
          <w:ins w:id="68" w:author="jinwang (A)" w:date="2023-03-07T15:13:00Z"/>
          <w:rFonts w:asciiTheme="minorHAnsi" w:eastAsiaTheme="minorEastAsia" w:hAnsiTheme="minorHAnsi" w:cstheme="minorBidi"/>
          <w:sz w:val="22"/>
          <w:szCs w:val="22"/>
          <w:lang w:eastAsia="zh-CN"/>
        </w:rPr>
      </w:pPr>
      <w:ins w:id="69" w:author="jinwang (A)" w:date="2023-03-07T15:13:00Z">
        <w:r>
          <w:t>5.x.3</w:t>
        </w:r>
        <w:r>
          <w:rPr>
            <w:lang w:eastAsia="zh-CN"/>
          </w:rPr>
          <w:t>.1</w:t>
        </w:r>
        <w:r>
          <w:rPr>
            <w:rFonts w:asciiTheme="minorHAnsi" w:eastAsiaTheme="minorEastAsia" w:hAnsiTheme="minorHAnsi" w:cstheme="minorBidi"/>
            <w:sz w:val="22"/>
            <w:szCs w:val="22"/>
            <w:lang w:eastAsia="zh-CN"/>
          </w:rPr>
          <w:tab/>
        </w:r>
        <w:r>
          <w:rPr>
            <w:lang w:eastAsia="zh-CN"/>
          </w:rPr>
          <w:t>Power class 2 case a</w:t>
        </w:r>
        <w:r>
          <w:tab/>
        </w:r>
        <w:r>
          <w:fldChar w:fldCharType="begin"/>
        </w:r>
        <w:r>
          <w:instrText xml:space="preserve"> PAGEREF _Toc129094433 \h </w:instrText>
        </w:r>
      </w:ins>
      <w:r>
        <w:fldChar w:fldCharType="separate"/>
      </w:r>
      <w:ins w:id="70" w:author="jinwang (A)" w:date="2023-03-07T15:13:00Z">
        <w:r>
          <w:t>12</w:t>
        </w:r>
        <w:r>
          <w:fldChar w:fldCharType="end"/>
        </w:r>
      </w:ins>
    </w:p>
    <w:p w14:paraId="14E0F35F" w14:textId="5FB83264" w:rsidR="002017DC" w:rsidRDefault="002017DC">
      <w:pPr>
        <w:pStyle w:val="TOC4"/>
        <w:rPr>
          <w:ins w:id="71" w:author="jinwang (A)" w:date="2023-03-07T15:13:00Z"/>
          <w:rFonts w:asciiTheme="minorHAnsi" w:eastAsiaTheme="minorEastAsia" w:hAnsiTheme="minorHAnsi" w:cstheme="minorBidi"/>
          <w:sz w:val="22"/>
          <w:szCs w:val="22"/>
          <w:lang w:eastAsia="zh-CN"/>
        </w:rPr>
      </w:pPr>
      <w:ins w:id="72" w:author="jinwang (A)" w:date="2023-03-07T15:13:00Z">
        <w:r>
          <w:t>5.x.3</w:t>
        </w:r>
        <w:r>
          <w:rPr>
            <w:lang w:eastAsia="zh-CN"/>
          </w:rPr>
          <w:t>.2</w:t>
        </w:r>
        <w:r>
          <w:rPr>
            <w:rFonts w:asciiTheme="minorHAnsi" w:eastAsiaTheme="minorEastAsia" w:hAnsiTheme="minorHAnsi" w:cstheme="minorBidi"/>
            <w:sz w:val="22"/>
            <w:szCs w:val="22"/>
            <w:lang w:eastAsia="zh-CN"/>
          </w:rPr>
          <w:tab/>
        </w:r>
        <w:r>
          <w:rPr>
            <w:lang w:eastAsia="zh-CN"/>
          </w:rPr>
          <w:t>Power class 2 case b</w:t>
        </w:r>
        <w:r>
          <w:tab/>
        </w:r>
        <w:r>
          <w:fldChar w:fldCharType="begin"/>
        </w:r>
        <w:r>
          <w:instrText xml:space="preserve"> PAGEREF _Toc129094434 \h </w:instrText>
        </w:r>
      </w:ins>
      <w:r>
        <w:fldChar w:fldCharType="separate"/>
      </w:r>
      <w:ins w:id="73" w:author="jinwang (A)" w:date="2023-03-07T15:13:00Z">
        <w:r>
          <w:t>12</w:t>
        </w:r>
        <w:r>
          <w:fldChar w:fldCharType="end"/>
        </w:r>
      </w:ins>
    </w:p>
    <w:p w14:paraId="14E539FD" w14:textId="01A51534" w:rsidR="002017DC" w:rsidRDefault="002017DC">
      <w:pPr>
        <w:pStyle w:val="TOC4"/>
        <w:rPr>
          <w:ins w:id="74" w:author="jinwang (A)" w:date="2023-03-07T15:13:00Z"/>
          <w:rFonts w:asciiTheme="minorHAnsi" w:eastAsiaTheme="minorEastAsia" w:hAnsiTheme="minorHAnsi" w:cstheme="minorBidi"/>
          <w:sz w:val="22"/>
          <w:szCs w:val="22"/>
          <w:lang w:eastAsia="zh-CN"/>
        </w:rPr>
      </w:pPr>
      <w:ins w:id="75" w:author="jinwang (A)" w:date="2023-03-07T15:13:00Z">
        <w:r>
          <w:t>5.x.3</w:t>
        </w:r>
        <w:r>
          <w:rPr>
            <w:lang w:eastAsia="zh-CN"/>
          </w:rPr>
          <w:t>.3</w:t>
        </w:r>
        <w:r>
          <w:rPr>
            <w:rFonts w:asciiTheme="minorHAnsi" w:eastAsiaTheme="minorEastAsia" w:hAnsiTheme="minorHAnsi" w:cstheme="minorBidi"/>
            <w:sz w:val="22"/>
            <w:szCs w:val="22"/>
            <w:lang w:eastAsia="zh-CN"/>
          </w:rPr>
          <w:tab/>
        </w:r>
        <w:r>
          <w:rPr>
            <w:lang w:eastAsia="zh-CN"/>
          </w:rPr>
          <w:t>Power class 2 case c</w:t>
        </w:r>
        <w:r>
          <w:tab/>
        </w:r>
        <w:r>
          <w:fldChar w:fldCharType="begin"/>
        </w:r>
        <w:r>
          <w:instrText xml:space="preserve"> PAGEREF _Toc129094435 \h </w:instrText>
        </w:r>
      </w:ins>
      <w:r>
        <w:fldChar w:fldCharType="separate"/>
      </w:r>
      <w:ins w:id="76" w:author="jinwang (A)" w:date="2023-03-07T15:13:00Z">
        <w:r>
          <w:t>12</w:t>
        </w:r>
        <w:r>
          <w:fldChar w:fldCharType="end"/>
        </w:r>
      </w:ins>
    </w:p>
    <w:p w14:paraId="38EE5469" w14:textId="00D8C7F2" w:rsidR="002017DC" w:rsidRDefault="002017DC">
      <w:pPr>
        <w:pStyle w:val="TOC4"/>
        <w:rPr>
          <w:ins w:id="77" w:author="jinwang (A)" w:date="2023-03-07T15:13:00Z"/>
          <w:rFonts w:asciiTheme="minorHAnsi" w:eastAsiaTheme="minorEastAsia" w:hAnsiTheme="minorHAnsi" w:cstheme="minorBidi"/>
          <w:sz w:val="22"/>
          <w:szCs w:val="22"/>
          <w:lang w:eastAsia="zh-CN"/>
        </w:rPr>
      </w:pPr>
      <w:ins w:id="78" w:author="jinwang (A)" w:date="2023-03-07T15:13:00Z">
        <w:r>
          <w:t>5.x.3</w:t>
        </w:r>
        <w:r>
          <w:rPr>
            <w:lang w:eastAsia="zh-CN"/>
          </w:rPr>
          <w:t>.4</w:t>
        </w:r>
        <w:r>
          <w:rPr>
            <w:rFonts w:asciiTheme="minorHAnsi" w:eastAsiaTheme="minorEastAsia" w:hAnsiTheme="minorHAnsi" w:cstheme="minorBidi"/>
            <w:sz w:val="22"/>
            <w:szCs w:val="22"/>
            <w:lang w:eastAsia="zh-CN"/>
          </w:rPr>
          <w:tab/>
        </w:r>
        <w:r>
          <w:rPr>
            <w:lang w:eastAsia="zh-CN"/>
          </w:rPr>
          <w:t>Power class 1.5 for single uplink nX</w:t>
        </w:r>
        <w:r>
          <w:tab/>
        </w:r>
        <w:r>
          <w:fldChar w:fldCharType="begin"/>
        </w:r>
        <w:r>
          <w:instrText xml:space="preserve"> PAGEREF _Toc129094436 \h </w:instrText>
        </w:r>
      </w:ins>
      <w:r>
        <w:fldChar w:fldCharType="separate"/>
      </w:r>
      <w:ins w:id="79" w:author="jinwang (A)" w:date="2023-03-07T15:13:00Z">
        <w:r>
          <w:t>12</w:t>
        </w:r>
        <w:r>
          <w:fldChar w:fldCharType="end"/>
        </w:r>
      </w:ins>
    </w:p>
    <w:p w14:paraId="2A290E26" w14:textId="4666AC57" w:rsidR="002017DC" w:rsidRDefault="002017DC">
      <w:pPr>
        <w:pStyle w:val="TOC4"/>
        <w:rPr>
          <w:ins w:id="80" w:author="jinwang (A)" w:date="2023-03-07T15:13:00Z"/>
          <w:rFonts w:asciiTheme="minorHAnsi" w:eastAsiaTheme="minorEastAsia" w:hAnsiTheme="minorHAnsi" w:cstheme="minorBidi"/>
          <w:sz w:val="22"/>
          <w:szCs w:val="22"/>
          <w:lang w:eastAsia="zh-CN"/>
        </w:rPr>
      </w:pPr>
      <w:ins w:id="81" w:author="jinwang (A)" w:date="2023-03-07T15:13:00Z">
        <w:r>
          <w:t>5.x.3</w:t>
        </w:r>
        <w:r>
          <w:rPr>
            <w:lang w:eastAsia="zh-CN"/>
          </w:rPr>
          <w:t>.5</w:t>
        </w:r>
        <w:r>
          <w:rPr>
            <w:rFonts w:asciiTheme="minorHAnsi" w:eastAsiaTheme="minorEastAsia" w:hAnsiTheme="minorHAnsi" w:cstheme="minorBidi"/>
            <w:sz w:val="22"/>
            <w:szCs w:val="22"/>
            <w:lang w:eastAsia="zh-CN"/>
          </w:rPr>
          <w:tab/>
        </w:r>
        <w:r>
          <w:rPr>
            <w:lang w:eastAsia="zh-CN"/>
          </w:rPr>
          <w:t>Power class 1.5 for single uplink nY</w:t>
        </w:r>
        <w:r>
          <w:tab/>
        </w:r>
        <w:r>
          <w:fldChar w:fldCharType="begin"/>
        </w:r>
        <w:r>
          <w:instrText xml:space="preserve"> PAGEREF _Toc129094437 \h </w:instrText>
        </w:r>
      </w:ins>
      <w:r>
        <w:fldChar w:fldCharType="separate"/>
      </w:r>
      <w:ins w:id="82" w:author="jinwang (A)" w:date="2023-03-07T15:13:00Z">
        <w:r>
          <w:t>12</w:t>
        </w:r>
        <w:r>
          <w:fldChar w:fldCharType="end"/>
        </w:r>
      </w:ins>
    </w:p>
    <w:p w14:paraId="04107EA8" w14:textId="4B750229" w:rsidR="002017DC" w:rsidRDefault="002017DC">
      <w:pPr>
        <w:pStyle w:val="TOC3"/>
        <w:rPr>
          <w:ins w:id="83" w:author="jinwang (A)" w:date="2023-03-07T15:13:00Z"/>
          <w:rFonts w:asciiTheme="minorHAnsi" w:eastAsiaTheme="minorEastAsia" w:hAnsiTheme="minorHAnsi" w:cstheme="minorBidi"/>
          <w:sz w:val="22"/>
          <w:szCs w:val="22"/>
          <w:lang w:eastAsia="zh-CN"/>
        </w:rPr>
      </w:pPr>
      <w:ins w:id="84" w:author="jinwang (A)" w:date="2023-03-07T15:13:00Z">
        <w:r w:rsidRPr="00D82E08">
          <w:rPr>
            <w:rFonts w:eastAsia="MS Mincho"/>
            <w:lang w:eastAsia="ja-JP"/>
          </w:rPr>
          <w:t>5.x.4</w:t>
        </w:r>
        <w:r>
          <w:rPr>
            <w:rFonts w:asciiTheme="minorHAnsi" w:eastAsiaTheme="minorEastAsia" w:hAnsiTheme="minorHAnsi" w:cstheme="minorBidi"/>
            <w:sz w:val="22"/>
            <w:szCs w:val="22"/>
            <w:lang w:eastAsia="zh-CN"/>
          </w:rPr>
          <w:tab/>
        </w:r>
        <w:r w:rsidRPr="00D82E08">
          <w:rPr>
            <w:rFonts w:eastAsia="MS Mincho"/>
            <w:lang w:eastAsia="ja-JP"/>
          </w:rPr>
          <w:t>∆TIB and ∆RIB values</w:t>
        </w:r>
        <w:r>
          <w:tab/>
        </w:r>
        <w:r>
          <w:fldChar w:fldCharType="begin"/>
        </w:r>
        <w:r>
          <w:instrText xml:space="preserve"> PAGEREF _Toc129094438 \h </w:instrText>
        </w:r>
      </w:ins>
      <w:r>
        <w:fldChar w:fldCharType="separate"/>
      </w:r>
      <w:ins w:id="85" w:author="jinwang (A)" w:date="2023-03-07T15:13:00Z">
        <w:r>
          <w:t>12</w:t>
        </w:r>
        <w:r>
          <w:fldChar w:fldCharType="end"/>
        </w:r>
      </w:ins>
    </w:p>
    <w:p w14:paraId="07D7A503" w14:textId="1FD9D559" w:rsidR="002017DC" w:rsidRDefault="002017DC">
      <w:pPr>
        <w:pStyle w:val="TOC2"/>
        <w:rPr>
          <w:ins w:id="86" w:author="jinwang (A)" w:date="2023-03-07T15:13:00Z"/>
          <w:rFonts w:asciiTheme="minorHAnsi" w:eastAsiaTheme="minorEastAsia" w:hAnsiTheme="minorHAnsi" w:cstheme="minorBidi"/>
          <w:sz w:val="22"/>
          <w:szCs w:val="22"/>
          <w:lang w:eastAsia="zh-CN"/>
        </w:rPr>
      </w:pPr>
      <w:ins w:id="87" w:author="jinwang (A)" w:date="2023-03-07T15:13:00Z">
        <w:r>
          <w:rPr>
            <w:lang w:eastAsia="zh-CN"/>
          </w:rPr>
          <w:t>5.1</w:t>
        </w:r>
        <w:r>
          <w:rPr>
            <w:rFonts w:asciiTheme="minorHAnsi" w:eastAsiaTheme="minorEastAsia" w:hAnsiTheme="minorHAnsi" w:cstheme="minorBidi"/>
            <w:sz w:val="22"/>
            <w:szCs w:val="22"/>
            <w:lang w:eastAsia="zh-CN"/>
          </w:rPr>
          <w:tab/>
        </w:r>
        <w:r>
          <w:rPr>
            <w:lang w:eastAsia="zh-CN"/>
          </w:rPr>
          <w:t>CA_n25-n41C</w:t>
        </w:r>
        <w:r>
          <w:tab/>
        </w:r>
        <w:r>
          <w:fldChar w:fldCharType="begin"/>
        </w:r>
        <w:r>
          <w:instrText xml:space="preserve"> PAGEREF _Toc129094439 \h </w:instrText>
        </w:r>
      </w:ins>
      <w:r>
        <w:fldChar w:fldCharType="separate"/>
      </w:r>
      <w:ins w:id="88" w:author="jinwang (A)" w:date="2023-03-07T15:13:00Z">
        <w:r>
          <w:t>12</w:t>
        </w:r>
        <w:r>
          <w:fldChar w:fldCharType="end"/>
        </w:r>
      </w:ins>
    </w:p>
    <w:p w14:paraId="76E21D7B" w14:textId="059F53A9" w:rsidR="002017DC" w:rsidRDefault="002017DC">
      <w:pPr>
        <w:pStyle w:val="TOC3"/>
        <w:rPr>
          <w:ins w:id="89" w:author="jinwang (A)" w:date="2023-03-07T15:13:00Z"/>
          <w:rFonts w:asciiTheme="minorHAnsi" w:eastAsiaTheme="minorEastAsia" w:hAnsiTheme="minorHAnsi" w:cstheme="minorBidi"/>
          <w:sz w:val="22"/>
          <w:szCs w:val="22"/>
          <w:lang w:eastAsia="zh-CN"/>
        </w:rPr>
      </w:pPr>
      <w:ins w:id="90" w:author="jinwang (A)" w:date="2023-03-07T15:13:00Z">
        <w:r w:rsidRPr="00D82E08">
          <w:rPr>
            <w:rFonts w:cs="Arial"/>
            <w:lang w:eastAsia="zh-CN"/>
          </w:rPr>
          <w:t>5.1.1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_Toc129094440 \h </w:instrText>
        </w:r>
      </w:ins>
      <w:r>
        <w:fldChar w:fldCharType="separate"/>
      </w:r>
      <w:ins w:id="91" w:author="jinwang (A)" w:date="2023-03-07T15:13:00Z">
        <w:r>
          <w:t>12</w:t>
        </w:r>
        <w:r>
          <w:fldChar w:fldCharType="end"/>
        </w:r>
      </w:ins>
    </w:p>
    <w:p w14:paraId="5B91FD21" w14:textId="6E18BF96" w:rsidR="002017DC" w:rsidRDefault="002017DC">
      <w:pPr>
        <w:pStyle w:val="TOC3"/>
        <w:rPr>
          <w:ins w:id="92" w:author="jinwang (A)" w:date="2023-03-07T15:13:00Z"/>
          <w:rFonts w:asciiTheme="minorHAnsi" w:eastAsiaTheme="minorEastAsia" w:hAnsiTheme="minorHAnsi" w:cstheme="minorBidi"/>
          <w:sz w:val="22"/>
          <w:szCs w:val="22"/>
          <w:lang w:eastAsia="zh-CN"/>
        </w:rPr>
      </w:pPr>
      <w:ins w:id="93" w:author="jinwang (A)" w:date="2023-03-07T15:13:00Z">
        <w:r w:rsidRPr="00D82E08">
          <w:rPr>
            <w:rFonts w:cs="Arial"/>
            <w:lang w:eastAsia="zh-CN"/>
          </w:rPr>
          <w:t>5.1.2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_Toc129094441 \h </w:instrText>
        </w:r>
      </w:ins>
      <w:r>
        <w:fldChar w:fldCharType="separate"/>
      </w:r>
      <w:ins w:id="94" w:author="jinwang (A)" w:date="2023-03-07T15:13:00Z">
        <w:r>
          <w:t>12</w:t>
        </w:r>
        <w:r>
          <w:fldChar w:fldCharType="end"/>
        </w:r>
      </w:ins>
    </w:p>
    <w:p w14:paraId="0AA8C82A" w14:textId="2627A4B7" w:rsidR="002017DC" w:rsidRDefault="002017DC">
      <w:pPr>
        <w:pStyle w:val="TOC3"/>
        <w:rPr>
          <w:ins w:id="95" w:author="jinwang (A)" w:date="2023-03-07T15:13:00Z"/>
          <w:rFonts w:asciiTheme="minorHAnsi" w:eastAsiaTheme="minorEastAsia" w:hAnsiTheme="minorHAnsi" w:cstheme="minorBidi"/>
          <w:sz w:val="22"/>
          <w:szCs w:val="22"/>
          <w:lang w:eastAsia="zh-CN"/>
        </w:rPr>
      </w:pPr>
      <w:ins w:id="96" w:author="jinwang (A)" w:date="2023-03-07T15:13:00Z">
        <w:r>
          <w:t>5.1.</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_Toc129094442 \h </w:instrText>
        </w:r>
      </w:ins>
      <w:r>
        <w:fldChar w:fldCharType="separate"/>
      </w:r>
      <w:ins w:id="97" w:author="jinwang (A)" w:date="2023-03-07T15:13:00Z">
        <w:r>
          <w:t>12</w:t>
        </w:r>
        <w:r>
          <w:fldChar w:fldCharType="end"/>
        </w:r>
      </w:ins>
    </w:p>
    <w:p w14:paraId="08139953" w14:textId="4F6C815D" w:rsidR="002017DC" w:rsidRDefault="002017DC">
      <w:pPr>
        <w:pStyle w:val="TOC4"/>
        <w:rPr>
          <w:ins w:id="98" w:author="jinwang (A)" w:date="2023-03-07T15:13:00Z"/>
          <w:rFonts w:asciiTheme="minorHAnsi" w:eastAsiaTheme="minorEastAsia" w:hAnsiTheme="minorHAnsi" w:cstheme="minorBidi"/>
          <w:sz w:val="22"/>
          <w:szCs w:val="22"/>
          <w:lang w:eastAsia="zh-CN"/>
        </w:rPr>
      </w:pPr>
      <w:ins w:id="99" w:author="jinwang (A)" w:date="2023-03-07T15:13:00Z">
        <w:r>
          <w:t>5.1.3</w:t>
        </w:r>
        <w:r>
          <w:rPr>
            <w:lang w:eastAsia="zh-CN"/>
          </w:rPr>
          <w:t>.1</w:t>
        </w:r>
        <w:r>
          <w:rPr>
            <w:rFonts w:asciiTheme="minorHAnsi" w:eastAsiaTheme="minorEastAsia" w:hAnsiTheme="minorHAnsi" w:cstheme="minorBidi"/>
            <w:sz w:val="22"/>
            <w:szCs w:val="22"/>
            <w:lang w:eastAsia="zh-CN"/>
          </w:rPr>
          <w:tab/>
        </w:r>
        <w:r>
          <w:rPr>
            <w:lang w:eastAsia="zh-CN"/>
          </w:rPr>
          <w:t>Power class 2 case a, b, c, d</w:t>
        </w:r>
        <w:r>
          <w:tab/>
        </w:r>
        <w:r>
          <w:fldChar w:fldCharType="begin"/>
        </w:r>
        <w:r>
          <w:instrText xml:space="preserve"> PAGEREF _Toc129094443 \h </w:instrText>
        </w:r>
      </w:ins>
      <w:r>
        <w:fldChar w:fldCharType="separate"/>
      </w:r>
      <w:ins w:id="100" w:author="jinwang (A)" w:date="2023-03-07T15:13:00Z">
        <w:r>
          <w:t>12</w:t>
        </w:r>
        <w:r>
          <w:fldChar w:fldCharType="end"/>
        </w:r>
      </w:ins>
    </w:p>
    <w:p w14:paraId="72EDC31E" w14:textId="66614C15" w:rsidR="002017DC" w:rsidRDefault="002017DC">
      <w:pPr>
        <w:pStyle w:val="TOC3"/>
        <w:rPr>
          <w:ins w:id="101" w:author="jinwang (A)" w:date="2023-03-07T15:13:00Z"/>
          <w:rFonts w:asciiTheme="minorHAnsi" w:eastAsiaTheme="minorEastAsia" w:hAnsiTheme="minorHAnsi" w:cstheme="minorBidi"/>
          <w:sz w:val="22"/>
          <w:szCs w:val="22"/>
          <w:lang w:eastAsia="zh-CN"/>
        </w:rPr>
      </w:pPr>
      <w:ins w:id="102" w:author="jinwang (A)" w:date="2023-03-07T15:13:00Z">
        <w:r w:rsidRPr="00D82E08">
          <w:rPr>
            <w:rFonts w:eastAsia="MS Mincho"/>
            <w:lang w:eastAsia="ja-JP"/>
          </w:rPr>
          <w:t>5.1.4</w:t>
        </w:r>
        <w:r>
          <w:rPr>
            <w:rFonts w:asciiTheme="minorHAnsi" w:eastAsiaTheme="minorEastAsia" w:hAnsiTheme="minorHAnsi" w:cstheme="minorBidi"/>
            <w:sz w:val="22"/>
            <w:szCs w:val="22"/>
            <w:lang w:eastAsia="zh-CN"/>
          </w:rPr>
          <w:tab/>
        </w:r>
        <w:r w:rsidRPr="00D82E08">
          <w:rPr>
            <w:rFonts w:eastAsia="MS Mincho"/>
            <w:lang w:eastAsia="ja-JP"/>
          </w:rPr>
          <w:t>∆TIB and ∆RIB values</w:t>
        </w:r>
        <w:r>
          <w:tab/>
        </w:r>
        <w:r>
          <w:fldChar w:fldCharType="begin"/>
        </w:r>
        <w:r>
          <w:instrText xml:space="preserve"> PAGEREF _Toc129094444 \h </w:instrText>
        </w:r>
      </w:ins>
      <w:r>
        <w:fldChar w:fldCharType="separate"/>
      </w:r>
      <w:ins w:id="103" w:author="jinwang (A)" w:date="2023-03-07T15:13:00Z">
        <w:r>
          <w:t>13</w:t>
        </w:r>
        <w:r>
          <w:fldChar w:fldCharType="end"/>
        </w:r>
      </w:ins>
    </w:p>
    <w:p w14:paraId="2663380E" w14:textId="35464AF3" w:rsidR="002017DC" w:rsidRDefault="002017DC">
      <w:pPr>
        <w:pStyle w:val="TOC2"/>
        <w:rPr>
          <w:ins w:id="104" w:author="jinwang (A)" w:date="2023-03-07T15:13:00Z"/>
          <w:rFonts w:asciiTheme="minorHAnsi" w:eastAsiaTheme="minorEastAsia" w:hAnsiTheme="minorHAnsi" w:cstheme="minorBidi"/>
          <w:sz w:val="22"/>
          <w:szCs w:val="22"/>
          <w:lang w:eastAsia="zh-CN"/>
        </w:rPr>
      </w:pPr>
      <w:ins w:id="105" w:author="jinwang (A)" w:date="2023-03-07T15:13:00Z">
        <w:r>
          <w:rPr>
            <w:lang w:eastAsia="zh-CN"/>
          </w:rPr>
          <w:t>5.2</w:t>
        </w:r>
        <w:r>
          <w:rPr>
            <w:rFonts w:asciiTheme="minorHAnsi" w:eastAsiaTheme="minorEastAsia" w:hAnsiTheme="minorHAnsi" w:cstheme="minorBidi"/>
            <w:sz w:val="22"/>
            <w:szCs w:val="22"/>
            <w:lang w:eastAsia="zh-CN"/>
          </w:rPr>
          <w:tab/>
        </w:r>
        <w:r>
          <w:rPr>
            <w:lang w:eastAsia="zh-CN"/>
          </w:rPr>
          <w:t>CA_n41C-n66</w:t>
        </w:r>
        <w:r>
          <w:tab/>
        </w:r>
        <w:r>
          <w:fldChar w:fldCharType="begin"/>
        </w:r>
        <w:r>
          <w:instrText xml:space="preserve"> PAGEREF _Toc129094445 \h </w:instrText>
        </w:r>
      </w:ins>
      <w:r>
        <w:fldChar w:fldCharType="separate"/>
      </w:r>
      <w:ins w:id="106" w:author="jinwang (A)" w:date="2023-03-07T15:13:00Z">
        <w:r>
          <w:t>13</w:t>
        </w:r>
        <w:r>
          <w:fldChar w:fldCharType="end"/>
        </w:r>
      </w:ins>
    </w:p>
    <w:p w14:paraId="476A4920" w14:textId="0E99939C" w:rsidR="002017DC" w:rsidRDefault="002017DC">
      <w:pPr>
        <w:pStyle w:val="TOC3"/>
        <w:rPr>
          <w:ins w:id="107" w:author="jinwang (A)" w:date="2023-03-07T15:13:00Z"/>
          <w:rFonts w:asciiTheme="minorHAnsi" w:eastAsiaTheme="minorEastAsia" w:hAnsiTheme="minorHAnsi" w:cstheme="minorBidi"/>
          <w:sz w:val="22"/>
          <w:szCs w:val="22"/>
          <w:lang w:eastAsia="zh-CN"/>
        </w:rPr>
      </w:pPr>
      <w:ins w:id="108" w:author="jinwang (A)" w:date="2023-03-07T15:13:00Z">
        <w:r w:rsidRPr="00D82E08">
          <w:rPr>
            <w:rFonts w:cs="Arial"/>
            <w:lang w:eastAsia="zh-CN"/>
          </w:rPr>
          <w:t>5.2.1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_Toc129094446 \h </w:instrText>
        </w:r>
      </w:ins>
      <w:r>
        <w:fldChar w:fldCharType="separate"/>
      </w:r>
      <w:ins w:id="109" w:author="jinwang (A)" w:date="2023-03-07T15:13:00Z">
        <w:r>
          <w:t>13</w:t>
        </w:r>
        <w:r>
          <w:fldChar w:fldCharType="end"/>
        </w:r>
      </w:ins>
    </w:p>
    <w:p w14:paraId="53843ADF" w14:textId="63EB2684" w:rsidR="002017DC" w:rsidRDefault="002017DC">
      <w:pPr>
        <w:pStyle w:val="TOC3"/>
        <w:rPr>
          <w:ins w:id="110" w:author="jinwang (A)" w:date="2023-03-07T15:13:00Z"/>
          <w:rFonts w:asciiTheme="minorHAnsi" w:eastAsiaTheme="minorEastAsia" w:hAnsiTheme="minorHAnsi" w:cstheme="minorBidi"/>
          <w:sz w:val="22"/>
          <w:szCs w:val="22"/>
          <w:lang w:eastAsia="zh-CN"/>
        </w:rPr>
      </w:pPr>
      <w:ins w:id="111" w:author="jinwang (A)" w:date="2023-03-07T15:13:00Z">
        <w:r w:rsidRPr="00D82E08">
          <w:rPr>
            <w:rFonts w:cs="Arial"/>
            <w:lang w:eastAsia="zh-CN"/>
          </w:rPr>
          <w:t>5.2.2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_Toc129094447 \h </w:instrText>
        </w:r>
      </w:ins>
      <w:r>
        <w:fldChar w:fldCharType="separate"/>
      </w:r>
      <w:ins w:id="112" w:author="jinwang (A)" w:date="2023-03-07T15:13:00Z">
        <w:r>
          <w:t>13</w:t>
        </w:r>
        <w:r>
          <w:fldChar w:fldCharType="end"/>
        </w:r>
      </w:ins>
    </w:p>
    <w:p w14:paraId="12D36C95" w14:textId="431CEB47" w:rsidR="002017DC" w:rsidRDefault="002017DC">
      <w:pPr>
        <w:pStyle w:val="TOC3"/>
        <w:rPr>
          <w:ins w:id="113" w:author="jinwang (A)" w:date="2023-03-07T15:13:00Z"/>
          <w:rFonts w:asciiTheme="minorHAnsi" w:eastAsiaTheme="minorEastAsia" w:hAnsiTheme="minorHAnsi" w:cstheme="minorBidi"/>
          <w:sz w:val="22"/>
          <w:szCs w:val="22"/>
          <w:lang w:eastAsia="zh-CN"/>
        </w:rPr>
      </w:pPr>
      <w:ins w:id="114" w:author="jinwang (A)" w:date="2023-03-07T15:13:00Z">
        <w:r>
          <w:t>5.2.</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_Toc129094448 \h </w:instrText>
        </w:r>
      </w:ins>
      <w:r>
        <w:fldChar w:fldCharType="separate"/>
      </w:r>
      <w:ins w:id="115" w:author="jinwang (A)" w:date="2023-03-07T15:13:00Z">
        <w:r>
          <w:t>14</w:t>
        </w:r>
        <w:r>
          <w:fldChar w:fldCharType="end"/>
        </w:r>
      </w:ins>
    </w:p>
    <w:p w14:paraId="53F9555D" w14:textId="0ECBE219" w:rsidR="002017DC" w:rsidRDefault="002017DC">
      <w:pPr>
        <w:pStyle w:val="TOC4"/>
        <w:rPr>
          <w:ins w:id="116" w:author="jinwang (A)" w:date="2023-03-07T15:13:00Z"/>
          <w:rFonts w:asciiTheme="minorHAnsi" w:eastAsiaTheme="minorEastAsia" w:hAnsiTheme="minorHAnsi" w:cstheme="minorBidi"/>
          <w:sz w:val="22"/>
          <w:szCs w:val="22"/>
          <w:lang w:eastAsia="zh-CN"/>
        </w:rPr>
      </w:pPr>
      <w:ins w:id="117" w:author="jinwang (A)" w:date="2023-03-07T15:13:00Z">
        <w:r>
          <w:t>5.2.3</w:t>
        </w:r>
        <w:r>
          <w:rPr>
            <w:lang w:eastAsia="zh-CN"/>
          </w:rPr>
          <w:t>.1</w:t>
        </w:r>
        <w:r>
          <w:rPr>
            <w:rFonts w:asciiTheme="minorHAnsi" w:eastAsiaTheme="minorEastAsia" w:hAnsiTheme="minorHAnsi" w:cstheme="minorBidi"/>
            <w:sz w:val="22"/>
            <w:szCs w:val="22"/>
            <w:lang w:eastAsia="zh-CN"/>
          </w:rPr>
          <w:tab/>
        </w:r>
        <w:r>
          <w:rPr>
            <w:lang w:eastAsia="zh-CN"/>
          </w:rPr>
          <w:t>Power class 2 case a, b, c, d</w:t>
        </w:r>
        <w:r>
          <w:tab/>
        </w:r>
        <w:r>
          <w:fldChar w:fldCharType="begin"/>
        </w:r>
        <w:r>
          <w:instrText xml:space="preserve"> PAGEREF _Toc129094449 \h </w:instrText>
        </w:r>
      </w:ins>
      <w:r>
        <w:fldChar w:fldCharType="separate"/>
      </w:r>
      <w:ins w:id="118" w:author="jinwang (A)" w:date="2023-03-07T15:13:00Z">
        <w:r>
          <w:t>14</w:t>
        </w:r>
        <w:r>
          <w:fldChar w:fldCharType="end"/>
        </w:r>
      </w:ins>
    </w:p>
    <w:p w14:paraId="1F4CA455" w14:textId="404C6F46" w:rsidR="002017DC" w:rsidRDefault="002017DC">
      <w:pPr>
        <w:pStyle w:val="TOC3"/>
        <w:rPr>
          <w:ins w:id="119" w:author="jinwang (A)" w:date="2023-03-07T15:13:00Z"/>
          <w:rFonts w:asciiTheme="minorHAnsi" w:eastAsiaTheme="minorEastAsia" w:hAnsiTheme="minorHAnsi" w:cstheme="minorBidi"/>
          <w:sz w:val="22"/>
          <w:szCs w:val="22"/>
          <w:lang w:eastAsia="zh-CN"/>
        </w:rPr>
      </w:pPr>
      <w:ins w:id="120" w:author="jinwang (A)" w:date="2023-03-07T15:13:00Z">
        <w:r w:rsidRPr="00D82E08">
          <w:rPr>
            <w:rFonts w:eastAsia="MS Mincho"/>
            <w:lang w:eastAsia="ja-JP"/>
          </w:rPr>
          <w:t>5.2.4</w:t>
        </w:r>
        <w:r>
          <w:rPr>
            <w:rFonts w:asciiTheme="minorHAnsi" w:eastAsiaTheme="minorEastAsia" w:hAnsiTheme="minorHAnsi" w:cstheme="minorBidi"/>
            <w:sz w:val="22"/>
            <w:szCs w:val="22"/>
            <w:lang w:eastAsia="zh-CN"/>
          </w:rPr>
          <w:tab/>
        </w:r>
        <w:r w:rsidRPr="00D82E08">
          <w:rPr>
            <w:rFonts w:eastAsia="MS Mincho"/>
            <w:lang w:eastAsia="ja-JP"/>
          </w:rPr>
          <w:t>∆TIB and ∆RIB values</w:t>
        </w:r>
        <w:r>
          <w:tab/>
        </w:r>
        <w:r>
          <w:fldChar w:fldCharType="begin"/>
        </w:r>
        <w:r>
          <w:instrText xml:space="preserve"> PAGEREF _Toc129094450 \h </w:instrText>
        </w:r>
      </w:ins>
      <w:r>
        <w:fldChar w:fldCharType="separate"/>
      </w:r>
      <w:ins w:id="121" w:author="jinwang (A)" w:date="2023-03-07T15:13:00Z">
        <w:r>
          <w:t>14</w:t>
        </w:r>
        <w:r>
          <w:fldChar w:fldCharType="end"/>
        </w:r>
      </w:ins>
    </w:p>
    <w:p w14:paraId="5A4918A9" w14:textId="66DF788B" w:rsidR="002017DC" w:rsidRDefault="002017DC">
      <w:pPr>
        <w:pStyle w:val="TOC2"/>
        <w:rPr>
          <w:ins w:id="122" w:author="jinwang (A)" w:date="2023-03-07T15:13:00Z"/>
          <w:rFonts w:asciiTheme="minorHAnsi" w:eastAsiaTheme="minorEastAsia" w:hAnsiTheme="minorHAnsi" w:cstheme="minorBidi"/>
          <w:sz w:val="22"/>
          <w:szCs w:val="22"/>
          <w:lang w:eastAsia="zh-CN"/>
        </w:rPr>
      </w:pPr>
      <w:ins w:id="123" w:author="jinwang (A)" w:date="2023-03-07T15:13:00Z">
        <w:r>
          <w:rPr>
            <w:lang w:eastAsia="zh-CN"/>
          </w:rPr>
          <w:t>5.3</w:t>
        </w:r>
        <w:r>
          <w:rPr>
            <w:rFonts w:asciiTheme="minorHAnsi" w:eastAsiaTheme="minorEastAsia" w:hAnsiTheme="minorHAnsi" w:cstheme="minorBidi"/>
            <w:sz w:val="22"/>
            <w:szCs w:val="22"/>
            <w:lang w:eastAsia="zh-CN"/>
          </w:rPr>
          <w:tab/>
        </w:r>
        <w:r>
          <w:rPr>
            <w:lang w:eastAsia="zh-CN"/>
          </w:rPr>
          <w:t>CA_n41C-n71</w:t>
        </w:r>
        <w:r>
          <w:tab/>
        </w:r>
        <w:r>
          <w:fldChar w:fldCharType="begin"/>
        </w:r>
        <w:r>
          <w:instrText xml:space="preserve"> PAGEREF _Toc129094451 \h </w:instrText>
        </w:r>
      </w:ins>
      <w:r>
        <w:fldChar w:fldCharType="separate"/>
      </w:r>
      <w:ins w:id="124" w:author="jinwang (A)" w:date="2023-03-07T15:13:00Z">
        <w:r>
          <w:t>14</w:t>
        </w:r>
        <w:r>
          <w:fldChar w:fldCharType="end"/>
        </w:r>
      </w:ins>
    </w:p>
    <w:p w14:paraId="4143E5AF" w14:textId="52422BDD" w:rsidR="002017DC" w:rsidRDefault="002017DC">
      <w:pPr>
        <w:pStyle w:val="TOC3"/>
        <w:rPr>
          <w:ins w:id="125" w:author="jinwang (A)" w:date="2023-03-07T15:13:00Z"/>
          <w:rFonts w:asciiTheme="minorHAnsi" w:eastAsiaTheme="minorEastAsia" w:hAnsiTheme="minorHAnsi" w:cstheme="minorBidi"/>
          <w:sz w:val="22"/>
          <w:szCs w:val="22"/>
          <w:lang w:eastAsia="zh-CN"/>
        </w:rPr>
      </w:pPr>
      <w:ins w:id="126" w:author="jinwang (A)" w:date="2023-03-07T15:13:00Z">
        <w:r w:rsidRPr="00D82E08">
          <w:rPr>
            <w:rFonts w:cs="Arial"/>
            <w:lang w:eastAsia="zh-CN"/>
          </w:rPr>
          <w:t>5.3.1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_Toc129094452 \h </w:instrText>
        </w:r>
      </w:ins>
      <w:r>
        <w:fldChar w:fldCharType="separate"/>
      </w:r>
      <w:ins w:id="127" w:author="jinwang (A)" w:date="2023-03-07T15:13:00Z">
        <w:r>
          <w:t>14</w:t>
        </w:r>
        <w:r>
          <w:fldChar w:fldCharType="end"/>
        </w:r>
      </w:ins>
    </w:p>
    <w:p w14:paraId="64CF3FB1" w14:textId="04BBE53B" w:rsidR="002017DC" w:rsidRDefault="002017DC">
      <w:pPr>
        <w:pStyle w:val="TOC3"/>
        <w:rPr>
          <w:ins w:id="128" w:author="jinwang (A)" w:date="2023-03-07T15:13:00Z"/>
          <w:rFonts w:asciiTheme="minorHAnsi" w:eastAsiaTheme="minorEastAsia" w:hAnsiTheme="minorHAnsi" w:cstheme="minorBidi"/>
          <w:sz w:val="22"/>
          <w:szCs w:val="22"/>
          <w:lang w:eastAsia="zh-CN"/>
        </w:rPr>
      </w:pPr>
      <w:ins w:id="129" w:author="jinwang (A)" w:date="2023-03-07T15:13:00Z">
        <w:r w:rsidRPr="00D82E08">
          <w:rPr>
            <w:rFonts w:cs="Arial"/>
            <w:lang w:eastAsia="zh-CN"/>
          </w:rPr>
          <w:t>5.3.2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_Toc129094453 \h </w:instrText>
        </w:r>
      </w:ins>
      <w:r>
        <w:fldChar w:fldCharType="separate"/>
      </w:r>
      <w:ins w:id="130" w:author="jinwang (A)" w:date="2023-03-07T15:13:00Z">
        <w:r>
          <w:t>15</w:t>
        </w:r>
        <w:r>
          <w:fldChar w:fldCharType="end"/>
        </w:r>
      </w:ins>
    </w:p>
    <w:p w14:paraId="7DCB5053" w14:textId="06BEBFDF" w:rsidR="002017DC" w:rsidRDefault="002017DC">
      <w:pPr>
        <w:pStyle w:val="TOC3"/>
        <w:rPr>
          <w:ins w:id="131" w:author="jinwang (A)" w:date="2023-03-07T15:13:00Z"/>
          <w:rFonts w:asciiTheme="minorHAnsi" w:eastAsiaTheme="minorEastAsia" w:hAnsiTheme="minorHAnsi" w:cstheme="minorBidi"/>
          <w:sz w:val="22"/>
          <w:szCs w:val="22"/>
          <w:lang w:eastAsia="zh-CN"/>
        </w:rPr>
      </w:pPr>
      <w:ins w:id="132" w:author="jinwang (A)" w:date="2023-03-07T15:13:00Z">
        <w:r>
          <w:t>5.3.</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_Toc129094454 \h </w:instrText>
        </w:r>
      </w:ins>
      <w:r>
        <w:fldChar w:fldCharType="separate"/>
      </w:r>
      <w:ins w:id="133" w:author="jinwang (A)" w:date="2023-03-07T15:13:00Z">
        <w:r>
          <w:t>15</w:t>
        </w:r>
        <w:r>
          <w:fldChar w:fldCharType="end"/>
        </w:r>
      </w:ins>
    </w:p>
    <w:p w14:paraId="7BD576FC" w14:textId="2B71D033" w:rsidR="002017DC" w:rsidRDefault="002017DC">
      <w:pPr>
        <w:pStyle w:val="TOC4"/>
        <w:rPr>
          <w:ins w:id="134" w:author="jinwang (A)" w:date="2023-03-07T15:13:00Z"/>
          <w:rFonts w:asciiTheme="minorHAnsi" w:eastAsiaTheme="minorEastAsia" w:hAnsiTheme="minorHAnsi" w:cstheme="minorBidi"/>
          <w:sz w:val="22"/>
          <w:szCs w:val="22"/>
          <w:lang w:eastAsia="zh-CN"/>
        </w:rPr>
      </w:pPr>
      <w:ins w:id="135" w:author="jinwang (A)" w:date="2023-03-07T15:13:00Z">
        <w:r>
          <w:t>5.3.3</w:t>
        </w:r>
        <w:r>
          <w:rPr>
            <w:lang w:eastAsia="zh-CN"/>
          </w:rPr>
          <w:t>.1</w:t>
        </w:r>
        <w:r>
          <w:rPr>
            <w:rFonts w:asciiTheme="minorHAnsi" w:eastAsiaTheme="minorEastAsia" w:hAnsiTheme="minorHAnsi" w:cstheme="minorBidi"/>
            <w:sz w:val="22"/>
            <w:szCs w:val="22"/>
            <w:lang w:eastAsia="zh-CN"/>
          </w:rPr>
          <w:tab/>
        </w:r>
        <w:r>
          <w:rPr>
            <w:lang w:eastAsia="zh-CN"/>
          </w:rPr>
          <w:t>Power class 2 case a, b, c, d</w:t>
        </w:r>
        <w:r>
          <w:tab/>
        </w:r>
        <w:r>
          <w:fldChar w:fldCharType="begin"/>
        </w:r>
        <w:r>
          <w:instrText xml:space="preserve"> PAGEREF _Toc129094455 \h </w:instrText>
        </w:r>
      </w:ins>
      <w:r>
        <w:fldChar w:fldCharType="separate"/>
      </w:r>
      <w:ins w:id="136" w:author="jinwang (A)" w:date="2023-03-07T15:13:00Z">
        <w:r>
          <w:t>15</w:t>
        </w:r>
        <w:r>
          <w:fldChar w:fldCharType="end"/>
        </w:r>
      </w:ins>
    </w:p>
    <w:p w14:paraId="4742A50C" w14:textId="33CFA374" w:rsidR="002017DC" w:rsidRDefault="002017DC">
      <w:pPr>
        <w:pStyle w:val="TOC3"/>
        <w:rPr>
          <w:ins w:id="137" w:author="jinwang (A)" w:date="2023-03-07T15:13:00Z"/>
          <w:rFonts w:asciiTheme="minorHAnsi" w:eastAsiaTheme="minorEastAsia" w:hAnsiTheme="minorHAnsi" w:cstheme="minorBidi"/>
          <w:sz w:val="22"/>
          <w:szCs w:val="22"/>
          <w:lang w:eastAsia="zh-CN"/>
        </w:rPr>
      </w:pPr>
      <w:ins w:id="138" w:author="jinwang (A)" w:date="2023-03-07T15:13:00Z">
        <w:r w:rsidRPr="00D82E08">
          <w:rPr>
            <w:rFonts w:eastAsia="MS Mincho"/>
            <w:lang w:eastAsia="ja-JP"/>
          </w:rPr>
          <w:t>5.3.4</w:t>
        </w:r>
        <w:r>
          <w:rPr>
            <w:rFonts w:asciiTheme="minorHAnsi" w:eastAsiaTheme="minorEastAsia" w:hAnsiTheme="minorHAnsi" w:cstheme="minorBidi"/>
            <w:sz w:val="22"/>
            <w:szCs w:val="22"/>
            <w:lang w:eastAsia="zh-CN"/>
          </w:rPr>
          <w:tab/>
        </w:r>
        <w:r w:rsidRPr="00D82E08">
          <w:rPr>
            <w:rFonts w:eastAsia="MS Mincho"/>
            <w:lang w:eastAsia="ja-JP"/>
          </w:rPr>
          <w:t>∆TIB and ∆RIB values</w:t>
        </w:r>
        <w:r>
          <w:tab/>
        </w:r>
        <w:r>
          <w:fldChar w:fldCharType="begin"/>
        </w:r>
        <w:r>
          <w:instrText xml:space="preserve"> PAGEREF _Toc129094456 \h </w:instrText>
        </w:r>
      </w:ins>
      <w:r>
        <w:fldChar w:fldCharType="separate"/>
      </w:r>
      <w:ins w:id="139" w:author="jinwang (A)" w:date="2023-03-07T15:13:00Z">
        <w:r>
          <w:t>15</w:t>
        </w:r>
        <w:r>
          <w:fldChar w:fldCharType="end"/>
        </w:r>
      </w:ins>
    </w:p>
    <w:p w14:paraId="62C28ECE" w14:textId="493DA1CE" w:rsidR="002017DC" w:rsidRDefault="002017DC">
      <w:pPr>
        <w:pStyle w:val="TOC2"/>
        <w:rPr>
          <w:ins w:id="140" w:author="jinwang (A)" w:date="2023-03-07T15:13:00Z"/>
          <w:rFonts w:asciiTheme="minorHAnsi" w:eastAsiaTheme="minorEastAsia" w:hAnsiTheme="minorHAnsi" w:cstheme="minorBidi"/>
          <w:sz w:val="22"/>
          <w:szCs w:val="22"/>
          <w:lang w:eastAsia="zh-CN"/>
        </w:rPr>
      </w:pPr>
      <w:ins w:id="141" w:author="jinwang (A)" w:date="2023-03-07T15:13:00Z">
        <w:r>
          <w:rPr>
            <w:lang w:eastAsia="zh-CN"/>
          </w:rPr>
          <w:t>5.4</w:t>
        </w:r>
        <w:r>
          <w:rPr>
            <w:rFonts w:asciiTheme="minorHAnsi" w:eastAsiaTheme="minorEastAsia" w:hAnsiTheme="minorHAnsi" w:cstheme="minorBidi"/>
            <w:sz w:val="22"/>
            <w:szCs w:val="22"/>
            <w:lang w:eastAsia="zh-CN"/>
          </w:rPr>
          <w:tab/>
        </w:r>
        <w:r>
          <w:rPr>
            <w:lang w:eastAsia="zh-CN"/>
          </w:rPr>
          <w:t>CA_n41C-n77A</w:t>
        </w:r>
        <w:r>
          <w:tab/>
        </w:r>
        <w:r>
          <w:fldChar w:fldCharType="begin"/>
        </w:r>
        <w:r>
          <w:instrText xml:space="preserve"> PAGEREF _Toc129094457 \h </w:instrText>
        </w:r>
      </w:ins>
      <w:r>
        <w:fldChar w:fldCharType="separate"/>
      </w:r>
      <w:ins w:id="142" w:author="jinwang (A)" w:date="2023-03-07T15:13:00Z">
        <w:r>
          <w:t>15</w:t>
        </w:r>
        <w:r>
          <w:fldChar w:fldCharType="end"/>
        </w:r>
      </w:ins>
    </w:p>
    <w:p w14:paraId="5CED5FAF" w14:textId="365B8FF4" w:rsidR="002017DC" w:rsidRDefault="002017DC">
      <w:pPr>
        <w:pStyle w:val="TOC3"/>
        <w:rPr>
          <w:ins w:id="143" w:author="jinwang (A)" w:date="2023-03-07T15:13:00Z"/>
          <w:rFonts w:asciiTheme="minorHAnsi" w:eastAsiaTheme="minorEastAsia" w:hAnsiTheme="minorHAnsi" w:cstheme="minorBidi"/>
          <w:sz w:val="22"/>
          <w:szCs w:val="22"/>
          <w:lang w:eastAsia="zh-CN"/>
        </w:rPr>
      </w:pPr>
      <w:ins w:id="144" w:author="jinwang (A)" w:date="2023-03-07T15:13:00Z">
        <w:r w:rsidRPr="00D82E08">
          <w:rPr>
            <w:rFonts w:cs="Arial"/>
            <w:lang w:eastAsia="zh-CN"/>
          </w:rPr>
          <w:t>5.4.1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_Toc129094458 \h </w:instrText>
        </w:r>
      </w:ins>
      <w:r>
        <w:fldChar w:fldCharType="separate"/>
      </w:r>
      <w:ins w:id="145" w:author="jinwang (A)" w:date="2023-03-07T15:13:00Z">
        <w:r>
          <w:t>15</w:t>
        </w:r>
        <w:r>
          <w:fldChar w:fldCharType="end"/>
        </w:r>
      </w:ins>
    </w:p>
    <w:p w14:paraId="197C972A" w14:textId="5EB326BB" w:rsidR="002017DC" w:rsidRDefault="002017DC">
      <w:pPr>
        <w:pStyle w:val="TOC3"/>
        <w:rPr>
          <w:ins w:id="146" w:author="jinwang (A)" w:date="2023-03-07T15:13:00Z"/>
          <w:rFonts w:asciiTheme="minorHAnsi" w:eastAsiaTheme="minorEastAsia" w:hAnsiTheme="minorHAnsi" w:cstheme="minorBidi"/>
          <w:sz w:val="22"/>
          <w:szCs w:val="22"/>
          <w:lang w:eastAsia="zh-CN"/>
        </w:rPr>
      </w:pPr>
      <w:ins w:id="147" w:author="jinwang (A)" w:date="2023-03-07T15:13:00Z">
        <w:r w:rsidRPr="00D82E08">
          <w:rPr>
            <w:rFonts w:cs="Arial"/>
            <w:lang w:eastAsia="zh-CN"/>
          </w:rPr>
          <w:t>5.4.2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_Toc129094459 \h </w:instrText>
        </w:r>
      </w:ins>
      <w:r>
        <w:fldChar w:fldCharType="separate"/>
      </w:r>
      <w:ins w:id="148" w:author="jinwang (A)" w:date="2023-03-07T15:13:00Z">
        <w:r>
          <w:t>16</w:t>
        </w:r>
        <w:r>
          <w:fldChar w:fldCharType="end"/>
        </w:r>
      </w:ins>
    </w:p>
    <w:p w14:paraId="5BBFF0E3" w14:textId="0711B823" w:rsidR="002017DC" w:rsidRDefault="002017DC">
      <w:pPr>
        <w:pStyle w:val="TOC3"/>
        <w:rPr>
          <w:ins w:id="149" w:author="jinwang (A)" w:date="2023-03-07T15:13:00Z"/>
          <w:rFonts w:asciiTheme="minorHAnsi" w:eastAsiaTheme="minorEastAsia" w:hAnsiTheme="minorHAnsi" w:cstheme="minorBidi"/>
          <w:sz w:val="22"/>
          <w:szCs w:val="22"/>
          <w:lang w:eastAsia="zh-CN"/>
        </w:rPr>
      </w:pPr>
      <w:ins w:id="150" w:author="jinwang (A)" w:date="2023-03-07T15:13:00Z">
        <w:r>
          <w:t>5.4.</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_Toc129094460 \h </w:instrText>
        </w:r>
      </w:ins>
      <w:r>
        <w:fldChar w:fldCharType="separate"/>
      </w:r>
      <w:ins w:id="151" w:author="jinwang (A)" w:date="2023-03-07T15:13:00Z">
        <w:r>
          <w:t>16</w:t>
        </w:r>
        <w:r>
          <w:fldChar w:fldCharType="end"/>
        </w:r>
      </w:ins>
    </w:p>
    <w:p w14:paraId="6D890B01" w14:textId="11523992" w:rsidR="002017DC" w:rsidRDefault="002017DC">
      <w:pPr>
        <w:pStyle w:val="TOC4"/>
        <w:rPr>
          <w:ins w:id="152" w:author="jinwang (A)" w:date="2023-03-07T15:13:00Z"/>
          <w:rFonts w:asciiTheme="minorHAnsi" w:eastAsiaTheme="minorEastAsia" w:hAnsiTheme="minorHAnsi" w:cstheme="minorBidi"/>
          <w:sz w:val="22"/>
          <w:szCs w:val="22"/>
          <w:lang w:eastAsia="zh-CN"/>
        </w:rPr>
      </w:pPr>
      <w:ins w:id="153" w:author="jinwang (A)" w:date="2023-03-07T15:13:00Z">
        <w:r>
          <w:t>5.4.3</w:t>
        </w:r>
        <w:r>
          <w:rPr>
            <w:lang w:eastAsia="zh-CN"/>
          </w:rPr>
          <w:t>.1</w:t>
        </w:r>
        <w:r>
          <w:rPr>
            <w:rFonts w:asciiTheme="minorHAnsi" w:eastAsiaTheme="minorEastAsia" w:hAnsiTheme="minorHAnsi" w:cstheme="minorBidi"/>
            <w:sz w:val="22"/>
            <w:szCs w:val="22"/>
            <w:lang w:eastAsia="zh-CN"/>
          </w:rPr>
          <w:tab/>
        </w:r>
        <w:r>
          <w:rPr>
            <w:lang w:eastAsia="zh-CN"/>
          </w:rPr>
          <w:t>Power class 2 case a, b, c, d</w:t>
        </w:r>
        <w:r>
          <w:tab/>
        </w:r>
        <w:r>
          <w:fldChar w:fldCharType="begin"/>
        </w:r>
        <w:r>
          <w:instrText xml:space="preserve"> PAGEREF _Toc129094461 \h </w:instrText>
        </w:r>
      </w:ins>
      <w:r>
        <w:fldChar w:fldCharType="separate"/>
      </w:r>
      <w:ins w:id="154" w:author="jinwang (A)" w:date="2023-03-07T15:13:00Z">
        <w:r>
          <w:t>16</w:t>
        </w:r>
        <w:r>
          <w:fldChar w:fldCharType="end"/>
        </w:r>
      </w:ins>
    </w:p>
    <w:p w14:paraId="3D781DB3" w14:textId="33B0034E" w:rsidR="002017DC" w:rsidRDefault="002017DC">
      <w:pPr>
        <w:pStyle w:val="TOC3"/>
        <w:rPr>
          <w:ins w:id="155" w:author="jinwang (A)" w:date="2023-03-07T15:13:00Z"/>
          <w:rFonts w:asciiTheme="minorHAnsi" w:eastAsiaTheme="minorEastAsia" w:hAnsiTheme="minorHAnsi" w:cstheme="minorBidi"/>
          <w:sz w:val="22"/>
          <w:szCs w:val="22"/>
          <w:lang w:eastAsia="zh-CN"/>
        </w:rPr>
      </w:pPr>
      <w:ins w:id="156" w:author="jinwang (A)" w:date="2023-03-07T15:13:00Z">
        <w:r w:rsidRPr="00D82E08">
          <w:rPr>
            <w:rFonts w:eastAsia="MS Mincho"/>
            <w:lang w:eastAsia="ja-JP"/>
          </w:rPr>
          <w:t>5.4.4</w:t>
        </w:r>
        <w:r>
          <w:rPr>
            <w:rFonts w:asciiTheme="minorHAnsi" w:eastAsiaTheme="minorEastAsia" w:hAnsiTheme="minorHAnsi" w:cstheme="minorBidi"/>
            <w:sz w:val="22"/>
            <w:szCs w:val="22"/>
            <w:lang w:eastAsia="zh-CN"/>
          </w:rPr>
          <w:tab/>
        </w:r>
        <w:r w:rsidRPr="00D82E08">
          <w:rPr>
            <w:rFonts w:eastAsia="MS Mincho"/>
            <w:lang w:eastAsia="ja-JP"/>
          </w:rPr>
          <w:t>∆TIB and ∆RIB values</w:t>
        </w:r>
        <w:r>
          <w:tab/>
        </w:r>
        <w:r>
          <w:fldChar w:fldCharType="begin"/>
        </w:r>
        <w:r>
          <w:instrText xml:space="preserve"> PAGEREF _Toc129094462 \h </w:instrText>
        </w:r>
      </w:ins>
      <w:r>
        <w:fldChar w:fldCharType="separate"/>
      </w:r>
      <w:ins w:id="157" w:author="jinwang (A)" w:date="2023-03-07T15:13:00Z">
        <w:r>
          <w:t>16</w:t>
        </w:r>
        <w:r>
          <w:fldChar w:fldCharType="end"/>
        </w:r>
      </w:ins>
    </w:p>
    <w:p w14:paraId="44182B14" w14:textId="26786977" w:rsidR="002017DC" w:rsidRDefault="002017DC">
      <w:pPr>
        <w:pStyle w:val="TOC2"/>
        <w:rPr>
          <w:ins w:id="158" w:author="jinwang (A)" w:date="2023-03-07T15:13:00Z"/>
          <w:rFonts w:asciiTheme="minorHAnsi" w:eastAsiaTheme="minorEastAsia" w:hAnsiTheme="minorHAnsi" w:cstheme="minorBidi"/>
          <w:sz w:val="22"/>
          <w:szCs w:val="22"/>
          <w:lang w:eastAsia="zh-CN"/>
        </w:rPr>
      </w:pPr>
      <w:ins w:id="159" w:author="jinwang (A)" w:date="2023-03-07T15:13:00Z">
        <w:r>
          <w:rPr>
            <w:lang w:eastAsia="zh-CN"/>
          </w:rPr>
          <w:t>5.5</w:t>
        </w:r>
        <w:r>
          <w:rPr>
            <w:rFonts w:asciiTheme="minorHAnsi" w:eastAsiaTheme="minorEastAsia" w:hAnsiTheme="minorHAnsi" w:cstheme="minorBidi"/>
            <w:sz w:val="22"/>
            <w:szCs w:val="22"/>
            <w:lang w:eastAsia="zh-CN"/>
          </w:rPr>
          <w:tab/>
        </w:r>
        <w:r>
          <w:rPr>
            <w:lang w:eastAsia="zh-CN"/>
          </w:rPr>
          <w:t>CA_n77-n79</w:t>
        </w:r>
        <w:r>
          <w:tab/>
        </w:r>
        <w:r>
          <w:fldChar w:fldCharType="begin"/>
        </w:r>
        <w:r>
          <w:instrText xml:space="preserve"> PAGEREF _Toc129094463 \h </w:instrText>
        </w:r>
      </w:ins>
      <w:r>
        <w:fldChar w:fldCharType="separate"/>
      </w:r>
      <w:ins w:id="160" w:author="jinwang (A)" w:date="2023-03-07T15:13:00Z">
        <w:r>
          <w:t>17</w:t>
        </w:r>
        <w:r>
          <w:fldChar w:fldCharType="end"/>
        </w:r>
      </w:ins>
    </w:p>
    <w:p w14:paraId="6E3969F1" w14:textId="4C291CC3" w:rsidR="002017DC" w:rsidRDefault="002017DC">
      <w:pPr>
        <w:pStyle w:val="TOC3"/>
        <w:rPr>
          <w:ins w:id="161" w:author="jinwang (A)" w:date="2023-03-07T15:13:00Z"/>
          <w:rFonts w:asciiTheme="minorHAnsi" w:eastAsiaTheme="minorEastAsia" w:hAnsiTheme="minorHAnsi" w:cstheme="minorBidi"/>
          <w:sz w:val="22"/>
          <w:szCs w:val="22"/>
          <w:lang w:eastAsia="zh-CN"/>
        </w:rPr>
      </w:pPr>
      <w:ins w:id="162" w:author="jinwang (A)" w:date="2023-03-07T15:13:00Z">
        <w:r w:rsidRPr="00D82E08">
          <w:rPr>
            <w:rFonts w:cs="Arial"/>
            <w:lang w:eastAsia="zh-CN"/>
          </w:rPr>
          <w:t>5.5.1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_Toc129094464 \h </w:instrText>
        </w:r>
      </w:ins>
      <w:r>
        <w:fldChar w:fldCharType="separate"/>
      </w:r>
      <w:ins w:id="163" w:author="jinwang (A)" w:date="2023-03-07T15:13:00Z">
        <w:r>
          <w:t>17</w:t>
        </w:r>
        <w:r>
          <w:fldChar w:fldCharType="end"/>
        </w:r>
      </w:ins>
    </w:p>
    <w:p w14:paraId="2BA22DED" w14:textId="2DF73020" w:rsidR="002017DC" w:rsidRDefault="002017DC">
      <w:pPr>
        <w:pStyle w:val="TOC3"/>
        <w:rPr>
          <w:ins w:id="164" w:author="jinwang (A)" w:date="2023-03-07T15:13:00Z"/>
          <w:rFonts w:asciiTheme="minorHAnsi" w:eastAsiaTheme="minorEastAsia" w:hAnsiTheme="minorHAnsi" w:cstheme="minorBidi"/>
          <w:sz w:val="22"/>
          <w:szCs w:val="22"/>
          <w:lang w:eastAsia="zh-CN"/>
        </w:rPr>
      </w:pPr>
      <w:ins w:id="165" w:author="jinwang (A)" w:date="2023-03-07T15:13:00Z">
        <w:r w:rsidRPr="00D82E08">
          <w:rPr>
            <w:rFonts w:cs="Arial"/>
            <w:lang w:eastAsia="zh-CN"/>
          </w:rPr>
          <w:t>5.5.2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_Toc129094465 \h </w:instrText>
        </w:r>
      </w:ins>
      <w:r>
        <w:fldChar w:fldCharType="separate"/>
      </w:r>
      <w:ins w:id="166" w:author="jinwang (A)" w:date="2023-03-07T15:13:00Z">
        <w:r>
          <w:t>17</w:t>
        </w:r>
        <w:r>
          <w:fldChar w:fldCharType="end"/>
        </w:r>
      </w:ins>
    </w:p>
    <w:p w14:paraId="07C89BD1" w14:textId="48BB6676" w:rsidR="002017DC" w:rsidRDefault="002017DC">
      <w:pPr>
        <w:pStyle w:val="TOC3"/>
        <w:rPr>
          <w:ins w:id="167" w:author="jinwang (A)" w:date="2023-03-07T15:13:00Z"/>
          <w:rFonts w:asciiTheme="minorHAnsi" w:eastAsiaTheme="minorEastAsia" w:hAnsiTheme="minorHAnsi" w:cstheme="minorBidi"/>
          <w:sz w:val="22"/>
          <w:szCs w:val="22"/>
          <w:lang w:eastAsia="zh-CN"/>
        </w:rPr>
      </w:pPr>
      <w:ins w:id="168" w:author="jinwang (A)" w:date="2023-03-07T15:13:00Z">
        <w:r>
          <w:t>5.5.</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_Toc129094466 \h </w:instrText>
        </w:r>
      </w:ins>
      <w:r>
        <w:fldChar w:fldCharType="separate"/>
      </w:r>
      <w:ins w:id="169" w:author="jinwang (A)" w:date="2023-03-07T15:13:00Z">
        <w:r>
          <w:t>17</w:t>
        </w:r>
        <w:r>
          <w:fldChar w:fldCharType="end"/>
        </w:r>
      </w:ins>
    </w:p>
    <w:p w14:paraId="360E55AD" w14:textId="6636FB0B" w:rsidR="002017DC" w:rsidRDefault="002017DC">
      <w:pPr>
        <w:pStyle w:val="TOC4"/>
        <w:rPr>
          <w:ins w:id="170" w:author="jinwang (A)" w:date="2023-03-07T15:13:00Z"/>
          <w:rFonts w:asciiTheme="minorHAnsi" w:eastAsiaTheme="minorEastAsia" w:hAnsiTheme="minorHAnsi" w:cstheme="minorBidi"/>
          <w:sz w:val="22"/>
          <w:szCs w:val="22"/>
          <w:lang w:eastAsia="zh-CN"/>
        </w:rPr>
      </w:pPr>
      <w:ins w:id="171" w:author="jinwang (A)" w:date="2023-03-07T15:13:00Z">
        <w:r>
          <w:t>5.5.3</w:t>
        </w:r>
        <w:r>
          <w:rPr>
            <w:lang w:eastAsia="zh-CN"/>
          </w:rPr>
          <w:t>.1</w:t>
        </w:r>
        <w:r>
          <w:rPr>
            <w:rFonts w:asciiTheme="minorHAnsi" w:eastAsiaTheme="minorEastAsia" w:hAnsiTheme="minorHAnsi" w:cstheme="minorBidi"/>
            <w:sz w:val="22"/>
            <w:szCs w:val="22"/>
            <w:lang w:eastAsia="zh-CN"/>
          </w:rPr>
          <w:tab/>
        </w:r>
        <w:r>
          <w:rPr>
            <w:lang w:eastAsia="zh-CN"/>
          </w:rPr>
          <w:t>Power class 2 for single uplink n77</w:t>
        </w:r>
        <w:r>
          <w:tab/>
        </w:r>
        <w:r>
          <w:fldChar w:fldCharType="begin"/>
        </w:r>
        <w:r>
          <w:instrText xml:space="preserve"> PAGEREF _Toc129094467 \h </w:instrText>
        </w:r>
      </w:ins>
      <w:r>
        <w:fldChar w:fldCharType="separate"/>
      </w:r>
      <w:ins w:id="172" w:author="jinwang (A)" w:date="2023-03-07T15:13:00Z">
        <w:r>
          <w:t>17</w:t>
        </w:r>
        <w:r>
          <w:fldChar w:fldCharType="end"/>
        </w:r>
      </w:ins>
    </w:p>
    <w:p w14:paraId="5EF9A2E4" w14:textId="01E7A12C" w:rsidR="002017DC" w:rsidRDefault="002017DC">
      <w:pPr>
        <w:pStyle w:val="TOC4"/>
        <w:rPr>
          <w:ins w:id="173" w:author="jinwang (A)" w:date="2023-03-07T15:13:00Z"/>
          <w:rFonts w:asciiTheme="minorHAnsi" w:eastAsiaTheme="minorEastAsia" w:hAnsiTheme="minorHAnsi" w:cstheme="minorBidi"/>
          <w:sz w:val="22"/>
          <w:szCs w:val="22"/>
          <w:lang w:eastAsia="zh-CN"/>
        </w:rPr>
      </w:pPr>
      <w:ins w:id="174" w:author="jinwang (A)" w:date="2023-03-07T15:13:00Z">
        <w:r>
          <w:t>5.5.3</w:t>
        </w:r>
        <w:r>
          <w:rPr>
            <w:lang w:eastAsia="zh-CN"/>
          </w:rPr>
          <w:t>.2</w:t>
        </w:r>
        <w:r>
          <w:rPr>
            <w:rFonts w:asciiTheme="minorHAnsi" w:eastAsiaTheme="minorEastAsia" w:hAnsiTheme="minorHAnsi" w:cstheme="minorBidi"/>
            <w:sz w:val="22"/>
            <w:szCs w:val="22"/>
            <w:lang w:eastAsia="zh-CN"/>
          </w:rPr>
          <w:tab/>
        </w:r>
        <w:r>
          <w:rPr>
            <w:lang w:eastAsia="zh-CN"/>
          </w:rPr>
          <w:t>Power class 2 for single uplink n79</w:t>
        </w:r>
        <w:r>
          <w:tab/>
        </w:r>
        <w:r>
          <w:fldChar w:fldCharType="begin"/>
        </w:r>
        <w:r>
          <w:instrText xml:space="preserve"> PAGEREF _Toc129094468 \h </w:instrText>
        </w:r>
      </w:ins>
      <w:r>
        <w:fldChar w:fldCharType="separate"/>
      </w:r>
      <w:ins w:id="175" w:author="jinwang (A)" w:date="2023-03-07T15:13:00Z">
        <w:r>
          <w:t>17</w:t>
        </w:r>
        <w:r>
          <w:fldChar w:fldCharType="end"/>
        </w:r>
      </w:ins>
    </w:p>
    <w:p w14:paraId="29EAE4E3" w14:textId="02F952CD" w:rsidR="002017DC" w:rsidRDefault="002017DC">
      <w:pPr>
        <w:pStyle w:val="TOC4"/>
        <w:rPr>
          <w:ins w:id="176" w:author="jinwang (A)" w:date="2023-03-07T15:13:00Z"/>
          <w:rFonts w:asciiTheme="minorHAnsi" w:eastAsiaTheme="minorEastAsia" w:hAnsiTheme="minorHAnsi" w:cstheme="minorBidi"/>
          <w:sz w:val="22"/>
          <w:szCs w:val="22"/>
          <w:lang w:eastAsia="zh-CN"/>
        </w:rPr>
      </w:pPr>
      <w:ins w:id="177" w:author="jinwang (A)" w:date="2023-03-07T15:13:00Z">
        <w:r>
          <w:t>5.5.3</w:t>
        </w:r>
        <w:r>
          <w:rPr>
            <w:lang w:eastAsia="zh-CN"/>
          </w:rPr>
          <w:t>.3</w:t>
        </w:r>
        <w:r>
          <w:rPr>
            <w:rFonts w:asciiTheme="minorHAnsi" w:eastAsiaTheme="minorEastAsia" w:hAnsiTheme="minorHAnsi" w:cstheme="minorBidi"/>
            <w:sz w:val="22"/>
            <w:szCs w:val="22"/>
            <w:lang w:eastAsia="zh-CN"/>
          </w:rPr>
          <w:tab/>
        </w:r>
        <w:r>
          <w:rPr>
            <w:lang w:eastAsia="zh-CN"/>
          </w:rPr>
          <w:t>Power class 1.5 for single uplink n77</w:t>
        </w:r>
        <w:r>
          <w:tab/>
        </w:r>
        <w:r>
          <w:fldChar w:fldCharType="begin"/>
        </w:r>
        <w:r>
          <w:instrText xml:space="preserve"> PAGEREF _Toc129094469 \h </w:instrText>
        </w:r>
      </w:ins>
      <w:r>
        <w:fldChar w:fldCharType="separate"/>
      </w:r>
      <w:ins w:id="178" w:author="jinwang (A)" w:date="2023-03-07T15:13:00Z">
        <w:r>
          <w:t>17</w:t>
        </w:r>
        <w:r>
          <w:fldChar w:fldCharType="end"/>
        </w:r>
      </w:ins>
    </w:p>
    <w:p w14:paraId="335BAD0F" w14:textId="69A9460C" w:rsidR="002017DC" w:rsidRDefault="002017DC">
      <w:pPr>
        <w:pStyle w:val="TOC4"/>
        <w:rPr>
          <w:ins w:id="179" w:author="jinwang (A)" w:date="2023-03-07T15:13:00Z"/>
          <w:rFonts w:asciiTheme="minorHAnsi" w:eastAsiaTheme="minorEastAsia" w:hAnsiTheme="minorHAnsi" w:cstheme="minorBidi"/>
          <w:sz w:val="22"/>
          <w:szCs w:val="22"/>
          <w:lang w:eastAsia="zh-CN"/>
        </w:rPr>
      </w:pPr>
      <w:ins w:id="180" w:author="jinwang (A)" w:date="2023-03-07T15:13:00Z">
        <w:r>
          <w:t>5.5.3</w:t>
        </w:r>
        <w:r>
          <w:rPr>
            <w:lang w:eastAsia="zh-CN"/>
          </w:rPr>
          <w:t>.4</w:t>
        </w:r>
        <w:r>
          <w:rPr>
            <w:rFonts w:asciiTheme="minorHAnsi" w:eastAsiaTheme="minorEastAsia" w:hAnsiTheme="minorHAnsi" w:cstheme="minorBidi"/>
            <w:sz w:val="22"/>
            <w:szCs w:val="22"/>
            <w:lang w:eastAsia="zh-CN"/>
          </w:rPr>
          <w:tab/>
        </w:r>
        <w:r>
          <w:rPr>
            <w:lang w:eastAsia="zh-CN"/>
          </w:rPr>
          <w:t>Power class 1.5 for single uplink n79</w:t>
        </w:r>
        <w:r>
          <w:tab/>
        </w:r>
        <w:r>
          <w:fldChar w:fldCharType="begin"/>
        </w:r>
        <w:r>
          <w:instrText xml:space="preserve"> PAGEREF _Toc129094470 \h </w:instrText>
        </w:r>
      </w:ins>
      <w:r>
        <w:fldChar w:fldCharType="separate"/>
      </w:r>
      <w:ins w:id="181" w:author="jinwang (A)" w:date="2023-03-07T15:13:00Z">
        <w:r>
          <w:t>18</w:t>
        </w:r>
        <w:r>
          <w:fldChar w:fldCharType="end"/>
        </w:r>
      </w:ins>
    </w:p>
    <w:p w14:paraId="5F0AF50F" w14:textId="65A6BB4B" w:rsidR="002017DC" w:rsidRDefault="002017DC">
      <w:pPr>
        <w:pStyle w:val="TOC3"/>
        <w:rPr>
          <w:ins w:id="182" w:author="jinwang (A)" w:date="2023-03-07T15:13:00Z"/>
          <w:rFonts w:asciiTheme="minorHAnsi" w:eastAsiaTheme="minorEastAsia" w:hAnsiTheme="minorHAnsi" w:cstheme="minorBidi"/>
          <w:sz w:val="22"/>
          <w:szCs w:val="22"/>
          <w:lang w:eastAsia="zh-CN"/>
        </w:rPr>
      </w:pPr>
      <w:ins w:id="183" w:author="jinwang (A)" w:date="2023-03-07T15:13:00Z">
        <w:r w:rsidRPr="00D82E08">
          <w:rPr>
            <w:rFonts w:eastAsia="MS Mincho"/>
            <w:lang w:eastAsia="ja-JP"/>
          </w:rPr>
          <w:t>5.5.4</w:t>
        </w:r>
        <w:r>
          <w:rPr>
            <w:rFonts w:asciiTheme="minorHAnsi" w:eastAsiaTheme="minorEastAsia" w:hAnsiTheme="minorHAnsi" w:cstheme="minorBidi"/>
            <w:sz w:val="22"/>
            <w:szCs w:val="22"/>
            <w:lang w:eastAsia="zh-CN"/>
          </w:rPr>
          <w:tab/>
        </w:r>
        <w:r w:rsidRPr="00D82E08">
          <w:rPr>
            <w:rFonts w:eastAsia="MS Mincho"/>
            <w:lang w:eastAsia="ja-JP"/>
          </w:rPr>
          <w:t>∆TIB and ∆RIB values</w:t>
        </w:r>
        <w:r>
          <w:tab/>
        </w:r>
        <w:r>
          <w:fldChar w:fldCharType="begin"/>
        </w:r>
        <w:r>
          <w:instrText xml:space="preserve"> PAGEREF _Toc129094471 \h </w:instrText>
        </w:r>
      </w:ins>
      <w:r>
        <w:fldChar w:fldCharType="separate"/>
      </w:r>
      <w:ins w:id="184" w:author="jinwang (A)" w:date="2023-03-07T15:13:00Z">
        <w:r>
          <w:t>18</w:t>
        </w:r>
        <w:r>
          <w:fldChar w:fldCharType="end"/>
        </w:r>
      </w:ins>
    </w:p>
    <w:p w14:paraId="42682DC5" w14:textId="2243E138" w:rsidR="002017DC" w:rsidRDefault="002017DC">
      <w:pPr>
        <w:pStyle w:val="TOC2"/>
        <w:rPr>
          <w:ins w:id="185" w:author="jinwang (A)" w:date="2023-03-07T15:13:00Z"/>
          <w:rFonts w:asciiTheme="minorHAnsi" w:eastAsiaTheme="minorEastAsia" w:hAnsiTheme="minorHAnsi" w:cstheme="minorBidi"/>
          <w:sz w:val="22"/>
          <w:szCs w:val="22"/>
          <w:lang w:eastAsia="zh-CN"/>
        </w:rPr>
      </w:pPr>
      <w:ins w:id="186" w:author="jinwang (A)" w:date="2023-03-07T15:13:00Z">
        <w:r>
          <w:rPr>
            <w:lang w:eastAsia="zh-CN"/>
          </w:rPr>
          <w:t>5.6</w:t>
        </w:r>
        <w:r>
          <w:rPr>
            <w:rFonts w:asciiTheme="minorHAnsi" w:eastAsiaTheme="minorEastAsia" w:hAnsiTheme="minorHAnsi" w:cstheme="minorBidi"/>
            <w:sz w:val="22"/>
            <w:szCs w:val="22"/>
            <w:lang w:eastAsia="zh-CN"/>
          </w:rPr>
          <w:tab/>
        </w:r>
        <w:r>
          <w:rPr>
            <w:lang w:eastAsia="zh-CN"/>
          </w:rPr>
          <w:t>CA_n78-n79</w:t>
        </w:r>
        <w:r>
          <w:tab/>
        </w:r>
        <w:r>
          <w:fldChar w:fldCharType="begin"/>
        </w:r>
        <w:r>
          <w:instrText xml:space="preserve"> PAGEREF _Toc129094472 \h </w:instrText>
        </w:r>
      </w:ins>
      <w:r>
        <w:fldChar w:fldCharType="separate"/>
      </w:r>
      <w:ins w:id="187" w:author="jinwang (A)" w:date="2023-03-07T15:13:00Z">
        <w:r>
          <w:t>18</w:t>
        </w:r>
        <w:r>
          <w:fldChar w:fldCharType="end"/>
        </w:r>
      </w:ins>
    </w:p>
    <w:p w14:paraId="31B0B8EE" w14:textId="6023BFEE" w:rsidR="002017DC" w:rsidRDefault="002017DC">
      <w:pPr>
        <w:pStyle w:val="TOC3"/>
        <w:rPr>
          <w:ins w:id="188" w:author="jinwang (A)" w:date="2023-03-07T15:13:00Z"/>
          <w:rFonts w:asciiTheme="minorHAnsi" w:eastAsiaTheme="minorEastAsia" w:hAnsiTheme="minorHAnsi" w:cstheme="minorBidi"/>
          <w:sz w:val="22"/>
          <w:szCs w:val="22"/>
          <w:lang w:eastAsia="zh-CN"/>
        </w:rPr>
      </w:pPr>
      <w:ins w:id="189" w:author="jinwang (A)" w:date="2023-03-07T15:13:00Z">
        <w:r w:rsidRPr="00D82E08">
          <w:rPr>
            <w:rFonts w:cs="Arial"/>
            <w:lang w:eastAsia="zh-CN"/>
          </w:rPr>
          <w:t>5.6.1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_Toc129094473 \h </w:instrText>
        </w:r>
      </w:ins>
      <w:r>
        <w:fldChar w:fldCharType="separate"/>
      </w:r>
      <w:ins w:id="190" w:author="jinwang (A)" w:date="2023-03-07T15:13:00Z">
        <w:r>
          <w:t>18</w:t>
        </w:r>
        <w:r>
          <w:fldChar w:fldCharType="end"/>
        </w:r>
      </w:ins>
    </w:p>
    <w:p w14:paraId="63B35E8C" w14:textId="502C7EF6" w:rsidR="002017DC" w:rsidRDefault="002017DC">
      <w:pPr>
        <w:pStyle w:val="TOC3"/>
        <w:rPr>
          <w:ins w:id="191" w:author="jinwang (A)" w:date="2023-03-07T15:13:00Z"/>
          <w:rFonts w:asciiTheme="minorHAnsi" w:eastAsiaTheme="minorEastAsia" w:hAnsiTheme="minorHAnsi" w:cstheme="minorBidi"/>
          <w:sz w:val="22"/>
          <w:szCs w:val="22"/>
          <w:lang w:eastAsia="zh-CN"/>
        </w:rPr>
      </w:pPr>
      <w:ins w:id="192" w:author="jinwang (A)" w:date="2023-03-07T15:13:00Z">
        <w:r w:rsidRPr="00D82E08">
          <w:rPr>
            <w:rFonts w:cs="Arial"/>
            <w:lang w:eastAsia="zh-CN"/>
          </w:rPr>
          <w:lastRenderedPageBreak/>
          <w:t>5.6.2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_Toc129094474 \h </w:instrText>
        </w:r>
      </w:ins>
      <w:r>
        <w:fldChar w:fldCharType="separate"/>
      </w:r>
      <w:ins w:id="193" w:author="jinwang (A)" w:date="2023-03-07T15:13:00Z">
        <w:r>
          <w:t>18</w:t>
        </w:r>
        <w:r>
          <w:fldChar w:fldCharType="end"/>
        </w:r>
      </w:ins>
    </w:p>
    <w:p w14:paraId="733F03C3" w14:textId="508E8B92" w:rsidR="002017DC" w:rsidRDefault="002017DC">
      <w:pPr>
        <w:pStyle w:val="TOC3"/>
        <w:rPr>
          <w:ins w:id="194" w:author="jinwang (A)" w:date="2023-03-07T15:13:00Z"/>
          <w:rFonts w:asciiTheme="minorHAnsi" w:eastAsiaTheme="minorEastAsia" w:hAnsiTheme="minorHAnsi" w:cstheme="minorBidi"/>
          <w:sz w:val="22"/>
          <w:szCs w:val="22"/>
          <w:lang w:eastAsia="zh-CN"/>
        </w:rPr>
      </w:pPr>
      <w:ins w:id="195" w:author="jinwang (A)" w:date="2023-03-07T15:13:00Z">
        <w:r>
          <w:t>5.6.</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_Toc129094475 \h </w:instrText>
        </w:r>
      </w:ins>
      <w:r>
        <w:fldChar w:fldCharType="separate"/>
      </w:r>
      <w:ins w:id="196" w:author="jinwang (A)" w:date="2023-03-07T15:13:00Z">
        <w:r>
          <w:t>18</w:t>
        </w:r>
        <w:r>
          <w:fldChar w:fldCharType="end"/>
        </w:r>
      </w:ins>
    </w:p>
    <w:p w14:paraId="5380470D" w14:textId="65C701E2" w:rsidR="002017DC" w:rsidRDefault="002017DC">
      <w:pPr>
        <w:pStyle w:val="TOC4"/>
        <w:rPr>
          <w:ins w:id="197" w:author="jinwang (A)" w:date="2023-03-07T15:13:00Z"/>
          <w:rFonts w:asciiTheme="minorHAnsi" w:eastAsiaTheme="minorEastAsia" w:hAnsiTheme="minorHAnsi" w:cstheme="minorBidi"/>
          <w:sz w:val="22"/>
          <w:szCs w:val="22"/>
          <w:lang w:eastAsia="zh-CN"/>
        </w:rPr>
      </w:pPr>
      <w:ins w:id="198" w:author="jinwang (A)" w:date="2023-03-07T15:13:00Z">
        <w:r>
          <w:t>5.6.3</w:t>
        </w:r>
        <w:r>
          <w:rPr>
            <w:lang w:eastAsia="zh-CN"/>
          </w:rPr>
          <w:t>.1</w:t>
        </w:r>
        <w:r>
          <w:rPr>
            <w:rFonts w:asciiTheme="minorHAnsi" w:eastAsiaTheme="minorEastAsia" w:hAnsiTheme="minorHAnsi" w:cstheme="minorBidi"/>
            <w:sz w:val="22"/>
            <w:szCs w:val="22"/>
            <w:lang w:eastAsia="zh-CN"/>
          </w:rPr>
          <w:tab/>
        </w:r>
        <w:r>
          <w:rPr>
            <w:lang w:eastAsia="zh-CN"/>
          </w:rPr>
          <w:t>Power class 2 for single uplink n78</w:t>
        </w:r>
        <w:r>
          <w:tab/>
        </w:r>
        <w:r>
          <w:fldChar w:fldCharType="begin"/>
        </w:r>
        <w:r>
          <w:instrText xml:space="preserve"> PAGEREF _Toc129094476 \h </w:instrText>
        </w:r>
      </w:ins>
      <w:r>
        <w:fldChar w:fldCharType="separate"/>
      </w:r>
      <w:ins w:id="199" w:author="jinwang (A)" w:date="2023-03-07T15:13:00Z">
        <w:r>
          <w:t>19</w:t>
        </w:r>
        <w:r>
          <w:fldChar w:fldCharType="end"/>
        </w:r>
      </w:ins>
    </w:p>
    <w:p w14:paraId="7B329742" w14:textId="08A185C9" w:rsidR="002017DC" w:rsidRDefault="002017DC">
      <w:pPr>
        <w:pStyle w:val="TOC4"/>
        <w:rPr>
          <w:ins w:id="200" w:author="jinwang (A)" w:date="2023-03-07T15:13:00Z"/>
          <w:rFonts w:asciiTheme="minorHAnsi" w:eastAsiaTheme="minorEastAsia" w:hAnsiTheme="minorHAnsi" w:cstheme="minorBidi"/>
          <w:sz w:val="22"/>
          <w:szCs w:val="22"/>
          <w:lang w:eastAsia="zh-CN"/>
        </w:rPr>
      </w:pPr>
      <w:ins w:id="201" w:author="jinwang (A)" w:date="2023-03-07T15:13:00Z">
        <w:r>
          <w:t>5.6.3</w:t>
        </w:r>
        <w:r>
          <w:rPr>
            <w:lang w:eastAsia="zh-CN"/>
          </w:rPr>
          <w:t>.2</w:t>
        </w:r>
        <w:r>
          <w:rPr>
            <w:rFonts w:asciiTheme="minorHAnsi" w:eastAsiaTheme="minorEastAsia" w:hAnsiTheme="minorHAnsi" w:cstheme="minorBidi"/>
            <w:sz w:val="22"/>
            <w:szCs w:val="22"/>
            <w:lang w:eastAsia="zh-CN"/>
          </w:rPr>
          <w:tab/>
        </w:r>
        <w:r>
          <w:rPr>
            <w:lang w:eastAsia="zh-CN"/>
          </w:rPr>
          <w:t>Power class 2 for single uplink n79</w:t>
        </w:r>
        <w:r>
          <w:tab/>
        </w:r>
        <w:r>
          <w:fldChar w:fldCharType="begin"/>
        </w:r>
        <w:r>
          <w:instrText xml:space="preserve"> PAGEREF _Toc129094477 \h </w:instrText>
        </w:r>
      </w:ins>
      <w:r>
        <w:fldChar w:fldCharType="separate"/>
      </w:r>
      <w:ins w:id="202" w:author="jinwang (A)" w:date="2023-03-07T15:13:00Z">
        <w:r>
          <w:t>19</w:t>
        </w:r>
        <w:r>
          <w:fldChar w:fldCharType="end"/>
        </w:r>
      </w:ins>
    </w:p>
    <w:p w14:paraId="5EE1C180" w14:textId="1036DB30" w:rsidR="002017DC" w:rsidRDefault="002017DC">
      <w:pPr>
        <w:pStyle w:val="TOC4"/>
        <w:rPr>
          <w:ins w:id="203" w:author="jinwang (A)" w:date="2023-03-07T15:13:00Z"/>
          <w:rFonts w:asciiTheme="minorHAnsi" w:eastAsiaTheme="minorEastAsia" w:hAnsiTheme="minorHAnsi" w:cstheme="minorBidi"/>
          <w:sz w:val="22"/>
          <w:szCs w:val="22"/>
          <w:lang w:eastAsia="zh-CN"/>
        </w:rPr>
      </w:pPr>
      <w:ins w:id="204" w:author="jinwang (A)" w:date="2023-03-07T15:13:00Z">
        <w:r>
          <w:t>5.6.3</w:t>
        </w:r>
        <w:r>
          <w:rPr>
            <w:lang w:eastAsia="zh-CN"/>
          </w:rPr>
          <w:t>.3</w:t>
        </w:r>
        <w:r>
          <w:rPr>
            <w:rFonts w:asciiTheme="minorHAnsi" w:eastAsiaTheme="minorEastAsia" w:hAnsiTheme="minorHAnsi" w:cstheme="minorBidi"/>
            <w:sz w:val="22"/>
            <w:szCs w:val="22"/>
            <w:lang w:eastAsia="zh-CN"/>
          </w:rPr>
          <w:tab/>
        </w:r>
        <w:r>
          <w:rPr>
            <w:lang w:eastAsia="zh-CN"/>
          </w:rPr>
          <w:t>Power class 1.5 for single uplink n78</w:t>
        </w:r>
        <w:r>
          <w:tab/>
        </w:r>
        <w:r>
          <w:fldChar w:fldCharType="begin"/>
        </w:r>
        <w:r>
          <w:instrText xml:space="preserve"> PAGEREF _Toc129094478 \h </w:instrText>
        </w:r>
      </w:ins>
      <w:r>
        <w:fldChar w:fldCharType="separate"/>
      </w:r>
      <w:ins w:id="205" w:author="jinwang (A)" w:date="2023-03-07T15:13:00Z">
        <w:r>
          <w:t>19</w:t>
        </w:r>
        <w:r>
          <w:fldChar w:fldCharType="end"/>
        </w:r>
      </w:ins>
    </w:p>
    <w:p w14:paraId="15C93587" w14:textId="1733C5FA" w:rsidR="002017DC" w:rsidRDefault="002017DC">
      <w:pPr>
        <w:pStyle w:val="TOC4"/>
        <w:rPr>
          <w:ins w:id="206" w:author="jinwang (A)" w:date="2023-03-07T15:13:00Z"/>
          <w:rFonts w:asciiTheme="minorHAnsi" w:eastAsiaTheme="minorEastAsia" w:hAnsiTheme="minorHAnsi" w:cstheme="minorBidi"/>
          <w:sz w:val="22"/>
          <w:szCs w:val="22"/>
          <w:lang w:eastAsia="zh-CN"/>
        </w:rPr>
      </w:pPr>
      <w:ins w:id="207" w:author="jinwang (A)" w:date="2023-03-07T15:13:00Z">
        <w:r>
          <w:t>5.6.3</w:t>
        </w:r>
        <w:r>
          <w:rPr>
            <w:lang w:eastAsia="zh-CN"/>
          </w:rPr>
          <w:t>.4</w:t>
        </w:r>
        <w:r>
          <w:rPr>
            <w:rFonts w:asciiTheme="minorHAnsi" w:eastAsiaTheme="minorEastAsia" w:hAnsiTheme="minorHAnsi" w:cstheme="minorBidi"/>
            <w:sz w:val="22"/>
            <w:szCs w:val="22"/>
            <w:lang w:eastAsia="zh-CN"/>
          </w:rPr>
          <w:tab/>
        </w:r>
        <w:r>
          <w:rPr>
            <w:lang w:eastAsia="zh-CN"/>
          </w:rPr>
          <w:t>Power class 1.5 for single uplink n79</w:t>
        </w:r>
        <w:r>
          <w:tab/>
        </w:r>
        <w:r>
          <w:fldChar w:fldCharType="begin"/>
        </w:r>
        <w:r>
          <w:instrText xml:space="preserve"> PAGEREF _Toc129094479 \h </w:instrText>
        </w:r>
      </w:ins>
      <w:r>
        <w:fldChar w:fldCharType="separate"/>
      </w:r>
      <w:ins w:id="208" w:author="jinwang (A)" w:date="2023-03-07T15:13:00Z">
        <w:r>
          <w:t>20</w:t>
        </w:r>
        <w:r>
          <w:fldChar w:fldCharType="end"/>
        </w:r>
      </w:ins>
    </w:p>
    <w:p w14:paraId="63173057" w14:textId="2A3FA862" w:rsidR="002017DC" w:rsidRDefault="002017DC">
      <w:pPr>
        <w:pStyle w:val="TOC3"/>
        <w:rPr>
          <w:ins w:id="209" w:author="jinwang (A)" w:date="2023-03-07T15:13:00Z"/>
          <w:rFonts w:asciiTheme="minorHAnsi" w:eastAsiaTheme="minorEastAsia" w:hAnsiTheme="minorHAnsi" w:cstheme="minorBidi"/>
          <w:sz w:val="22"/>
          <w:szCs w:val="22"/>
          <w:lang w:eastAsia="zh-CN"/>
        </w:rPr>
      </w:pPr>
      <w:ins w:id="210" w:author="jinwang (A)" w:date="2023-03-07T15:13:00Z">
        <w:r w:rsidRPr="00D82E08">
          <w:rPr>
            <w:rFonts w:eastAsia="MS Mincho"/>
            <w:lang w:eastAsia="ja-JP"/>
          </w:rPr>
          <w:t>5.6.4</w:t>
        </w:r>
        <w:r>
          <w:rPr>
            <w:rFonts w:asciiTheme="minorHAnsi" w:eastAsiaTheme="minorEastAsia" w:hAnsiTheme="minorHAnsi" w:cstheme="minorBidi"/>
            <w:sz w:val="22"/>
            <w:szCs w:val="22"/>
            <w:lang w:eastAsia="zh-CN"/>
          </w:rPr>
          <w:tab/>
        </w:r>
        <w:r w:rsidRPr="00D82E08">
          <w:rPr>
            <w:rFonts w:eastAsia="MS Mincho"/>
            <w:lang w:eastAsia="ja-JP"/>
          </w:rPr>
          <w:t>∆TIB and ∆RIB values</w:t>
        </w:r>
        <w:r>
          <w:tab/>
        </w:r>
        <w:r>
          <w:fldChar w:fldCharType="begin"/>
        </w:r>
        <w:r>
          <w:instrText xml:space="preserve"> PAGEREF _Toc129094480 \h </w:instrText>
        </w:r>
      </w:ins>
      <w:r>
        <w:fldChar w:fldCharType="separate"/>
      </w:r>
      <w:ins w:id="211" w:author="jinwang (A)" w:date="2023-03-07T15:13:00Z">
        <w:r>
          <w:t>20</w:t>
        </w:r>
        <w:r>
          <w:fldChar w:fldCharType="end"/>
        </w:r>
      </w:ins>
    </w:p>
    <w:p w14:paraId="0BA67192" w14:textId="015A32AE" w:rsidR="002017DC" w:rsidRDefault="002017DC">
      <w:pPr>
        <w:pStyle w:val="TOC1"/>
        <w:rPr>
          <w:ins w:id="212" w:author="jinwang (A)" w:date="2023-03-07T15:13:00Z"/>
          <w:rFonts w:asciiTheme="minorHAnsi" w:eastAsiaTheme="minorEastAsia" w:hAnsiTheme="minorHAnsi" w:cstheme="minorBidi"/>
          <w:szCs w:val="22"/>
          <w:lang w:eastAsia="zh-CN"/>
        </w:rPr>
      </w:pPr>
      <w:ins w:id="213" w:author="jinwang (A)" w:date="2023-03-07T15:13:00Z">
        <w:r>
          <w:rPr>
            <w:lang w:eastAsia="zh-CN"/>
          </w:rPr>
          <w:t>6</w:t>
        </w:r>
        <w:r>
          <w:rPr>
            <w:rFonts w:asciiTheme="minorHAnsi" w:eastAsiaTheme="minorEastAsia" w:hAnsiTheme="minorHAnsi" w:cstheme="minorBidi"/>
            <w:szCs w:val="22"/>
            <w:lang w:eastAsia="zh-CN"/>
          </w:rPr>
          <w:tab/>
        </w:r>
        <w:r>
          <w:rPr>
            <w:lang w:eastAsia="zh-CN"/>
          </w:rPr>
          <w:t>High Power UE CA of 3 bands DL and 1 or 2 bands UL</w:t>
        </w:r>
        <w:r>
          <w:tab/>
        </w:r>
        <w:r>
          <w:fldChar w:fldCharType="begin"/>
        </w:r>
        <w:r>
          <w:instrText xml:space="preserve"> PAGEREF _Toc129094481 \h </w:instrText>
        </w:r>
      </w:ins>
      <w:r>
        <w:fldChar w:fldCharType="separate"/>
      </w:r>
      <w:ins w:id="214" w:author="jinwang (A)" w:date="2023-03-07T15:13:00Z">
        <w:r>
          <w:t>26</w:t>
        </w:r>
        <w:r>
          <w:fldChar w:fldCharType="end"/>
        </w:r>
      </w:ins>
    </w:p>
    <w:p w14:paraId="0B5F9A1A" w14:textId="7DEBA917" w:rsidR="002017DC" w:rsidRDefault="002017DC">
      <w:pPr>
        <w:pStyle w:val="TOC2"/>
        <w:rPr>
          <w:ins w:id="215" w:author="jinwang (A)" w:date="2023-03-07T15:13:00Z"/>
          <w:rFonts w:asciiTheme="minorHAnsi" w:eastAsiaTheme="minorEastAsia" w:hAnsiTheme="minorHAnsi" w:cstheme="minorBidi"/>
          <w:sz w:val="22"/>
          <w:szCs w:val="22"/>
          <w:lang w:eastAsia="zh-CN"/>
        </w:rPr>
      </w:pPr>
      <w:ins w:id="216" w:author="jinwang (A)" w:date="2023-03-07T15:13:00Z">
        <w:r>
          <w:t>6.</w:t>
        </w:r>
        <w:r>
          <w:rPr>
            <w:lang w:eastAsia="zh-CN"/>
          </w:rPr>
          <w:t>x</w:t>
        </w:r>
        <w:r>
          <w:rPr>
            <w:rFonts w:asciiTheme="minorHAnsi" w:eastAsiaTheme="minorEastAsia" w:hAnsiTheme="minorHAnsi" w:cstheme="minorBidi"/>
            <w:sz w:val="22"/>
            <w:szCs w:val="22"/>
            <w:lang w:eastAsia="zh-CN"/>
          </w:rPr>
          <w:tab/>
        </w:r>
        <w:r>
          <w:rPr>
            <w:lang w:eastAsia="zh-CN"/>
          </w:rPr>
          <w:t>CA_nX-nY-nZ</w:t>
        </w:r>
        <w:r>
          <w:tab/>
        </w:r>
        <w:r>
          <w:fldChar w:fldCharType="begin"/>
        </w:r>
        <w:r>
          <w:instrText xml:space="preserve"> PAGEREF _Toc129094482 \h </w:instrText>
        </w:r>
      </w:ins>
      <w:r>
        <w:fldChar w:fldCharType="separate"/>
      </w:r>
      <w:ins w:id="217" w:author="jinwang (A)" w:date="2023-03-07T15:13:00Z">
        <w:r>
          <w:t>26</w:t>
        </w:r>
        <w:r>
          <w:fldChar w:fldCharType="end"/>
        </w:r>
      </w:ins>
    </w:p>
    <w:p w14:paraId="6DA7836D" w14:textId="52B23751" w:rsidR="002017DC" w:rsidRDefault="002017DC">
      <w:pPr>
        <w:pStyle w:val="TOC3"/>
        <w:rPr>
          <w:ins w:id="218" w:author="jinwang (A)" w:date="2023-03-07T15:13:00Z"/>
          <w:rFonts w:asciiTheme="minorHAnsi" w:eastAsiaTheme="minorEastAsia" w:hAnsiTheme="minorHAnsi" w:cstheme="minorBidi"/>
          <w:sz w:val="22"/>
          <w:szCs w:val="22"/>
          <w:lang w:eastAsia="zh-CN"/>
        </w:rPr>
      </w:pPr>
      <w:ins w:id="219" w:author="jinwang (A)" w:date="2023-03-07T15:13:00Z">
        <w:r w:rsidRPr="00D82E08">
          <w:rPr>
            <w:rFonts w:cs="Arial"/>
            <w:lang w:eastAsia="zh-CN"/>
          </w:rPr>
          <w:t>6.x.1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_Toc129094483 \h </w:instrText>
        </w:r>
      </w:ins>
      <w:r>
        <w:fldChar w:fldCharType="separate"/>
      </w:r>
      <w:ins w:id="220" w:author="jinwang (A)" w:date="2023-03-07T15:13:00Z">
        <w:r>
          <w:t>26</w:t>
        </w:r>
        <w:r>
          <w:fldChar w:fldCharType="end"/>
        </w:r>
      </w:ins>
    </w:p>
    <w:p w14:paraId="4E69DE57" w14:textId="37DD8B5C" w:rsidR="002017DC" w:rsidRDefault="002017DC">
      <w:pPr>
        <w:pStyle w:val="TOC3"/>
        <w:rPr>
          <w:ins w:id="221" w:author="jinwang (A)" w:date="2023-03-07T15:13:00Z"/>
          <w:rFonts w:asciiTheme="minorHAnsi" w:eastAsiaTheme="minorEastAsia" w:hAnsiTheme="minorHAnsi" w:cstheme="minorBidi"/>
          <w:sz w:val="22"/>
          <w:szCs w:val="22"/>
          <w:lang w:eastAsia="zh-CN"/>
        </w:rPr>
      </w:pPr>
      <w:ins w:id="222" w:author="jinwang (A)" w:date="2023-03-07T15:13:00Z">
        <w:r w:rsidRPr="00D82E08">
          <w:rPr>
            <w:rFonts w:cs="Arial"/>
            <w:lang w:eastAsia="zh-CN"/>
          </w:rPr>
          <w:t>6.x.2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_Toc129094484 \h </w:instrText>
        </w:r>
      </w:ins>
      <w:r>
        <w:fldChar w:fldCharType="separate"/>
      </w:r>
      <w:ins w:id="223" w:author="jinwang (A)" w:date="2023-03-07T15:13:00Z">
        <w:r>
          <w:t>27</w:t>
        </w:r>
        <w:r>
          <w:fldChar w:fldCharType="end"/>
        </w:r>
      </w:ins>
    </w:p>
    <w:p w14:paraId="4E837F41" w14:textId="54CD1EE4" w:rsidR="002017DC" w:rsidRDefault="002017DC">
      <w:pPr>
        <w:pStyle w:val="TOC3"/>
        <w:rPr>
          <w:ins w:id="224" w:author="jinwang (A)" w:date="2023-03-07T15:13:00Z"/>
          <w:rFonts w:asciiTheme="minorHAnsi" w:eastAsiaTheme="minorEastAsia" w:hAnsiTheme="minorHAnsi" w:cstheme="minorBidi"/>
          <w:sz w:val="22"/>
          <w:szCs w:val="22"/>
          <w:lang w:eastAsia="zh-CN"/>
        </w:rPr>
      </w:pPr>
      <w:ins w:id="225" w:author="jinwang (A)" w:date="2023-03-07T15:13:00Z">
        <w:r>
          <w:t>6.</w:t>
        </w:r>
        <w:r>
          <w:rPr>
            <w:lang w:eastAsia="zh-CN"/>
          </w:rPr>
          <w:t>x</w:t>
        </w:r>
        <w:r>
          <w:t>.</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_Toc129094485 \h </w:instrText>
        </w:r>
      </w:ins>
      <w:r>
        <w:fldChar w:fldCharType="separate"/>
      </w:r>
      <w:ins w:id="226" w:author="jinwang (A)" w:date="2023-03-07T15:13:00Z">
        <w:r>
          <w:t>27</w:t>
        </w:r>
        <w:r>
          <w:fldChar w:fldCharType="end"/>
        </w:r>
      </w:ins>
    </w:p>
    <w:p w14:paraId="25B5BDAD" w14:textId="32234D36" w:rsidR="002017DC" w:rsidRDefault="002017DC">
      <w:pPr>
        <w:pStyle w:val="TOC4"/>
        <w:rPr>
          <w:ins w:id="227" w:author="jinwang (A)" w:date="2023-03-07T15:13:00Z"/>
          <w:rFonts w:asciiTheme="minorHAnsi" w:eastAsiaTheme="minorEastAsia" w:hAnsiTheme="minorHAnsi" w:cstheme="minorBidi"/>
          <w:sz w:val="22"/>
          <w:szCs w:val="22"/>
          <w:lang w:eastAsia="zh-CN"/>
        </w:rPr>
      </w:pPr>
      <w:ins w:id="228" w:author="jinwang (A)" w:date="2023-03-07T15:13:00Z">
        <w:r>
          <w:t>6.x.3</w:t>
        </w:r>
        <w:r>
          <w:rPr>
            <w:lang w:eastAsia="zh-CN"/>
          </w:rPr>
          <w:t>.1</w:t>
        </w:r>
        <w:r>
          <w:rPr>
            <w:rFonts w:asciiTheme="minorHAnsi" w:eastAsiaTheme="minorEastAsia" w:hAnsiTheme="minorHAnsi" w:cstheme="minorBidi"/>
            <w:sz w:val="22"/>
            <w:szCs w:val="22"/>
            <w:lang w:eastAsia="zh-CN"/>
          </w:rPr>
          <w:tab/>
        </w:r>
        <w:r>
          <w:rPr>
            <w:lang w:eastAsia="zh-CN"/>
          </w:rPr>
          <w:t>Power class 2 case a</w:t>
        </w:r>
        <w:r>
          <w:tab/>
        </w:r>
        <w:r>
          <w:fldChar w:fldCharType="begin"/>
        </w:r>
        <w:r>
          <w:instrText xml:space="preserve"> PAGEREF _Toc129094486 \h </w:instrText>
        </w:r>
      </w:ins>
      <w:r>
        <w:fldChar w:fldCharType="separate"/>
      </w:r>
      <w:ins w:id="229" w:author="jinwang (A)" w:date="2023-03-07T15:13:00Z">
        <w:r>
          <w:t>27</w:t>
        </w:r>
        <w:r>
          <w:fldChar w:fldCharType="end"/>
        </w:r>
      </w:ins>
    </w:p>
    <w:p w14:paraId="483A6040" w14:textId="5B27D401" w:rsidR="002017DC" w:rsidRDefault="002017DC">
      <w:pPr>
        <w:pStyle w:val="TOC3"/>
        <w:rPr>
          <w:ins w:id="230" w:author="jinwang (A)" w:date="2023-03-07T15:13:00Z"/>
          <w:rFonts w:asciiTheme="minorHAnsi" w:eastAsiaTheme="minorEastAsia" w:hAnsiTheme="minorHAnsi" w:cstheme="minorBidi"/>
          <w:sz w:val="22"/>
          <w:szCs w:val="22"/>
          <w:lang w:eastAsia="zh-CN"/>
        </w:rPr>
      </w:pPr>
      <w:ins w:id="231" w:author="jinwang (A)" w:date="2023-03-07T15:13:00Z">
        <w:r w:rsidRPr="00D82E08">
          <w:rPr>
            <w:rFonts w:eastAsia="MS Mincho"/>
            <w:lang w:eastAsia="ja-JP"/>
          </w:rPr>
          <w:t>6.x.4</w:t>
        </w:r>
        <w:r>
          <w:rPr>
            <w:rFonts w:asciiTheme="minorHAnsi" w:eastAsiaTheme="minorEastAsia" w:hAnsiTheme="minorHAnsi" w:cstheme="minorBidi"/>
            <w:sz w:val="22"/>
            <w:szCs w:val="22"/>
            <w:lang w:eastAsia="zh-CN"/>
          </w:rPr>
          <w:tab/>
        </w:r>
        <w:r w:rsidRPr="00D82E08">
          <w:rPr>
            <w:rFonts w:eastAsia="MS Mincho"/>
            <w:lang w:eastAsia="ja-JP"/>
          </w:rPr>
          <w:t>∆TIB and ∆RIB values</w:t>
        </w:r>
        <w:r>
          <w:tab/>
        </w:r>
        <w:r>
          <w:fldChar w:fldCharType="begin"/>
        </w:r>
        <w:r>
          <w:instrText xml:space="preserve"> PAGEREF _Toc129094487 \h </w:instrText>
        </w:r>
      </w:ins>
      <w:r>
        <w:fldChar w:fldCharType="separate"/>
      </w:r>
      <w:ins w:id="232" w:author="jinwang (A)" w:date="2023-03-07T15:13:00Z">
        <w:r>
          <w:t>27</w:t>
        </w:r>
        <w:r>
          <w:fldChar w:fldCharType="end"/>
        </w:r>
      </w:ins>
    </w:p>
    <w:p w14:paraId="028B5F41" w14:textId="40B405C7" w:rsidR="002017DC" w:rsidRDefault="002017DC">
      <w:pPr>
        <w:pStyle w:val="TOC2"/>
        <w:rPr>
          <w:ins w:id="233" w:author="jinwang (A)" w:date="2023-03-07T15:13:00Z"/>
          <w:rFonts w:asciiTheme="minorHAnsi" w:eastAsiaTheme="minorEastAsia" w:hAnsiTheme="minorHAnsi" w:cstheme="minorBidi"/>
          <w:sz w:val="22"/>
          <w:szCs w:val="22"/>
          <w:lang w:eastAsia="zh-CN"/>
        </w:rPr>
      </w:pPr>
      <w:ins w:id="234" w:author="jinwang (A)" w:date="2023-03-07T15:13:00Z">
        <w:r>
          <w:t xml:space="preserve">6.1 DL </w:t>
        </w:r>
        <w:r>
          <w:rPr>
            <w:lang w:eastAsia="zh-CN"/>
          </w:rPr>
          <w:t>CA_n25-n41-n66, UL CA_n25A-n41A</w:t>
        </w:r>
        <w:r>
          <w:tab/>
        </w:r>
        <w:r>
          <w:fldChar w:fldCharType="begin"/>
        </w:r>
        <w:r>
          <w:instrText xml:space="preserve"> PAGEREF _Toc129094488 \h </w:instrText>
        </w:r>
      </w:ins>
      <w:r>
        <w:fldChar w:fldCharType="separate"/>
      </w:r>
      <w:ins w:id="235" w:author="jinwang (A)" w:date="2023-03-07T15:13:00Z">
        <w:r>
          <w:t>27</w:t>
        </w:r>
        <w:r>
          <w:fldChar w:fldCharType="end"/>
        </w:r>
      </w:ins>
    </w:p>
    <w:p w14:paraId="37D1F896" w14:textId="47AB59D3" w:rsidR="002017DC" w:rsidRDefault="002017DC">
      <w:pPr>
        <w:pStyle w:val="TOC3"/>
        <w:rPr>
          <w:ins w:id="236" w:author="jinwang (A)" w:date="2023-03-07T15:13:00Z"/>
          <w:rFonts w:asciiTheme="minorHAnsi" w:eastAsiaTheme="minorEastAsia" w:hAnsiTheme="minorHAnsi" w:cstheme="minorBidi"/>
          <w:sz w:val="22"/>
          <w:szCs w:val="22"/>
          <w:lang w:eastAsia="zh-CN"/>
        </w:rPr>
      </w:pPr>
      <w:ins w:id="237" w:author="jinwang (A)" w:date="2023-03-07T15:13:00Z">
        <w:r w:rsidRPr="00D82E08">
          <w:rPr>
            <w:rFonts w:cs="Arial"/>
            <w:lang w:eastAsia="zh-CN"/>
          </w:rPr>
          <w:t>6.1.1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_Toc129094489 \h </w:instrText>
        </w:r>
      </w:ins>
      <w:r>
        <w:fldChar w:fldCharType="separate"/>
      </w:r>
      <w:ins w:id="238" w:author="jinwang (A)" w:date="2023-03-07T15:13:00Z">
        <w:r>
          <w:t>27</w:t>
        </w:r>
        <w:r>
          <w:fldChar w:fldCharType="end"/>
        </w:r>
      </w:ins>
    </w:p>
    <w:p w14:paraId="0D3A6046" w14:textId="55C06618" w:rsidR="002017DC" w:rsidRDefault="002017DC">
      <w:pPr>
        <w:pStyle w:val="TOC3"/>
        <w:rPr>
          <w:ins w:id="239" w:author="jinwang (A)" w:date="2023-03-07T15:13:00Z"/>
          <w:rFonts w:asciiTheme="minorHAnsi" w:eastAsiaTheme="minorEastAsia" w:hAnsiTheme="minorHAnsi" w:cstheme="minorBidi"/>
          <w:sz w:val="22"/>
          <w:szCs w:val="22"/>
          <w:lang w:eastAsia="zh-CN"/>
        </w:rPr>
      </w:pPr>
      <w:ins w:id="240" w:author="jinwang (A)" w:date="2023-03-07T15:13:00Z">
        <w:r w:rsidRPr="00D82E08">
          <w:rPr>
            <w:rFonts w:cs="Arial"/>
            <w:lang w:eastAsia="zh-CN"/>
          </w:rPr>
          <w:t>6.1.2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_Toc129094490 \h </w:instrText>
        </w:r>
      </w:ins>
      <w:r>
        <w:fldChar w:fldCharType="separate"/>
      </w:r>
      <w:ins w:id="241" w:author="jinwang (A)" w:date="2023-03-07T15:13:00Z">
        <w:r>
          <w:t>28</w:t>
        </w:r>
        <w:r>
          <w:fldChar w:fldCharType="end"/>
        </w:r>
      </w:ins>
    </w:p>
    <w:p w14:paraId="138C1661" w14:textId="70FACB82" w:rsidR="002017DC" w:rsidRDefault="002017DC">
      <w:pPr>
        <w:pStyle w:val="TOC3"/>
        <w:rPr>
          <w:ins w:id="242" w:author="jinwang (A)" w:date="2023-03-07T15:13:00Z"/>
          <w:rFonts w:asciiTheme="minorHAnsi" w:eastAsiaTheme="minorEastAsia" w:hAnsiTheme="minorHAnsi" w:cstheme="minorBidi"/>
          <w:sz w:val="22"/>
          <w:szCs w:val="22"/>
          <w:lang w:eastAsia="zh-CN"/>
        </w:rPr>
      </w:pPr>
      <w:ins w:id="243" w:author="jinwang (A)" w:date="2023-03-07T15:13:00Z">
        <w:r>
          <w:t>6.1.</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_Toc129094491 \h </w:instrText>
        </w:r>
      </w:ins>
      <w:r>
        <w:fldChar w:fldCharType="separate"/>
      </w:r>
      <w:ins w:id="244" w:author="jinwang (A)" w:date="2023-03-07T15:13:00Z">
        <w:r>
          <w:t>28</w:t>
        </w:r>
        <w:r>
          <w:fldChar w:fldCharType="end"/>
        </w:r>
      </w:ins>
    </w:p>
    <w:p w14:paraId="00433C84" w14:textId="01030EDA" w:rsidR="002017DC" w:rsidRDefault="002017DC">
      <w:pPr>
        <w:pStyle w:val="TOC4"/>
        <w:rPr>
          <w:ins w:id="245" w:author="jinwang (A)" w:date="2023-03-07T15:13:00Z"/>
          <w:rFonts w:asciiTheme="minorHAnsi" w:eastAsiaTheme="minorEastAsia" w:hAnsiTheme="minorHAnsi" w:cstheme="minorBidi"/>
          <w:sz w:val="22"/>
          <w:szCs w:val="22"/>
          <w:lang w:eastAsia="zh-CN"/>
        </w:rPr>
      </w:pPr>
      <w:ins w:id="246" w:author="jinwang (A)" w:date="2023-03-07T15:13:00Z">
        <w:r>
          <w:t>6.1.3</w:t>
        </w:r>
        <w:r>
          <w:rPr>
            <w:lang w:eastAsia="zh-CN"/>
          </w:rPr>
          <w:t>.1</w:t>
        </w:r>
        <w:r>
          <w:rPr>
            <w:rFonts w:asciiTheme="minorHAnsi" w:eastAsiaTheme="minorEastAsia" w:hAnsiTheme="minorHAnsi" w:cstheme="minorBidi"/>
            <w:sz w:val="22"/>
            <w:szCs w:val="22"/>
            <w:lang w:eastAsia="zh-CN"/>
          </w:rPr>
          <w:tab/>
        </w:r>
        <w:r>
          <w:rPr>
            <w:lang w:eastAsia="zh-CN"/>
          </w:rPr>
          <w:t>Power class 2 case a</w:t>
        </w:r>
        <w:r>
          <w:tab/>
        </w:r>
        <w:r>
          <w:fldChar w:fldCharType="begin"/>
        </w:r>
        <w:r>
          <w:instrText xml:space="preserve"> PAGEREF _Toc129094492 \h </w:instrText>
        </w:r>
      </w:ins>
      <w:r>
        <w:fldChar w:fldCharType="separate"/>
      </w:r>
      <w:ins w:id="247" w:author="jinwang (A)" w:date="2023-03-07T15:13:00Z">
        <w:r>
          <w:t>28</w:t>
        </w:r>
        <w:r>
          <w:fldChar w:fldCharType="end"/>
        </w:r>
      </w:ins>
    </w:p>
    <w:p w14:paraId="2E754D0D" w14:textId="531D2D2C" w:rsidR="002017DC" w:rsidRDefault="002017DC">
      <w:pPr>
        <w:pStyle w:val="TOC4"/>
        <w:rPr>
          <w:ins w:id="248" w:author="jinwang (A)" w:date="2023-03-07T15:13:00Z"/>
          <w:rFonts w:asciiTheme="minorHAnsi" w:eastAsiaTheme="minorEastAsia" w:hAnsiTheme="minorHAnsi" w:cstheme="minorBidi"/>
          <w:sz w:val="22"/>
          <w:szCs w:val="22"/>
          <w:lang w:eastAsia="zh-CN"/>
        </w:rPr>
      </w:pPr>
      <w:ins w:id="249" w:author="jinwang (A)" w:date="2023-03-07T15:13:00Z">
        <w:r>
          <w:t>6.1.3</w:t>
        </w:r>
        <w:r>
          <w:rPr>
            <w:lang w:eastAsia="zh-CN"/>
          </w:rPr>
          <w:t>.2</w:t>
        </w:r>
        <w:r>
          <w:rPr>
            <w:rFonts w:asciiTheme="minorHAnsi" w:eastAsiaTheme="minorEastAsia" w:hAnsiTheme="minorHAnsi" w:cstheme="minorBidi"/>
            <w:sz w:val="22"/>
            <w:szCs w:val="22"/>
            <w:lang w:eastAsia="zh-CN"/>
          </w:rPr>
          <w:tab/>
        </w:r>
        <w:r>
          <w:rPr>
            <w:lang w:eastAsia="zh-CN"/>
          </w:rPr>
          <w:t>Power class 2 case b</w:t>
        </w:r>
        <w:r>
          <w:tab/>
        </w:r>
        <w:r>
          <w:fldChar w:fldCharType="begin"/>
        </w:r>
        <w:r>
          <w:instrText xml:space="preserve"> PAGEREF _Toc129094493 \h </w:instrText>
        </w:r>
      </w:ins>
      <w:r>
        <w:fldChar w:fldCharType="separate"/>
      </w:r>
      <w:ins w:id="250" w:author="jinwang (A)" w:date="2023-03-07T15:13:00Z">
        <w:r>
          <w:t>28</w:t>
        </w:r>
        <w:r>
          <w:fldChar w:fldCharType="end"/>
        </w:r>
      </w:ins>
    </w:p>
    <w:p w14:paraId="6519AEEF" w14:textId="62A9309F" w:rsidR="002017DC" w:rsidRDefault="002017DC">
      <w:pPr>
        <w:pStyle w:val="TOC3"/>
        <w:rPr>
          <w:ins w:id="251" w:author="jinwang (A)" w:date="2023-03-07T15:13:00Z"/>
          <w:rFonts w:asciiTheme="minorHAnsi" w:eastAsiaTheme="minorEastAsia" w:hAnsiTheme="minorHAnsi" w:cstheme="minorBidi"/>
          <w:sz w:val="22"/>
          <w:szCs w:val="22"/>
          <w:lang w:eastAsia="zh-CN"/>
        </w:rPr>
      </w:pPr>
      <w:ins w:id="252" w:author="jinwang (A)" w:date="2023-03-07T15:13:00Z">
        <w:r w:rsidRPr="00D82E08">
          <w:rPr>
            <w:rFonts w:eastAsia="MS Mincho"/>
            <w:lang w:eastAsia="ja-JP"/>
          </w:rPr>
          <w:t>6.1.4</w:t>
        </w:r>
        <w:r>
          <w:rPr>
            <w:rFonts w:asciiTheme="minorHAnsi" w:eastAsiaTheme="minorEastAsia" w:hAnsiTheme="minorHAnsi" w:cstheme="minorBidi"/>
            <w:sz w:val="22"/>
            <w:szCs w:val="22"/>
            <w:lang w:eastAsia="zh-CN"/>
          </w:rPr>
          <w:tab/>
        </w:r>
        <w:r w:rsidRPr="00D82E08">
          <w:rPr>
            <w:rFonts w:eastAsia="MS Mincho"/>
            <w:lang w:eastAsia="ja-JP"/>
          </w:rPr>
          <w:t>Void</w:t>
        </w:r>
        <w:r>
          <w:tab/>
        </w:r>
        <w:r>
          <w:fldChar w:fldCharType="begin"/>
        </w:r>
        <w:r>
          <w:instrText xml:space="preserve"> PAGEREF _Toc129094494 \h </w:instrText>
        </w:r>
      </w:ins>
      <w:r>
        <w:fldChar w:fldCharType="separate"/>
      </w:r>
      <w:ins w:id="253" w:author="jinwang (A)" w:date="2023-03-07T15:13:00Z">
        <w:r>
          <w:t>28</w:t>
        </w:r>
        <w:r>
          <w:fldChar w:fldCharType="end"/>
        </w:r>
      </w:ins>
    </w:p>
    <w:p w14:paraId="2558EC6E" w14:textId="13C07123" w:rsidR="002017DC" w:rsidRDefault="002017DC">
      <w:pPr>
        <w:pStyle w:val="TOC2"/>
        <w:rPr>
          <w:ins w:id="254" w:author="jinwang (A)" w:date="2023-03-07T15:13:00Z"/>
          <w:rFonts w:asciiTheme="minorHAnsi" w:eastAsiaTheme="minorEastAsia" w:hAnsiTheme="minorHAnsi" w:cstheme="minorBidi"/>
          <w:sz w:val="22"/>
          <w:szCs w:val="22"/>
          <w:lang w:eastAsia="zh-CN"/>
        </w:rPr>
      </w:pPr>
      <w:ins w:id="255" w:author="jinwang (A)" w:date="2023-03-07T15:13:00Z">
        <w:r>
          <w:t>6.2</w:t>
        </w:r>
        <w:r>
          <w:rPr>
            <w:rFonts w:asciiTheme="minorHAnsi" w:eastAsiaTheme="minorEastAsia" w:hAnsiTheme="minorHAnsi" w:cstheme="minorBidi"/>
            <w:sz w:val="22"/>
            <w:szCs w:val="22"/>
            <w:lang w:eastAsia="zh-CN"/>
          </w:rPr>
          <w:tab/>
        </w:r>
        <w:r>
          <w:t xml:space="preserve">DL </w:t>
        </w:r>
        <w:r>
          <w:rPr>
            <w:lang w:eastAsia="zh-CN"/>
          </w:rPr>
          <w:t>CA_n25-n41-n66, UL CA_n41A-n66A</w:t>
        </w:r>
        <w:r>
          <w:tab/>
        </w:r>
        <w:r>
          <w:fldChar w:fldCharType="begin"/>
        </w:r>
        <w:r>
          <w:instrText xml:space="preserve"> PAGEREF _Toc129094495 \h </w:instrText>
        </w:r>
      </w:ins>
      <w:r>
        <w:fldChar w:fldCharType="separate"/>
      </w:r>
      <w:ins w:id="256" w:author="jinwang (A)" w:date="2023-03-07T15:13:00Z">
        <w:r>
          <w:t>28</w:t>
        </w:r>
        <w:r>
          <w:fldChar w:fldCharType="end"/>
        </w:r>
      </w:ins>
    </w:p>
    <w:p w14:paraId="5F72F720" w14:textId="5BF5C006" w:rsidR="002017DC" w:rsidRDefault="002017DC">
      <w:pPr>
        <w:pStyle w:val="TOC3"/>
        <w:rPr>
          <w:ins w:id="257" w:author="jinwang (A)" w:date="2023-03-07T15:13:00Z"/>
          <w:rFonts w:asciiTheme="minorHAnsi" w:eastAsiaTheme="minorEastAsia" w:hAnsiTheme="minorHAnsi" w:cstheme="minorBidi"/>
          <w:sz w:val="22"/>
          <w:szCs w:val="22"/>
          <w:lang w:eastAsia="zh-CN"/>
        </w:rPr>
      </w:pPr>
      <w:ins w:id="258" w:author="jinwang (A)" w:date="2023-03-07T15:13:00Z">
        <w:r w:rsidRPr="00D82E08">
          <w:rPr>
            <w:rFonts w:cs="Arial"/>
            <w:lang w:eastAsia="zh-CN"/>
          </w:rPr>
          <w:t>6.2.1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_Toc129094496 \h </w:instrText>
        </w:r>
      </w:ins>
      <w:r>
        <w:fldChar w:fldCharType="separate"/>
      </w:r>
      <w:ins w:id="259" w:author="jinwang (A)" w:date="2023-03-07T15:13:00Z">
        <w:r>
          <w:t>28</w:t>
        </w:r>
        <w:r>
          <w:fldChar w:fldCharType="end"/>
        </w:r>
      </w:ins>
    </w:p>
    <w:p w14:paraId="587F652F" w14:textId="4F5AF469" w:rsidR="002017DC" w:rsidRDefault="002017DC">
      <w:pPr>
        <w:pStyle w:val="TOC3"/>
        <w:rPr>
          <w:ins w:id="260" w:author="jinwang (A)" w:date="2023-03-07T15:13:00Z"/>
          <w:rFonts w:asciiTheme="minorHAnsi" w:eastAsiaTheme="minorEastAsia" w:hAnsiTheme="minorHAnsi" w:cstheme="minorBidi"/>
          <w:sz w:val="22"/>
          <w:szCs w:val="22"/>
          <w:lang w:eastAsia="zh-CN"/>
        </w:rPr>
      </w:pPr>
      <w:ins w:id="261" w:author="jinwang (A)" w:date="2023-03-07T15:13:00Z">
        <w:r w:rsidRPr="00D82E08">
          <w:rPr>
            <w:rFonts w:cs="Arial"/>
            <w:lang w:eastAsia="zh-CN"/>
          </w:rPr>
          <w:t>6.2.2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_Toc129094497 \h </w:instrText>
        </w:r>
      </w:ins>
      <w:r>
        <w:fldChar w:fldCharType="separate"/>
      </w:r>
      <w:ins w:id="262" w:author="jinwang (A)" w:date="2023-03-07T15:13:00Z">
        <w:r>
          <w:t>29</w:t>
        </w:r>
        <w:r>
          <w:fldChar w:fldCharType="end"/>
        </w:r>
      </w:ins>
    </w:p>
    <w:p w14:paraId="2A599EC2" w14:textId="45F5AC8D" w:rsidR="002017DC" w:rsidRDefault="002017DC">
      <w:pPr>
        <w:pStyle w:val="TOC3"/>
        <w:rPr>
          <w:ins w:id="263" w:author="jinwang (A)" w:date="2023-03-07T15:13:00Z"/>
          <w:rFonts w:asciiTheme="minorHAnsi" w:eastAsiaTheme="minorEastAsia" w:hAnsiTheme="minorHAnsi" w:cstheme="minorBidi"/>
          <w:sz w:val="22"/>
          <w:szCs w:val="22"/>
          <w:lang w:eastAsia="zh-CN"/>
        </w:rPr>
      </w:pPr>
      <w:ins w:id="264" w:author="jinwang (A)" w:date="2023-03-07T15:13:00Z">
        <w:r>
          <w:t>6.2.</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_Toc129094498 \h </w:instrText>
        </w:r>
      </w:ins>
      <w:r>
        <w:fldChar w:fldCharType="separate"/>
      </w:r>
      <w:ins w:id="265" w:author="jinwang (A)" w:date="2023-03-07T15:13:00Z">
        <w:r>
          <w:t>29</w:t>
        </w:r>
        <w:r>
          <w:fldChar w:fldCharType="end"/>
        </w:r>
      </w:ins>
    </w:p>
    <w:p w14:paraId="4B2C346B" w14:textId="23F462F8" w:rsidR="002017DC" w:rsidRDefault="002017DC">
      <w:pPr>
        <w:pStyle w:val="TOC4"/>
        <w:rPr>
          <w:ins w:id="266" w:author="jinwang (A)" w:date="2023-03-07T15:13:00Z"/>
          <w:rFonts w:asciiTheme="minorHAnsi" w:eastAsiaTheme="minorEastAsia" w:hAnsiTheme="minorHAnsi" w:cstheme="minorBidi"/>
          <w:sz w:val="22"/>
          <w:szCs w:val="22"/>
          <w:lang w:eastAsia="zh-CN"/>
        </w:rPr>
      </w:pPr>
      <w:ins w:id="267" w:author="jinwang (A)" w:date="2023-03-07T15:13:00Z">
        <w:r>
          <w:t>6.2.3</w:t>
        </w:r>
        <w:r>
          <w:rPr>
            <w:lang w:eastAsia="zh-CN"/>
          </w:rPr>
          <w:t>.1</w:t>
        </w:r>
        <w:r>
          <w:rPr>
            <w:rFonts w:asciiTheme="minorHAnsi" w:eastAsiaTheme="minorEastAsia" w:hAnsiTheme="minorHAnsi" w:cstheme="minorBidi"/>
            <w:sz w:val="22"/>
            <w:szCs w:val="22"/>
            <w:lang w:eastAsia="zh-CN"/>
          </w:rPr>
          <w:tab/>
        </w:r>
        <w:r>
          <w:rPr>
            <w:lang w:eastAsia="zh-CN"/>
          </w:rPr>
          <w:t>Power class 2 case a</w:t>
        </w:r>
        <w:r>
          <w:tab/>
        </w:r>
        <w:r>
          <w:fldChar w:fldCharType="begin"/>
        </w:r>
        <w:r>
          <w:instrText xml:space="preserve"> PAGEREF _Toc129094499 \h </w:instrText>
        </w:r>
      </w:ins>
      <w:r>
        <w:fldChar w:fldCharType="separate"/>
      </w:r>
      <w:ins w:id="268" w:author="jinwang (A)" w:date="2023-03-07T15:13:00Z">
        <w:r>
          <w:t>29</w:t>
        </w:r>
        <w:r>
          <w:fldChar w:fldCharType="end"/>
        </w:r>
      </w:ins>
    </w:p>
    <w:p w14:paraId="79E3D2B2" w14:textId="78AB47A3" w:rsidR="002017DC" w:rsidRDefault="002017DC">
      <w:pPr>
        <w:pStyle w:val="TOC4"/>
        <w:rPr>
          <w:ins w:id="269" w:author="jinwang (A)" w:date="2023-03-07T15:13:00Z"/>
          <w:rFonts w:asciiTheme="minorHAnsi" w:eastAsiaTheme="minorEastAsia" w:hAnsiTheme="minorHAnsi" w:cstheme="minorBidi"/>
          <w:sz w:val="22"/>
          <w:szCs w:val="22"/>
          <w:lang w:eastAsia="zh-CN"/>
        </w:rPr>
      </w:pPr>
      <w:ins w:id="270" w:author="jinwang (A)" w:date="2023-03-07T15:13:00Z">
        <w:r>
          <w:t>6.2.3</w:t>
        </w:r>
        <w:r>
          <w:rPr>
            <w:lang w:eastAsia="zh-CN"/>
          </w:rPr>
          <w:t>.2</w:t>
        </w:r>
        <w:r>
          <w:rPr>
            <w:rFonts w:asciiTheme="minorHAnsi" w:eastAsiaTheme="minorEastAsia" w:hAnsiTheme="minorHAnsi" w:cstheme="minorBidi"/>
            <w:sz w:val="22"/>
            <w:szCs w:val="22"/>
            <w:lang w:eastAsia="zh-CN"/>
          </w:rPr>
          <w:tab/>
        </w:r>
        <w:r>
          <w:rPr>
            <w:lang w:eastAsia="zh-CN"/>
          </w:rPr>
          <w:t>Power class 2 case c</w:t>
        </w:r>
        <w:r>
          <w:tab/>
        </w:r>
        <w:r>
          <w:fldChar w:fldCharType="begin"/>
        </w:r>
        <w:r>
          <w:instrText xml:space="preserve"> PAGEREF _Toc129094500 \h </w:instrText>
        </w:r>
      </w:ins>
      <w:r>
        <w:fldChar w:fldCharType="separate"/>
      </w:r>
      <w:ins w:id="271" w:author="jinwang (A)" w:date="2023-03-07T15:13:00Z">
        <w:r>
          <w:t>30</w:t>
        </w:r>
        <w:r>
          <w:fldChar w:fldCharType="end"/>
        </w:r>
      </w:ins>
    </w:p>
    <w:p w14:paraId="3416F119" w14:textId="5D4F25E5" w:rsidR="002017DC" w:rsidRDefault="002017DC">
      <w:pPr>
        <w:pStyle w:val="TOC3"/>
        <w:rPr>
          <w:ins w:id="272" w:author="jinwang (A)" w:date="2023-03-07T15:13:00Z"/>
          <w:rFonts w:asciiTheme="minorHAnsi" w:eastAsiaTheme="minorEastAsia" w:hAnsiTheme="minorHAnsi" w:cstheme="minorBidi"/>
          <w:sz w:val="22"/>
          <w:szCs w:val="22"/>
          <w:lang w:eastAsia="zh-CN"/>
        </w:rPr>
      </w:pPr>
      <w:ins w:id="273" w:author="jinwang (A)" w:date="2023-03-07T15:13:00Z">
        <w:r w:rsidRPr="00D82E08">
          <w:rPr>
            <w:rFonts w:eastAsia="MS Mincho"/>
            <w:lang w:eastAsia="ja-JP"/>
          </w:rPr>
          <w:t>6.2.4</w:t>
        </w:r>
        <w:r>
          <w:rPr>
            <w:rFonts w:asciiTheme="minorHAnsi" w:eastAsiaTheme="minorEastAsia" w:hAnsiTheme="minorHAnsi" w:cstheme="minorBidi"/>
            <w:sz w:val="22"/>
            <w:szCs w:val="22"/>
            <w:lang w:eastAsia="zh-CN"/>
          </w:rPr>
          <w:tab/>
        </w:r>
        <w:r w:rsidRPr="00D82E08">
          <w:rPr>
            <w:rFonts w:eastAsia="MS Mincho"/>
            <w:lang w:eastAsia="ja-JP"/>
          </w:rPr>
          <w:t>Void</w:t>
        </w:r>
        <w:r>
          <w:tab/>
        </w:r>
        <w:r>
          <w:fldChar w:fldCharType="begin"/>
        </w:r>
        <w:r>
          <w:instrText xml:space="preserve"> PAGEREF _Toc129094501 \h </w:instrText>
        </w:r>
      </w:ins>
      <w:r>
        <w:fldChar w:fldCharType="separate"/>
      </w:r>
      <w:ins w:id="274" w:author="jinwang (A)" w:date="2023-03-07T15:13:00Z">
        <w:r>
          <w:t>30</w:t>
        </w:r>
        <w:r>
          <w:fldChar w:fldCharType="end"/>
        </w:r>
      </w:ins>
    </w:p>
    <w:p w14:paraId="6F2C1E6D" w14:textId="1966F030" w:rsidR="002017DC" w:rsidRDefault="002017DC">
      <w:pPr>
        <w:pStyle w:val="TOC2"/>
        <w:rPr>
          <w:ins w:id="275" w:author="jinwang (A)" w:date="2023-03-07T15:13:00Z"/>
          <w:rFonts w:asciiTheme="minorHAnsi" w:eastAsiaTheme="minorEastAsia" w:hAnsiTheme="minorHAnsi" w:cstheme="minorBidi"/>
          <w:sz w:val="22"/>
          <w:szCs w:val="22"/>
          <w:lang w:eastAsia="zh-CN"/>
        </w:rPr>
      </w:pPr>
      <w:ins w:id="276" w:author="jinwang (A)" w:date="2023-03-07T15:13:00Z">
        <w:r>
          <w:t>6.3</w:t>
        </w:r>
        <w:r>
          <w:rPr>
            <w:rFonts w:asciiTheme="minorHAnsi" w:eastAsiaTheme="minorEastAsia" w:hAnsiTheme="minorHAnsi" w:cstheme="minorBidi"/>
            <w:sz w:val="22"/>
            <w:szCs w:val="22"/>
            <w:lang w:eastAsia="zh-CN"/>
          </w:rPr>
          <w:tab/>
        </w:r>
        <w:r>
          <w:t xml:space="preserve">DL </w:t>
        </w:r>
        <w:r>
          <w:rPr>
            <w:lang w:eastAsia="zh-CN"/>
          </w:rPr>
          <w:t>CA_n25-n41-n71, UL CA_n25A-n41A</w:t>
        </w:r>
        <w:r>
          <w:tab/>
        </w:r>
        <w:r>
          <w:fldChar w:fldCharType="begin"/>
        </w:r>
        <w:r>
          <w:instrText xml:space="preserve"> PAGEREF _Toc129094502 \h </w:instrText>
        </w:r>
      </w:ins>
      <w:r>
        <w:fldChar w:fldCharType="separate"/>
      </w:r>
      <w:ins w:id="277" w:author="jinwang (A)" w:date="2023-03-07T15:13:00Z">
        <w:r>
          <w:t>31</w:t>
        </w:r>
        <w:r>
          <w:fldChar w:fldCharType="end"/>
        </w:r>
      </w:ins>
    </w:p>
    <w:p w14:paraId="0A982D58" w14:textId="147B42B8" w:rsidR="002017DC" w:rsidRDefault="002017DC">
      <w:pPr>
        <w:pStyle w:val="TOC3"/>
        <w:rPr>
          <w:ins w:id="278" w:author="jinwang (A)" w:date="2023-03-07T15:13:00Z"/>
          <w:rFonts w:asciiTheme="minorHAnsi" w:eastAsiaTheme="minorEastAsia" w:hAnsiTheme="minorHAnsi" w:cstheme="minorBidi"/>
          <w:sz w:val="22"/>
          <w:szCs w:val="22"/>
          <w:lang w:eastAsia="zh-CN"/>
        </w:rPr>
      </w:pPr>
      <w:ins w:id="279" w:author="jinwang (A)" w:date="2023-03-07T15:13:00Z">
        <w:r w:rsidRPr="00D82E08">
          <w:rPr>
            <w:rFonts w:cs="Arial"/>
            <w:lang w:eastAsia="zh-CN"/>
          </w:rPr>
          <w:t>6.3.1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_Toc129094503 \h </w:instrText>
        </w:r>
      </w:ins>
      <w:r>
        <w:fldChar w:fldCharType="separate"/>
      </w:r>
      <w:ins w:id="280" w:author="jinwang (A)" w:date="2023-03-07T15:13:00Z">
        <w:r>
          <w:t>31</w:t>
        </w:r>
        <w:r>
          <w:fldChar w:fldCharType="end"/>
        </w:r>
      </w:ins>
    </w:p>
    <w:p w14:paraId="0B103242" w14:textId="44B75AC1" w:rsidR="002017DC" w:rsidRDefault="002017DC">
      <w:pPr>
        <w:pStyle w:val="TOC3"/>
        <w:rPr>
          <w:ins w:id="281" w:author="jinwang (A)" w:date="2023-03-07T15:13:00Z"/>
          <w:rFonts w:asciiTheme="minorHAnsi" w:eastAsiaTheme="minorEastAsia" w:hAnsiTheme="minorHAnsi" w:cstheme="minorBidi"/>
          <w:sz w:val="22"/>
          <w:szCs w:val="22"/>
          <w:lang w:eastAsia="zh-CN"/>
        </w:rPr>
      </w:pPr>
      <w:ins w:id="282" w:author="jinwang (A)" w:date="2023-03-07T15:13:00Z">
        <w:r w:rsidRPr="00D82E08">
          <w:rPr>
            <w:rFonts w:cs="Arial"/>
            <w:lang w:eastAsia="zh-CN"/>
          </w:rPr>
          <w:t>6.3.2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_Toc129094504 \h </w:instrText>
        </w:r>
      </w:ins>
      <w:r>
        <w:fldChar w:fldCharType="separate"/>
      </w:r>
      <w:ins w:id="283" w:author="jinwang (A)" w:date="2023-03-07T15:13:00Z">
        <w:r>
          <w:t>31</w:t>
        </w:r>
        <w:r>
          <w:fldChar w:fldCharType="end"/>
        </w:r>
      </w:ins>
    </w:p>
    <w:p w14:paraId="0764C4AE" w14:textId="15E65BEA" w:rsidR="002017DC" w:rsidRDefault="002017DC">
      <w:pPr>
        <w:pStyle w:val="TOC3"/>
        <w:rPr>
          <w:ins w:id="284" w:author="jinwang (A)" w:date="2023-03-07T15:13:00Z"/>
          <w:rFonts w:asciiTheme="minorHAnsi" w:eastAsiaTheme="minorEastAsia" w:hAnsiTheme="minorHAnsi" w:cstheme="minorBidi"/>
          <w:sz w:val="22"/>
          <w:szCs w:val="22"/>
          <w:lang w:eastAsia="zh-CN"/>
        </w:rPr>
      </w:pPr>
      <w:ins w:id="285" w:author="jinwang (A)" w:date="2023-03-07T15:13:00Z">
        <w:r>
          <w:t>6.3.</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_Toc129094505 \h </w:instrText>
        </w:r>
      </w:ins>
      <w:r>
        <w:fldChar w:fldCharType="separate"/>
      </w:r>
      <w:ins w:id="286" w:author="jinwang (A)" w:date="2023-03-07T15:13:00Z">
        <w:r>
          <w:t>31</w:t>
        </w:r>
        <w:r>
          <w:fldChar w:fldCharType="end"/>
        </w:r>
      </w:ins>
    </w:p>
    <w:p w14:paraId="3FD9EB40" w14:textId="57F8AE77" w:rsidR="002017DC" w:rsidRDefault="002017DC">
      <w:pPr>
        <w:pStyle w:val="TOC4"/>
        <w:rPr>
          <w:ins w:id="287" w:author="jinwang (A)" w:date="2023-03-07T15:13:00Z"/>
          <w:rFonts w:asciiTheme="minorHAnsi" w:eastAsiaTheme="minorEastAsia" w:hAnsiTheme="minorHAnsi" w:cstheme="minorBidi"/>
          <w:sz w:val="22"/>
          <w:szCs w:val="22"/>
          <w:lang w:eastAsia="zh-CN"/>
        </w:rPr>
      </w:pPr>
      <w:ins w:id="288" w:author="jinwang (A)" w:date="2023-03-07T15:13:00Z">
        <w:r>
          <w:t>6.3.3</w:t>
        </w:r>
        <w:r>
          <w:rPr>
            <w:lang w:eastAsia="zh-CN"/>
          </w:rPr>
          <w:t>.1</w:t>
        </w:r>
        <w:r>
          <w:rPr>
            <w:rFonts w:asciiTheme="minorHAnsi" w:eastAsiaTheme="minorEastAsia" w:hAnsiTheme="minorHAnsi" w:cstheme="minorBidi"/>
            <w:sz w:val="22"/>
            <w:szCs w:val="22"/>
            <w:lang w:eastAsia="zh-CN"/>
          </w:rPr>
          <w:tab/>
        </w:r>
        <w:r>
          <w:rPr>
            <w:lang w:eastAsia="zh-CN"/>
          </w:rPr>
          <w:t>Power class 2 case a</w:t>
        </w:r>
        <w:r>
          <w:tab/>
        </w:r>
        <w:r>
          <w:fldChar w:fldCharType="begin"/>
        </w:r>
        <w:r>
          <w:instrText xml:space="preserve"> PAGEREF _Toc129094506 \h </w:instrText>
        </w:r>
      </w:ins>
      <w:r>
        <w:fldChar w:fldCharType="separate"/>
      </w:r>
      <w:ins w:id="289" w:author="jinwang (A)" w:date="2023-03-07T15:13:00Z">
        <w:r>
          <w:t>31</w:t>
        </w:r>
        <w:r>
          <w:fldChar w:fldCharType="end"/>
        </w:r>
      </w:ins>
    </w:p>
    <w:p w14:paraId="2622DE41" w14:textId="289DEB20" w:rsidR="002017DC" w:rsidRDefault="002017DC">
      <w:pPr>
        <w:pStyle w:val="TOC4"/>
        <w:rPr>
          <w:ins w:id="290" w:author="jinwang (A)" w:date="2023-03-07T15:13:00Z"/>
          <w:rFonts w:asciiTheme="minorHAnsi" w:eastAsiaTheme="minorEastAsia" w:hAnsiTheme="minorHAnsi" w:cstheme="minorBidi"/>
          <w:sz w:val="22"/>
          <w:szCs w:val="22"/>
          <w:lang w:eastAsia="zh-CN"/>
        </w:rPr>
      </w:pPr>
      <w:ins w:id="291" w:author="jinwang (A)" w:date="2023-03-07T15:13:00Z">
        <w:r>
          <w:t>6.3.3</w:t>
        </w:r>
        <w:r>
          <w:rPr>
            <w:lang w:eastAsia="zh-CN"/>
          </w:rPr>
          <w:t>.2</w:t>
        </w:r>
        <w:r>
          <w:rPr>
            <w:rFonts w:asciiTheme="minorHAnsi" w:eastAsiaTheme="minorEastAsia" w:hAnsiTheme="minorHAnsi" w:cstheme="minorBidi"/>
            <w:sz w:val="22"/>
            <w:szCs w:val="22"/>
            <w:lang w:eastAsia="zh-CN"/>
          </w:rPr>
          <w:tab/>
        </w:r>
        <w:r>
          <w:rPr>
            <w:lang w:eastAsia="zh-CN"/>
          </w:rPr>
          <w:t>Power class 2 case b</w:t>
        </w:r>
        <w:r>
          <w:tab/>
        </w:r>
        <w:r>
          <w:fldChar w:fldCharType="begin"/>
        </w:r>
        <w:r>
          <w:instrText xml:space="preserve"> PAGEREF _Toc129094507 \h </w:instrText>
        </w:r>
      </w:ins>
      <w:r>
        <w:fldChar w:fldCharType="separate"/>
      </w:r>
      <w:ins w:id="292" w:author="jinwang (A)" w:date="2023-03-07T15:13:00Z">
        <w:r>
          <w:t>31</w:t>
        </w:r>
        <w:r>
          <w:fldChar w:fldCharType="end"/>
        </w:r>
      </w:ins>
    </w:p>
    <w:p w14:paraId="22B51B96" w14:textId="7D749335" w:rsidR="002017DC" w:rsidRDefault="002017DC">
      <w:pPr>
        <w:pStyle w:val="TOC3"/>
        <w:rPr>
          <w:ins w:id="293" w:author="jinwang (A)" w:date="2023-03-07T15:13:00Z"/>
          <w:rFonts w:asciiTheme="minorHAnsi" w:eastAsiaTheme="minorEastAsia" w:hAnsiTheme="minorHAnsi" w:cstheme="minorBidi"/>
          <w:sz w:val="22"/>
          <w:szCs w:val="22"/>
          <w:lang w:eastAsia="zh-CN"/>
        </w:rPr>
      </w:pPr>
      <w:ins w:id="294" w:author="jinwang (A)" w:date="2023-03-07T15:13:00Z">
        <w:r w:rsidRPr="00D82E08">
          <w:rPr>
            <w:rFonts w:eastAsia="MS Mincho"/>
            <w:lang w:eastAsia="ja-JP"/>
          </w:rPr>
          <w:t>6.3.4</w:t>
        </w:r>
        <w:r>
          <w:rPr>
            <w:rFonts w:asciiTheme="minorHAnsi" w:eastAsiaTheme="minorEastAsia" w:hAnsiTheme="minorHAnsi" w:cstheme="minorBidi"/>
            <w:sz w:val="22"/>
            <w:szCs w:val="22"/>
            <w:lang w:eastAsia="zh-CN"/>
          </w:rPr>
          <w:tab/>
        </w:r>
        <w:r w:rsidRPr="00D82E08">
          <w:rPr>
            <w:rFonts w:eastAsia="MS Mincho"/>
            <w:lang w:eastAsia="ja-JP"/>
          </w:rPr>
          <w:t>Void</w:t>
        </w:r>
        <w:r>
          <w:tab/>
        </w:r>
        <w:r>
          <w:fldChar w:fldCharType="begin"/>
        </w:r>
        <w:r>
          <w:instrText xml:space="preserve"> PAGEREF _Toc129094508 \h </w:instrText>
        </w:r>
      </w:ins>
      <w:r>
        <w:fldChar w:fldCharType="separate"/>
      </w:r>
      <w:ins w:id="295" w:author="jinwang (A)" w:date="2023-03-07T15:13:00Z">
        <w:r>
          <w:t>31</w:t>
        </w:r>
        <w:r>
          <w:fldChar w:fldCharType="end"/>
        </w:r>
      </w:ins>
    </w:p>
    <w:p w14:paraId="18F01745" w14:textId="27E71E0B" w:rsidR="002017DC" w:rsidRDefault="002017DC">
      <w:pPr>
        <w:pStyle w:val="TOC2"/>
        <w:rPr>
          <w:ins w:id="296" w:author="jinwang (A)" w:date="2023-03-07T15:13:00Z"/>
          <w:rFonts w:asciiTheme="minorHAnsi" w:eastAsiaTheme="minorEastAsia" w:hAnsiTheme="minorHAnsi" w:cstheme="minorBidi"/>
          <w:sz w:val="22"/>
          <w:szCs w:val="22"/>
          <w:lang w:eastAsia="zh-CN"/>
        </w:rPr>
      </w:pPr>
      <w:ins w:id="297" w:author="jinwang (A)" w:date="2023-03-07T15:13:00Z">
        <w:r>
          <w:t>6.4</w:t>
        </w:r>
        <w:r>
          <w:rPr>
            <w:rFonts w:asciiTheme="minorHAnsi" w:eastAsiaTheme="minorEastAsia" w:hAnsiTheme="minorHAnsi" w:cstheme="minorBidi"/>
            <w:sz w:val="22"/>
            <w:szCs w:val="22"/>
            <w:lang w:eastAsia="zh-CN"/>
          </w:rPr>
          <w:tab/>
        </w:r>
        <w:r>
          <w:t xml:space="preserve">DL </w:t>
        </w:r>
        <w:r>
          <w:rPr>
            <w:lang w:eastAsia="zh-CN"/>
          </w:rPr>
          <w:t>CA_n25-n41-n71, UL CA_n41A-n71A</w:t>
        </w:r>
        <w:r>
          <w:tab/>
        </w:r>
        <w:r>
          <w:fldChar w:fldCharType="begin"/>
        </w:r>
        <w:r>
          <w:instrText xml:space="preserve"> PAGEREF _Toc129094509 \h </w:instrText>
        </w:r>
      </w:ins>
      <w:r>
        <w:fldChar w:fldCharType="separate"/>
      </w:r>
      <w:ins w:id="298" w:author="jinwang (A)" w:date="2023-03-07T15:13:00Z">
        <w:r>
          <w:t>32</w:t>
        </w:r>
        <w:r>
          <w:fldChar w:fldCharType="end"/>
        </w:r>
      </w:ins>
    </w:p>
    <w:p w14:paraId="4DB97A5F" w14:textId="25B88120" w:rsidR="002017DC" w:rsidRDefault="002017DC">
      <w:pPr>
        <w:pStyle w:val="TOC3"/>
        <w:rPr>
          <w:ins w:id="299" w:author="jinwang (A)" w:date="2023-03-07T15:13:00Z"/>
          <w:rFonts w:asciiTheme="minorHAnsi" w:eastAsiaTheme="minorEastAsia" w:hAnsiTheme="minorHAnsi" w:cstheme="minorBidi"/>
          <w:sz w:val="22"/>
          <w:szCs w:val="22"/>
          <w:lang w:eastAsia="zh-CN"/>
        </w:rPr>
      </w:pPr>
      <w:ins w:id="300" w:author="jinwang (A)" w:date="2023-03-07T15:13:00Z">
        <w:r w:rsidRPr="00D82E08">
          <w:rPr>
            <w:rFonts w:cs="Arial"/>
            <w:lang w:eastAsia="zh-CN"/>
          </w:rPr>
          <w:t>6.4.1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_Toc129094510 \h </w:instrText>
        </w:r>
      </w:ins>
      <w:r>
        <w:fldChar w:fldCharType="separate"/>
      </w:r>
      <w:ins w:id="301" w:author="jinwang (A)" w:date="2023-03-07T15:13:00Z">
        <w:r>
          <w:t>32</w:t>
        </w:r>
        <w:r>
          <w:fldChar w:fldCharType="end"/>
        </w:r>
      </w:ins>
    </w:p>
    <w:p w14:paraId="5F987337" w14:textId="2198506C" w:rsidR="002017DC" w:rsidRDefault="002017DC">
      <w:pPr>
        <w:pStyle w:val="TOC3"/>
        <w:rPr>
          <w:ins w:id="302" w:author="jinwang (A)" w:date="2023-03-07T15:13:00Z"/>
          <w:rFonts w:asciiTheme="minorHAnsi" w:eastAsiaTheme="minorEastAsia" w:hAnsiTheme="minorHAnsi" w:cstheme="minorBidi"/>
          <w:sz w:val="22"/>
          <w:szCs w:val="22"/>
          <w:lang w:eastAsia="zh-CN"/>
        </w:rPr>
      </w:pPr>
      <w:ins w:id="303" w:author="jinwang (A)" w:date="2023-03-07T15:13:00Z">
        <w:r w:rsidRPr="00D82E08">
          <w:rPr>
            <w:rFonts w:cs="Arial"/>
            <w:lang w:eastAsia="zh-CN"/>
          </w:rPr>
          <w:t>6.4.2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_Toc129094511 \h </w:instrText>
        </w:r>
      </w:ins>
      <w:r>
        <w:fldChar w:fldCharType="separate"/>
      </w:r>
      <w:ins w:id="304" w:author="jinwang (A)" w:date="2023-03-07T15:13:00Z">
        <w:r>
          <w:t>32</w:t>
        </w:r>
        <w:r>
          <w:fldChar w:fldCharType="end"/>
        </w:r>
      </w:ins>
    </w:p>
    <w:p w14:paraId="7688E39D" w14:textId="56B9DC6D" w:rsidR="002017DC" w:rsidRDefault="002017DC">
      <w:pPr>
        <w:pStyle w:val="TOC3"/>
        <w:rPr>
          <w:ins w:id="305" w:author="jinwang (A)" w:date="2023-03-07T15:13:00Z"/>
          <w:rFonts w:asciiTheme="minorHAnsi" w:eastAsiaTheme="minorEastAsia" w:hAnsiTheme="minorHAnsi" w:cstheme="minorBidi"/>
          <w:sz w:val="22"/>
          <w:szCs w:val="22"/>
          <w:lang w:eastAsia="zh-CN"/>
        </w:rPr>
      </w:pPr>
      <w:ins w:id="306" w:author="jinwang (A)" w:date="2023-03-07T15:13:00Z">
        <w:r>
          <w:t>6.4.</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_Toc129094512 \h </w:instrText>
        </w:r>
      </w:ins>
      <w:r>
        <w:fldChar w:fldCharType="separate"/>
      </w:r>
      <w:ins w:id="307" w:author="jinwang (A)" w:date="2023-03-07T15:13:00Z">
        <w:r>
          <w:t>32</w:t>
        </w:r>
        <w:r>
          <w:fldChar w:fldCharType="end"/>
        </w:r>
      </w:ins>
    </w:p>
    <w:p w14:paraId="7C90E7AE" w14:textId="44A9057C" w:rsidR="002017DC" w:rsidRDefault="002017DC">
      <w:pPr>
        <w:pStyle w:val="TOC4"/>
        <w:rPr>
          <w:ins w:id="308" w:author="jinwang (A)" w:date="2023-03-07T15:13:00Z"/>
          <w:rFonts w:asciiTheme="minorHAnsi" w:eastAsiaTheme="minorEastAsia" w:hAnsiTheme="minorHAnsi" w:cstheme="minorBidi"/>
          <w:sz w:val="22"/>
          <w:szCs w:val="22"/>
          <w:lang w:eastAsia="zh-CN"/>
        </w:rPr>
      </w:pPr>
      <w:ins w:id="309" w:author="jinwang (A)" w:date="2023-03-07T15:13:00Z">
        <w:r>
          <w:t>6.4.3</w:t>
        </w:r>
        <w:r>
          <w:rPr>
            <w:lang w:eastAsia="zh-CN"/>
          </w:rPr>
          <w:t>.1</w:t>
        </w:r>
        <w:r>
          <w:rPr>
            <w:rFonts w:asciiTheme="minorHAnsi" w:eastAsiaTheme="minorEastAsia" w:hAnsiTheme="minorHAnsi" w:cstheme="minorBidi"/>
            <w:sz w:val="22"/>
            <w:szCs w:val="22"/>
            <w:lang w:eastAsia="zh-CN"/>
          </w:rPr>
          <w:tab/>
        </w:r>
        <w:r>
          <w:rPr>
            <w:lang w:eastAsia="zh-CN"/>
          </w:rPr>
          <w:t>Power class 2 case a</w:t>
        </w:r>
        <w:r>
          <w:tab/>
        </w:r>
        <w:r>
          <w:fldChar w:fldCharType="begin"/>
        </w:r>
        <w:r>
          <w:instrText xml:space="preserve"> PAGEREF _Toc129094513 \h </w:instrText>
        </w:r>
      </w:ins>
      <w:r>
        <w:fldChar w:fldCharType="separate"/>
      </w:r>
      <w:ins w:id="310" w:author="jinwang (A)" w:date="2023-03-07T15:13:00Z">
        <w:r>
          <w:t>32</w:t>
        </w:r>
        <w:r>
          <w:fldChar w:fldCharType="end"/>
        </w:r>
      </w:ins>
    </w:p>
    <w:p w14:paraId="5E1502E8" w14:textId="3470646A" w:rsidR="002017DC" w:rsidRDefault="002017DC">
      <w:pPr>
        <w:pStyle w:val="TOC4"/>
        <w:rPr>
          <w:ins w:id="311" w:author="jinwang (A)" w:date="2023-03-07T15:13:00Z"/>
          <w:rFonts w:asciiTheme="minorHAnsi" w:eastAsiaTheme="minorEastAsia" w:hAnsiTheme="minorHAnsi" w:cstheme="minorBidi"/>
          <w:sz w:val="22"/>
          <w:szCs w:val="22"/>
          <w:lang w:eastAsia="zh-CN"/>
        </w:rPr>
      </w:pPr>
      <w:ins w:id="312" w:author="jinwang (A)" w:date="2023-03-07T15:13:00Z">
        <w:r>
          <w:t>6.4.3</w:t>
        </w:r>
        <w:r>
          <w:rPr>
            <w:lang w:eastAsia="zh-CN"/>
          </w:rPr>
          <w:t>.2</w:t>
        </w:r>
        <w:r>
          <w:rPr>
            <w:rFonts w:asciiTheme="minorHAnsi" w:eastAsiaTheme="minorEastAsia" w:hAnsiTheme="minorHAnsi" w:cstheme="minorBidi"/>
            <w:sz w:val="22"/>
            <w:szCs w:val="22"/>
            <w:lang w:eastAsia="zh-CN"/>
          </w:rPr>
          <w:tab/>
        </w:r>
        <w:r>
          <w:rPr>
            <w:lang w:eastAsia="zh-CN"/>
          </w:rPr>
          <w:t>Power class 2 case c</w:t>
        </w:r>
        <w:r>
          <w:tab/>
        </w:r>
        <w:r>
          <w:fldChar w:fldCharType="begin"/>
        </w:r>
        <w:r>
          <w:instrText xml:space="preserve"> PAGEREF _Toc129094514 \h </w:instrText>
        </w:r>
      </w:ins>
      <w:r>
        <w:fldChar w:fldCharType="separate"/>
      </w:r>
      <w:ins w:id="313" w:author="jinwang (A)" w:date="2023-03-07T15:13:00Z">
        <w:r>
          <w:t>32</w:t>
        </w:r>
        <w:r>
          <w:fldChar w:fldCharType="end"/>
        </w:r>
      </w:ins>
    </w:p>
    <w:p w14:paraId="671D727E" w14:textId="19D33742" w:rsidR="002017DC" w:rsidRDefault="002017DC">
      <w:pPr>
        <w:pStyle w:val="TOC3"/>
        <w:rPr>
          <w:ins w:id="314" w:author="jinwang (A)" w:date="2023-03-07T15:13:00Z"/>
          <w:rFonts w:asciiTheme="minorHAnsi" w:eastAsiaTheme="minorEastAsia" w:hAnsiTheme="minorHAnsi" w:cstheme="minorBidi"/>
          <w:sz w:val="22"/>
          <w:szCs w:val="22"/>
          <w:lang w:eastAsia="zh-CN"/>
        </w:rPr>
      </w:pPr>
      <w:ins w:id="315" w:author="jinwang (A)" w:date="2023-03-07T15:13:00Z">
        <w:r w:rsidRPr="00D82E08">
          <w:rPr>
            <w:rFonts w:eastAsia="MS Mincho"/>
            <w:lang w:eastAsia="ja-JP"/>
          </w:rPr>
          <w:t>6.4.4</w:t>
        </w:r>
        <w:r>
          <w:rPr>
            <w:rFonts w:asciiTheme="minorHAnsi" w:eastAsiaTheme="minorEastAsia" w:hAnsiTheme="minorHAnsi" w:cstheme="minorBidi"/>
            <w:sz w:val="22"/>
            <w:szCs w:val="22"/>
            <w:lang w:eastAsia="zh-CN"/>
          </w:rPr>
          <w:tab/>
        </w:r>
        <w:r w:rsidRPr="00D82E08">
          <w:rPr>
            <w:rFonts w:eastAsia="MS Mincho"/>
            <w:lang w:eastAsia="ja-JP"/>
          </w:rPr>
          <w:t>Void</w:t>
        </w:r>
        <w:r>
          <w:tab/>
        </w:r>
        <w:r>
          <w:fldChar w:fldCharType="begin"/>
        </w:r>
        <w:r>
          <w:instrText xml:space="preserve"> PAGEREF _Toc129094515 \h </w:instrText>
        </w:r>
      </w:ins>
      <w:r>
        <w:fldChar w:fldCharType="separate"/>
      </w:r>
      <w:ins w:id="316" w:author="jinwang (A)" w:date="2023-03-07T15:13:00Z">
        <w:r>
          <w:t>33</w:t>
        </w:r>
        <w:r>
          <w:fldChar w:fldCharType="end"/>
        </w:r>
      </w:ins>
    </w:p>
    <w:p w14:paraId="6FBE4169" w14:textId="6E88A245" w:rsidR="002017DC" w:rsidRDefault="002017DC">
      <w:pPr>
        <w:pStyle w:val="TOC2"/>
        <w:rPr>
          <w:ins w:id="317" w:author="jinwang (A)" w:date="2023-03-07T15:13:00Z"/>
          <w:rFonts w:asciiTheme="minorHAnsi" w:eastAsiaTheme="minorEastAsia" w:hAnsiTheme="minorHAnsi" w:cstheme="minorBidi"/>
          <w:sz w:val="22"/>
          <w:szCs w:val="22"/>
          <w:lang w:eastAsia="zh-CN"/>
        </w:rPr>
      </w:pPr>
      <w:ins w:id="318" w:author="jinwang (A)" w:date="2023-03-07T15:13:00Z">
        <w:r>
          <w:t>6.5</w:t>
        </w:r>
        <w:r>
          <w:rPr>
            <w:rFonts w:asciiTheme="minorHAnsi" w:eastAsiaTheme="minorEastAsia" w:hAnsiTheme="minorHAnsi" w:cstheme="minorBidi"/>
            <w:sz w:val="22"/>
            <w:szCs w:val="22"/>
            <w:lang w:eastAsia="zh-CN"/>
          </w:rPr>
          <w:tab/>
        </w:r>
        <w:r>
          <w:t xml:space="preserve">DL </w:t>
        </w:r>
        <w:r>
          <w:rPr>
            <w:lang w:eastAsia="zh-CN"/>
          </w:rPr>
          <w:t>CA_n25-n41-n71, UL CA_n41C</w:t>
        </w:r>
        <w:r>
          <w:tab/>
        </w:r>
        <w:r>
          <w:fldChar w:fldCharType="begin"/>
        </w:r>
        <w:r>
          <w:instrText xml:space="preserve"> PAGEREF _Toc129094516 \h </w:instrText>
        </w:r>
      </w:ins>
      <w:r>
        <w:fldChar w:fldCharType="separate"/>
      </w:r>
      <w:ins w:id="319" w:author="jinwang (A)" w:date="2023-03-07T15:13:00Z">
        <w:r>
          <w:t>33</w:t>
        </w:r>
        <w:r>
          <w:fldChar w:fldCharType="end"/>
        </w:r>
      </w:ins>
    </w:p>
    <w:p w14:paraId="70E039B9" w14:textId="0A8EC58F" w:rsidR="002017DC" w:rsidRDefault="002017DC">
      <w:pPr>
        <w:pStyle w:val="TOC3"/>
        <w:rPr>
          <w:ins w:id="320" w:author="jinwang (A)" w:date="2023-03-07T15:13:00Z"/>
          <w:rFonts w:asciiTheme="minorHAnsi" w:eastAsiaTheme="minorEastAsia" w:hAnsiTheme="minorHAnsi" w:cstheme="minorBidi"/>
          <w:sz w:val="22"/>
          <w:szCs w:val="22"/>
          <w:lang w:eastAsia="zh-CN"/>
        </w:rPr>
      </w:pPr>
      <w:ins w:id="321" w:author="jinwang (A)" w:date="2023-03-07T15:13:00Z">
        <w:r w:rsidRPr="00D82E08">
          <w:rPr>
            <w:rFonts w:cs="Arial"/>
            <w:lang w:eastAsia="zh-CN"/>
          </w:rPr>
          <w:t>6.5.1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_Toc129094517 \h </w:instrText>
        </w:r>
      </w:ins>
      <w:r>
        <w:fldChar w:fldCharType="separate"/>
      </w:r>
      <w:ins w:id="322" w:author="jinwang (A)" w:date="2023-03-07T15:13:00Z">
        <w:r>
          <w:t>33</w:t>
        </w:r>
        <w:r>
          <w:fldChar w:fldCharType="end"/>
        </w:r>
      </w:ins>
    </w:p>
    <w:p w14:paraId="651373A7" w14:textId="5A0626C4" w:rsidR="002017DC" w:rsidRDefault="002017DC">
      <w:pPr>
        <w:pStyle w:val="TOC3"/>
        <w:rPr>
          <w:ins w:id="323" w:author="jinwang (A)" w:date="2023-03-07T15:13:00Z"/>
          <w:rFonts w:asciiTheme="minorHAnsi" w:eastAsiaTheme="minorEastAsia" w:hAnsiTheme="minorHAnsi" w:cstheme="minorBidi"/>
          <w:sz w:val="22"/>
          <w:szCs w:val="22"/>
          <w:lang w:eastAsia="zh-CN"/>
        </w:rPr>
      </w:pPr>
      <w:ins w:id="324" w:author="jinwang (A)" w:date="2023-03-07T15:13:00Z">
        <w:r w:rsidRPr="00D82E08">
          <w:rPr>
            <w:rFonts w:cs="Arial"/>
            <w:lang w:eastAsia="zh-CN"/>
          </w:rPr>
          <w:t>6.5.2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_Toc129094518 \h </w:instrText>
        </w:r>
      </w:ins>
      <w:r>
        <w:fldChar w:fldCharType="separate"/>
      </w:r>
      <w:ins w:id="325" w:author="jinwang (A)" w:date="2023-03-07T15:13:00Z">
        <w:r>
          <w:t>33</w:t>
        </w:r>
        <w:r>
          <w:fldChar w:fldCharType="end"/>
        </w:r>
      </w:ins>
    </w:p>
    <w:p w14:paraId="3648BAD7" w14:textId="6DCD0D09" w:rsidR="002017DC" w:rsidRDefault="002017DC">
      <w:pPr>
        <w:pStyle w:val="TOC3"/>
        <w:rPr>
          <w:ins w:id="326" w:author="jinwang (A)" w:date="2023-03-07T15:13:00Z"/>
          <w:rFonts w:asciiTheme="minorHAnsi" w:eastAsiaTheme="minorEastAsia" w:hAnsiTheme="minorHAnsi" w:cstheme="minorBidi"/>
          <w:sz w:val="22"/>
          <w:szCs w:val="22"/>
          <w:lang w:eastAsia="zh-CN"/>
        </w:rPr>
      </w:pPr>
      <w:ins w:id="327" w:author="jinwang (A)" w:date="2023-03-07T15:13:00Z">
        <w:r>
          <w:t>6.5.</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_Toc129094519 \h </w:instrText>
        </w:r>
      </w:ins>
      <w:r>
        <w:fldChar w:fldCharType="separate"/>
      </w:r>
      <w:ins w:id="328" w:author="jinwang (A)" w:date="2023-03-07T15:13:00Z">
        <w:r>
          <w:t>33</w:t>
        </w:r>
        <w:r>
          <w:fldChar w:fldCharType="end"/>
        </w:r>
      </w:ins>
    </w:p>
    <w:p w14:paraId="1F349689" w14:textId="1BF10D59" w:rsidR="002017DC" w:rsidRDefault="002017DC">
      <w:pPr>
        <w:pStyle w:val="TOC4"/>
        <w:rPr>
          <w:ins w:id="329" w:author="jinwang (A)" w:date="2023-03-07T15:13:00Z"/>
          <w:rFonts w:asciiTheme="minorHAnsi" w:eastAsiaTheme="minorEastAsia" w:hAnsiTheme="minorHAnsi" w:cstheme="minorBidi"/>
          <w:sz w:val="22"/>
          <w:szCs w:val="22"/>
          <w:lang w:eastAsia="zh-CN"/>
        </w:rPr>
      </w:pPr>
      <w:ins w:id="330" w:author="jinwang (A)" w:date="2023-03-07T15:13:00Z">
        <w:r>
          <w:t>6.5.3</w:t>
        </w:r>
        <w:r>
          <w:rPr>
            <w:lang w:eastAsia="zh-CN"/>
          </w:rPr>
          <w:t>.1</w:t>
        </w:r>
        <w:r>
          <w:rPr>
            <w:rFonts w:asciiTheme="minorHAnsi" w:eastAsiaTheme="minorEastAsia" w:hAnsiTheme="minorHAnsi" w:cstheme="minorBidi"/>
            <w:sz w:val="22"/>
            <w:szCs w:val="22"/>
            <w:lang w:eastAsia="zh-CN"/>
          </w:rPr>
          <w:tab/>
        </w:r>
        <w:r>
          <w:rPr>
            <w:lang w:eastAsia="zh-CN"/>
          </w:rPr>
          <w:t>Power class 2 case a, case b, case c, case c</w:t>
        </w:r>
        <w:r>
          <w:tab/>
        </w:r>
        <w:r>
          <w:fldChar w:fldCharType="begin"/>
        </w:r>
        <w:r>
          <w:instrText xml:space="preserve"> PAGEREF _Toc129094520 \h </w:instrText>
        </w:r>
      </w:ins>
      <w:r>
        <w:fldChar w:fldCharType="separate"/>
      </w:r>
      <w:ins w:id="331" w:author="jinwang (A)" w:date="2023-03-07T15:13:00Z">
        <w:r>
          <w:t>33</w:t>
        </w:r>
        <w:r>
          <w:fldChar w:fldCharType="end"/>
        </w:r>
      </w:ins>
    </w:p>
    <w:p w14:paraId="3F7FC3BC" w14:textId="58D13BDE" w:rsidR="002017DC" w:rsidRDefault="002017DC">
      <w:pPr>
        <w:pStyle w:val="TOC3"/>
        <w:rPr>
          <w:ins w:id="332" w:author="jinwang (A)" w:date="2023-03-07T15:13:00Z"/>
          <w:rFonts w:asciiTheme="minorHAnsi" w:eastAsiaTheme="minorEastAsia" w:hAnsiTheme="minorHAnsi" w:cstheme="minorBidi"/>
          <w:sz w:val="22"/>
          <w:szCs w:val="22"/>
          <w:lang w:eastAsia="zh-CN"/>
        </w:rPr>
      </w:pPr>
      <w:ins w:id="333" w:author="jinwang (A)" w:date="2023-03-07T15:13:00Z">
        <w:r w:rsidRPr="00D82E08">
          <w:rPr>
            <w:rFonts w:eastAsia="MS Mincho"/>
            <w:lang w:eastAsia="ja-JP"/>
          </w:rPr>
          <w:t>6.5.4</w:t>
        </w:r>
        <w:r>
          <w:rPr>
            <w:rFonts w:asciiTheme="minorHAnsi" w:eastAsiaTheme="minorEastAsia" w:hAnsiTheme="minorHAnsi" w:cstheme="minorBidi"/>
            <w:sz w:val="22"/>
            <w:szCs w:val="22"/>
            <w:lang w:eastAsia="zh-CN"/>
          </w:rPr>
          <w:tab/>
        </w:r>
        <w:r w:rsidRPr="00D82E08">
          <w:rPr>
            <w:rFonts w:eastAsia="MS Mincho"/>
            <w:lang w:eastAsia="ja-JP"/>
          </w:rPr>
          <w:t>Void</w:t>
        </w:r>
        <w:r>
          <w:tab/>
        </w:r>
        <w:r>
          <w:fldChar w:fldCharType="begin"/>
        </w:r>
        <w:r>
          <w:instrText xml:space="preserve"> PAGEREF _Toc129094521 \h </w:instrText>
        </w:r>
      </w:ins>
      <w:r>
        <w:fldChar w:fldCharType="separate"/>
      </w:r>
      <w:ins w:id="334" w:author="jinwang (A)" w:date="2023-03-07T15:13:00Z">
        <w:r>
          <w:t>33</w:t>
        </w:r>
        <w:r>
          <w:fldChar w:fldCharType="end"/>
        </w:r>
      </w:ins>
    </w:p>
    <w:p w14:paraId="2384E574" w14:textId="0367D12F" w:rsidR="002017DC" w:rsidRDefault="002017DC">
      <w:pPr>
        <w:pStyle w:val="TOC2"/>
        <w:rPr>
          <w:ins w:id="335" w:author="jinwang (A)" w:date="2023-03-07T15:13:00Z"/>
          <w:rFonts w:asciiTheme="minorHAnsi" w:eastAsiaTheme="minorEastAsia" w:hAnsiTheme="minorHAnsi" w:cstheme="minorBidi"/>
          <w:sz w:val="22"/>
          <w:szCs w:val="22"/>
          <w:lang w:eastAsia="zh-CN"/>
        </w:rPr>
      </w:pPr>
      <w:ins w:id="336" w:author="jinwang (A)" w:date="2023-03-07T15:13:00Z">
        <w:r>
          <w:t>6.6</w:t>
        </w:r>
        <w:r>
          <w:rPr>
            <w:rFonts w:asciiTheme="minorHAnsi" w:eastAsiaTheme="minorEastAsia" w:hAnsiTheme="minorHAnsi" w:cstheme="minorBidi"/>
            <w:sz w:val="22"/>
            <w:szCs w:val="22"/>
            <w:lang w:eastAsia="zh-CN"/>
          </w:rPr>
          <w:tab/>
        </w:r>
        <w:r>
          <w:t xml:space="preserve">DL </w:t>
        </w:r>
        <w:r>
          <w:rPr>
            <w:lang w:eastAsia="zh-CN"/>
          </w:rPr>
          <w:t>CA_n25-n41-n77, UL CA_n25A-n41A</w:t>
        </w:r>
        <w:r>
          <w:tab/>
        </w:r>
        <w:r>
          <w:fldChar w:fldCharType="begin"/>
        </w:r>
        <w:r>
          <w:instrText xml:space="preserve"> PAGEREF _Toc129094522 \h </w:instrText>
        </w:r>
      </w:ins>
      <w:r>
        <w:fldChar w:fldCharType="separate"/>
      </w:r>
      <w:ins w:id="337" w:author="jinwang (A)" w:date="2023-03-07T15:13:00Z">
        <w:r>
          <w:t>33</w:t>
        </w:r>
        <w:r>
          <w:fldChar w:fldCharType="end"/>
        </w:r>
      </w:ins>
    </w:p>
    <w:p w14:paraId="3C636B08" w14:textId="1BA2462F" w:rsidR="002017DC" w:rsidRDefault="002017DC">
      <w:pPr>
        <w:pStyle w:val="TOC3"/>
        <w:rPr>
          <w:ins w:id="338" w:author="jinwang (A)" w:date="2023-03-07T15:13:00Z"/>
          <w:rFonts w:asciiTheme="minorHAnsi" w:eastAsiaTheme="minorEastAsia" w:hAnsiTheme="minorHAnsi" w:cstheme="minorBidi"/>
          <w:sz w:val="22"/>
          <w:szCs w:val="22"/>
          <w:lang w:eastAsia="zh-CN"/>
        </w:rPr>
      </w:pPr>
      <w:ins w:id="339" w:author="jinwang (A)" w:date="2023-03-07T15:13:00Z">
        <w:r w:rsidRPr="00D82E08">
          <w:rPr>
            <w:rFonts w:cs="Arial"/>
            <w:lang w:eastAsia="zh-CN"/>
          </w:rPr>
          <w:t>6.6.1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_Toc129094523 \h </w:instrText>
        </w:r>
      </w:ins>
      <w:r>
        <w:fldChar w:fldCharType="separate"/>
      </w:r>
      <w:ins w:id="340" w:author="jinwang (A)" w:date="2023-03-07T15:13:00Z">
        <w:r>
          <w:t>33</w:t>
        </w:r>
        <w:r>
          <w:fldChar w:fldCharType="end"/>
        </w:r>
      </w:ins>
    </w:p>
    <w:p w14:paraId="4D0DEE38" w14:textId="617B8497" w:rsidR="002017DC" w:rsidRDefault="002017DC">
      <w:pPr>
        <w:pStyle w:val="TOC3"/>
        <w:rPr>
          <w:ins w:id="341" w:author="jinwang (A)" w:date="2023-03-07T15:13:00Z"/>
          <w:rFonts w:asciiTheme="minorHAnsi" w:eastAsiaTheme="minorEastAsia" w:hAnsiTheme="minorHAnsi" w:cstheme="minorBidi"/>
          <w:sz w:val="22"/>
          <w:szCs w:val="22"/>
          <w:lang w:eastAsia="zh-CN"/>
        </w:rPr>
      </w:pPr>
      <w:ins w:id="342" w:author="jinwang (A)" w:date="2023-03-07T15:13:00Z">
        <w:r w:rsidRPr="00D82E08">
          <w:rPr>
            <w:rFonts w:cs="Arial"/>
            <w:lang w:eastAsia="zh-CN"/>
          </w:rPr>
          <w:t>6.6.2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_Toc129094524 \h </w:instrText>
        </w:r>
      </w:ins>
      <w:r>
        <w:fldChar w:fldCharType="separate"/>
      </w:r>
      <w:ins w:id="343" w:author="jinwang (A)" w:date="2023-03-07T15:13:00Z">
        <w:r>
          <w:t>34</w:t>
        </w:r>
        <w:r>
          <w:fldChar w:fldCharType="end"/>
        </w:r>
      </w:ins>
    </w:p>
    <w:p w14:paraId="2A78ABCB" w14:textId="0F64A798" w:rsidR="002017DC" w:rsidRDefault="002017DC">
      <w:pPr>
        <w:pStyle w:val="TOC3"/>
        <w:rPr>
          <w:ins w:id="344" w:author="jinwang (A)" w:date="2023-03-07T15:13:00Z"/>
          <w:rFonts w:asciiTheme="minorHAnsi" w:eastAsiaTheme="minorEastAsia" w:hAnsiTheme="minorHAnsi" w:cstheme="minorBidi"/>
          <w:sz w:val="22"/>
          <w:szCs w:val="22"/>
          <w:lang w:eastAsia="zh-CN"/>
        </w:rPr>
      </w:pPr>
      <w:ins w:id="345" w:author="jinwang (A)" w:date="2023-03-07T15:13:00Z">
        <w:r>
          <w:t>6.6.</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_Toc129094525 \h </w:instrText>
        </w:r>
      </w:ins>
      <w:r>
        <w:fldChar w:fldCharType="separate"/>
      </w:r>
      <w:ins w:id="346" w:author="jinwang (A)" w:date="2023-03-07T15:13:00Z">
        <w:r>
          <w:t>34</w:t>
        </w:r>
        <w:r>
          <w:fldChar w:fldCharType="end"/>
        </w:r>
      </w:ins>
    </w:p>
    <w:p w14:paraId="72634F3A" w14:textId="03806121" w:rsidR="002017DC" w:rsidRDefault="002017DC">
      <w:pPr>
        <w:pStyle w:val="TOC4"/>
        <w:rPr>
          <w:ins w:id="347" w:author="jinwang (A)" w:date="2023-03-07T15:13:00Z"/>
          <w:rFonts w:asciiTheme="minorHAnsi" w:eastAsiaTheme="minorEastAsia" w:hAnsiTheme="minorHAnsi" w:cstheme="minorBidi"/>
          <w:sz w:val="22"/>
          <w:szCs w:val="22"/>
          <w:lang w:eastAsia="zh-CN"/>
        </w:rPr>
      </w:pPr>
      <w:ins w:id="348" w:author="jinwang (A)" w:date="2023-03-07T15:13:00Z">
        <w:r>
          <w:t>6.6.3</w:t>
        </w:r>
        <w:r>
          <w:rPr>
            <w:lang w:eastAsia="zh-CN"/>
          </w:rPr>
          <w:t>.1</w:t>
        </w:r>
        <w:r>
          <w:rPr>
            <w:rFonts w:asciiTheme="minorHAnsi" w:eastAsiaTheme="minorEastAsia" w:hAnsiTheme="minorHAnsi" w:cstheme="minorBidi"/>
            <w:sz w:val="22"/>
            <w:szCs w:val="22"/>
            <w:lang w:eastAsia="zh-CN"/>
          </w:rPr>
          <w:tab/>
        </w:r>
        <w:r>
          <w:rPr>
            <w:lang w:eastAsia="zh-CN"/>
          </w:rPr>
          <w:t>Power class 2 case a</w:t>
        </w:r>
        <w:r>
          <w:tab/>
        </w:r>
        <w:r>
          <w:fldChar w:fldCharType="begin"/>
        </w:r>
        <w:r>
          <w:instrText xml:space="preserve"> PAGEREF _Toc129094526 \h </w:instrText>
        </w:r>
      </w:ins>
      <w:r>
        <w:fldChar w:fldCharType="separate"/>
      </w:r>
      <w:ins w:id="349" w:author="jinwang (A)" w:date="2023-03-07T15:13:00Z">
        <w:r>
          <w:t>34</w:t>
        </w:r>
        <w:r>
          <w:fldChar w:fldCharType="end"/>
        </w:r>
      </w:ins>
    </w:p>
    <w:p w14:paraId="66E36505" w14:textId="6DE5C1D6" w:rsidR="002017DC" w:rsidRDefault="002017DC">
      <w:pPr>
        <w:pStyle w:val="TOC4"/>
        <w:rPr>
          <w:ins w:id="350" w:author="jinwang (A)" w:date="2023-03-07T15:13:00Z"/>
          <w:rFonts w:asciiTheme="minorHAnsi" w:eastAsiaTheme="minorEastAsia" w:hAnsiTheme="minorHAnsi" w:cstheme="minorBidi"/>
          <w:sz w:val="22"/>
          <w:szCs w:val="22"/>
          <w:lang w:eastAsia="zh-CN"/>
        </w:rPr>
      </w:pPr>
      <w:ins w:id="351" w:author="jinwang (A)" w:date="2023-03-07T15:13:00Z">
        <w:r>
          <w:t>6.6.3</w:t>
        </w:r>
        <w:r>
          <w:rPr>
            <w:lang w:eastAsia="zh-CN"/>
          </w:rPr>
          <w:t>.2</w:t>
        </w:r>
        <w:r>
          <w:rPr>
            <w:rFonts w:asciiTheme="minorHAnsi" w:eastAsiaTheme="minorEastAsia" w:hAnsiTheme="minorHAnsi" w:cstheme="minorBidi"/>
            <w:sz w:val="22"/>
            <w:szCs w:val="22"/>
            <w:lang w:eastAsia="zh-CN"/>
          </w:rPr>
          <w:tab/>
        </w:r>
        <w:r>
          <w:rPr>
            <w:lang w:eastAsia="zh-CN"/>
          </w:rPr>
          <w:t>Power class 2 case b</w:t>
        </w:r>
        <w:r>
          <w:tab/>
        </w:r>
        <w:r>
          <w:fldChar w:fldCharType="begin"/>
        </w:r>
        <w:r>
          <w:instrText xml:space="preserve"> PAGEREF _Toc129094527 \h </w:instrText>
        </w:r>
      </w:ins>
      <w:r>
        <w:fldChar w:fldCharType="separate"/>
      </w:r>
      <w:ins w:id="352" w:author="jinwang (A)" w:date="2023-03-07T15:13:00Z">
        <w:r>
          <w:t>35</w:t>
        </w:r>
        <w:r>
          <w:fldChar w:fldCharType="end"/>
        </w:r>
      </w:ins>
    </w:p>
    <w:p w14:paraId="3CA761E2" w14:textId="1096A3AF" w:rsidR="002017DC" w:rsidRDefault="002017DC">
      <w:pPr>
        <w:pStyle w:val="TOC3"/>
        <w:rPr>
          <w:ins w:id="353" w:author="jinwang (A)" w:date="2023-03-07T15:13:00Z"/>
          <w:rFonts w:asciiTheme="minorHAnsi" w:eastAsiaTheme="minorEastAsia" w:hAnsiTheme="minorHAnsi" w:cstheme="minorBidi"/>
          <w:sz w:val="22"/>
          <w:szCs w:val="22"/>
          <w:lang w:eastAsia="zh-CN"/>
        </w:rPr>
      </w:pPr>
      <w:ins w:id="354" w:author="jinwang (A)" w:date="2023-03-07T15:13:00Z">
        <w:r w:rsidRPr="00D82E08">
          <w:rPr>
            <w:rFonts w:eastAsia="MS Mincho"/>
            <w:lang w:eastAsia="ja-JP"/>
          </w:rPr>
          <w:t>6.6.4</w:t>
        </w:r>
        <w:r>
          <w:rPr>
            <w:rFonts w:asciiTheme="minorHAnsi" w:eastAsiaTheme="minorEastAsia" w:hAnsiTheme="minorHAnsi" w:cstheme="minorBidi"/>
            <w:sz w:val="22"/>
            <w:szCs w:val="22"/>
            <w:lang w:eastAsia="zh-CN"/>
          </w:rPr>
          <w:tab/>
        </w:r>
        <w:r w:rsidRPr="00D82E08">
          <w:rPr>
            <w:rFonts w:eastAsia="MS Mincho"/>
            <w:lang w:eastAsia="ja-JP"/>
          </w:rPr>
          <w:t>∆TIB and ∆RIB values</w:t>
        </w:r>
        <w:r>
          <w:tab/>
        </w:r>
        <w:r>
          <w:fldChar w:fldCharType="begin"/>
        </w:r>
        <w:r>
          <w:instrText xml:space="preserve"> PAGEREF _Toc129094528 \h </w:instrText>
        </w:r>
      </w:ins>
      <w:r>
        <w:fldChar w:fldCharType="separate"/>
      </w:r>
      <w:ins w:id="355" w:author="jinwang (A)" w:date="2023-03-07T15:13:00Z">
        <w:r>
          <w:t>35</w:t>
        </w:r>
        <w:r>
          <w:fldChar w:fldCharType="end"/>
        </w:r>
      </w:ins>
    </w:p>
    <w:p w14:paraId="7C62F89C" w14:textId="7C8C63BE" w:rsidR="002017DC" w:rsidRDefault="002017DC">
      <w:pPr>
        <w:pStyle w:val="TOC2"/>
        <w:rPr>
          <w:ins w:id="356" w:author="jinwang (A)" w:date="2023-03-07T15:13:00Z"/>
          <w:rFonts w:asciiTheme="minorHAnsi" w:eastAsiaTheme="minorEastAsia" w:hAnsiTheme="minorHAnsi" w:cstheme="minorBidi"/>
          <w:sz w:val="22"/>
          <w:szCs w:val="22"/>
          <w:lang w:eastAsia="zh-CN"/>
        </w:rPr>
      </w:pPr>
      <w:ins w:id="357" w:author="jinwang (A)" w:date="2023-03-07T15:13:00Z">
        <w:r>
          <w:t>6.7</w:t>
        </w:r>
        <w:r>
          <w:rPr>
            <w:rFonts w:asciiTheme="minorHAnsi" w:eastAsiaTheme="minorEastAsia" w:hAnsiTheme="minorHAnsi" w:cstheme="minorBidi"/>
            <w:sz w:val="22"/>
            <w:szCs w:val="22"/>
            <w:lang w:eastAsia="zh-CN"/>
          </w:rPr>
          <w:tab/>
        </w:r>
        <w:r>
          <w:t xml:space="preserve">DL </w:t>
        </w:r>
        <w:r>
          <w:rPr>
            <w:lang w:eastAsia="zh-CN"/>
          </w:rPr>
          <w:t>CA_n25-n41-n77, UL CA_n25A-n77A</w:t>
        </w:r>
        <w:r>
          <w:tab/>
        </w:r>
        <w:r>
          <w:fldChar w:fldCharType="begin"/>
        </w:r>
        <w:r>
          <w:instrText xml:space="preserve"> PAGEREF _Toc129094529 \h </w:instrText>
        </w:r>
      </w:ins>
      <w:r>
        <w:fldChar w:fldCharType="separate"/>
      </w:r>
      <w:ins w:id="358" w:author="jinwang (A)" w:date="2023-03-07T15:13:00Z">
        <w:r>
          <w:t>35</w:t>
        </w:r>
        <w:r>
          <w:fldChar w:fldCharType="end"/>
        </w:r>
      </w:ins>
    </w:p>
    <w:p w14:paraId="7BE86CE2" w14:textId="4EC93D61" w:rsidR="002017DC" w:rsidRDefault="002017DC">
      <w:pPr>
        <w:pStyle w:val="TOC3"/>
        <w:rPr>
          <w:ins w:id="359" w:author="jinwang (A)" w:date="2023-03-07T15:13:00Z"/>
          <w:rFonts w:asciiTheme="minorHAnsi" w:eastAsiaTheme="minorEastAsia" w:hAnsiTheme="minorHAnsi" w:cstheme="minorBidi"/>
          <w:sz w:val="22"/>
          <w:szCs w:val="22"/>
          <w:lang w:eastAsia="zh-CN"/>
        </w:rPr>
      </w:pPr>
      <w:ins w:id="360" w:author="jinwang (A)" w:date="2023-03-07T15:13:00Z">
        <w:r w:rsidRPr="00D82E08">
          <w:rPr>
            <w:rFonts w:cs="Arial"/>
            <w:lang w:eastAsia="zh-CN"/>
          </w:rPr>
          <w:t>6.7.1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_Toc129094530 \h </w:instrText>
        </w:r>
      </w:ins>
      <w:r>
        <w:fldChar w:fldCharType="separate"/>
      </w:r>
      <w:ins w:id="361" w:author="jinwang (A)" w:date="2023-03-07T15:13:00Z">
        <w:r>
          <w:t>35</w:t>
        </w:r>
        <w:r>
          <w:fldChar w:fldCharType="end"/>
        </w:r>
      </w:ins>
    </w:p>
    <w:p w14:paraId="1EA60FD1" w14:textId="62240DBC" w:rsidR="002017DC" w:rsidRDefault="002017DC">
      <w:pPr>
        <w:pStyle w:val="TOC3"/>
        <w:rPr>
          <w:ins w:id="362" w:author="jinwang (A)" w:date="2023-03-07T15:13:00Z"/>
          <w:rFonts w:asciiTheme="minorHAnsi" w:eastAsiaTheme="minorEastAsia" w:hAnsiTheme="minorHAnsi" w:cstheme="minorBidi"/>
          <w:sz w:val="22"/>
          <w:szCs w:val="22"/>
          <w:lang w:eastAsia="zh-CN"/>
        </w:rPr>
      </w:pPr>
      <w:ins w:id="363" w:author="jinwang (A)" w:date="2023-03-07T15:13:00Z">
        <w:r w:rsidRPr="00D82E08">
          <w:rPr>
            <w:rFonts w:cs="Arial"/>
            <w:lang w:eastAsia="zh-CN"/>
          </w:rPr>
          <w:t>6.7.2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_Toc129094531 \h </w:instrText>
        </w:r>
      </w:ins>
      <w:r>
        <w:fldChar w:fldCharType="separate"/>
      </w:r>
      <w:ins w:id="364" w:author="jinwang (A)" w:date="2023-03-07T15:13:00Z">
        <w:r>
          <w:t>36</w:t>
        </w:r>
        <w:r>
          <w:fldChar w:fldCharType="end"/>
        </w:r>
      </w:ins>
    </w:p>
    <w:p w14:paraId="63B98630" w14:textId="2AF188FB" w:rsidR="002017DC" w:rsidRDefault="002017DC">
      <w:pPr>
        <w:pStyle w:val="TOC3"/>
        <w:rPr>
          <w:ins w:id="365" w:author="jinwang (A)" w:date="2023-03-07T15:13:00Z"/>
          <w:rFonts w:asciiTheme="minorHAnsi" w:eastAsiaTheme="minorEastAsia" w:hAnsiTheme="minorHAnsi" w:cstheme="minorBidi"/>
          <w:sz w:val="22"/>
          <w:szCs w:val="22"/>
          <w:lang w:eastAsia="zh-CN"/>
        </w:rPr>
      </w:pPr>
      <w:ins w:id="366" w:author="jinwang (A)" w:date="2023-03-07T15:13:00Z">
        <w:r>
          <w:t>6.7.</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_Toc129094532 \h </w:instrText>
        </w:r>
      </w:ins>
      <w:r>
        <w:fldChar w:fldCharType="separate"/>
      </w:r>
      <w:ins w:id="367" w:author="jinwang (A)" w:date="2023-03-07T15:13:00Z">
        <w:r>
          <w:t>36</w:t>
        </w:r>
        <w:r>
          <w:fldChar w:fldCharType="end"/>
        </w:r>
      </w:ins>
    </w:p>
    <w:p w14:paraId="5F5DC14B" w14:textId="7767C08A" w:rsidR="002017DC" w:rsidRDefault="002017DC">
      <w:pPr>
        <w:pStyle w:val="TOC4"/>
        <w:rPr>
          <w:ins w:id="368" w:author="jinwang (A)" w:date="2023-03-07T15:13:00Z"/>
          <w:rFonts w:asciiTheme="minorHAnsi" w:eastAsiaTheme="minorEastAsia" w:hAnsiTheme="minorHAnsi" w:cstheme="minorBidi"/>
          <w:sz w:val="22"/>
          <w:szCs w:val="22"/>
          <w:lang w:eastAsia="zh-CN"/>
        </w:rPr>
      </w:pPr>
      <w:ins w:id="369" w:author="jinwang (A)" w:date="2023-03-07T15:13:00Z">
        <w:r>
          <w:t>6.7.3</w:t>
        </w:r>
        <w:r>
          <w:rPr>
            <w:lang w:eastAsia="zh-CN"/>
          </w:rPr>
          <w:t>.1</w:t>
        </w:r>
        <w:r>
          <w:rPr>
            <w:rFonts w:asciiTheme="minorHAnsi" w:eastAsiaTheme="minorEastAsia" w:hAnsiTheme="minorHAnsi" w:cstheme="minorBidi"/>
            <w:sz w:val="22"/>
            <w:szCs w:val="22"/>
            <w:lang w:eastAsia="zh-CN"/>
          </w:rPr>
          <w:tab/>
        </w:r>
        <w:r>
          <w:rPr>
            <w:lang w:eastAsia="zh-CN"/>
          </w:rPr>
          <w:t>Power class 2 case a</w:t>
        </w:r>
        <w:r>
          <w:tab/>
        </w:r>
        <w:r>
          <w:fldChar w:fldCharType="begin"/>
        </w:r>
        <w:r>
          <w:instrText xml:space="preserve"> PAGEREF _Toc129094533 \h </w:instrText>
        </w:r>
      </w:ins>
      <w:r>
        <w:fldChar w:fldCharType="separate"/>
      </w:r>
      <w:ins w:id="370" w:author="jinwang (A)" w:date="2023-03-07T15:13:00Z">
        <w:r>
          <w:t>36</w:t>
        </w:r>
        <w:r>
          <w:fldChar w:fldCharType="end"/>
        </w:r>
      </w:ins>
    </w:p>
    <w:p w14:paraId="2ACD3CA1" w14:textId="0F7C82F6" w:rsidR="002017DC" w:rsidRDefault="002017DC">
      <w:pPr>
        <w:pStyle w:val="TOC4"/>
        <w:rPr>
          <w:ins w:id="371" w:author="jinwang (A)" w:date="2023-03-07T15:13:00Z"/>
          <w:rFonts w:asciiTheme="minorHAnsi" w:eastAsiaTheme="minorEastAsia" w:hAnsiTheme="minorHAnsi" w:cstheme="minorBidi"/>
          <w:sz w:val="22"/>
          <w:szCs w:val="22"/>
          <w:lang w:eastAsia="zh-CN"/>
        </w:rPr>
      </w:pPr>
      <w:ins w:id="372" w:author="jinwang (A)" w:date="2023-03-07T15:13:00Z">
        <w:r>
          <w:t>6.7.3</w:t>
        </w:r>
        <w:r>
          <w:rPr>
            <w:lang w:eastAsia="zh-CN"/>
          </w:rPr>
          <w:t>.2</w:t>
        </w:r>
        <w:r>
          <w:rPr>
            <w:rFonts w:asciiTheme="minorHAnsi" w:eastAsiaTheme="minorEastAsia" w:hAnsiTheme="minorHAnsi" w:cstheme="minorBidi"/>
            <w:sz w:val="22"/>
            <w:szCs w:val="22"/>
            <w:lang w:eastAsia="zh-CN"/>
          </w:rPr>
          <w:tab/>
        </w:r>
        <w:r>
          <w:rPr>
            <w:lang w:eastAsia="zh-CN"/>
          </w:rPr>
          <w:t>Power class 2 case c</w:t>
        </w:r>
        <w:r>
          <w:tab/>
        </w:r>
        <w:r>
          <w:fldChar w:fldCharType="begin"/>
        </w:r>
        <w:r>
          <w:instrText xml:space="preserve"> PAGEREF _Toc129094534 \h </w:instrText>
        </w:r>
      </w:ins>
      <w:r>
        <w:fldChar w:fldCharType="separate"/>
      </w:r>
      <w:ins w:id="373" w:author="jinwang (A)" w:date="2023-03-07T15:13:00Z">
        <w:r>
          <w:t>37</w:t>
        </w:r>
        <w:r>
          <w:fldChar w:fldCharType="end"/>
        </w:r>
      </w:ins>
    </w:p>
    <w:p w14:paraId="1E9BB2EC" w14:textId="2C933CDF" w:rsidR="002017DC" w:rsidRDefault="002017DC">
      <w:pPr>
        <w:pStyle w:val="TOC3"/>
        <w:rPr>
          <w:ins w:id="374" w:author="jinwang (A)" w:date="2023-03-07T15:13:00Z"/>
          <w:rFonts w:asciiTheme="minorHAnsi" w:eastAsiaTheme="minorEastAsia" w:hAnsiTheme="minorHAnsi" w:cstheme="minorBidi"/>
          <w:sz w:val="22"/>
          <w:szCs w:val="22"/>
          <w:lang w:eastAsia="zh-CN"/>
        </w:rPr>
      </w:pPr>
      <w:ins w:id="375" w:author="jinwang (A)" w:date="2023-03-07T15:13:00Z">
        <w:r w:rsidRPr="00D82E08">
          <w:rPr>
            <w:rFonts w:eastAsia="MS Mincho"/>
            <w:lang w:eastAsia="ja-JP"/>
          </w:rPr>
          <w:lastRenderedPageBreak/>
          <w:t>6.7.4</w:t>
        </w:r>
        <w:r>
          <w:rPr>
            <w:rFonts w:asciiTheme="minorHAnsi" w:eastAsiaTheme="minorEastAsia" w:hAnsiTheme="minorHAnsi" w:cstheme="minorBidi"/>
            <w:sz w:val="22"/>
            <w:szCs w:val="22"/>
            <w:lang w:eastAsia="zh-CN"/>
          </w:rPr>
          <w:tab/>
        </w:r>
        <w:r w:rsidRPr="00D82E08">
          <w:rPr>
            <w:rFonts w:eastAsia="MS Mincho"/>
            <w:lang w:eastAsia="ja-JP"/>
          </w:rPr>
          <w:t>∆TIB and ∆RIB values</w:t>
        </w:r>
        <w:r>
          <w:tab/>
        </w:r>
        <w:r>
          <w:fldChar w:fldCharType="begin"/>
        </w:r>
        <w:r>
          <w:instrText xml:space="preserve"> PAGEREF _Toc129094535 \h </w:instrText>
        </w:r>
      </w:ins>
      <w:r>
        <w:fldChar w:fldCharType="separate"/>
      </w:r>
      <w:ins w:id="376" w:author="jinwang (A)" w:date="2023-03-07T15:13:00Z">
        <w:r>
          <w:t>37</w:t>
        </w:r>
        <w:r>
          <w:fldChar w:fldCharType="end"/>
        </w:r>
      </w:ins>
    </w:p>
    <w:p w14:paraId="562BD7AF" w14:textId="064B2B03" w:rsidR="002017DC" w:rsidRDefault="002017DC">
      <w:pPr>
        <w:pStyle w:val="TOC2"/>
        <w:rPr>
          <w:ins w:id="377" w:author="jinwang (A)" w:date="2023-03-07T15:13:00Z"/>
          <w:rFonts w:asciiTheme="minorHAnsi" w:eastAsiaTheme="minorEastAsia" w:hAnsiTheme="minorHAnsi" w:cstheme="minorBidi"/>
          <w:sz w:val="22"/>
          <w:szCs w:val="22"/>
          <w:lang w:eastAsia="zh-CN"/>
        </w:rPr>
      </w:pPr>
      <w:ins w:id="378" w:author="jinwang (A)" w:date="2023-03-07T15:13:00Z">
        <w:r>
          <w:t>6.8</w:t>
        </w:r>
        <w:r>
          <w:rPr>
            <w:rFonts w:asciiTheme="minorHAnsi" w:eastAsiaTheme="minorEastAsia" w:hAnsiTheme="minorHAnsi" w:cstheme="minorBidi"/>
            <w:sz w:val="22"/>
            <w:szCs w:val="22"/>
            <w:lang w:eastAsia="zh-CN"/>
          </w:rPr>
          <w:tab/>
        </w:r>
        <w:r>
          <w:t xml:space="preserve">DL </w:t>
        </w:r>
        <w:r>
          <w:rPr>
            <w:lang w:eastAsia="zh-CN"/>
          </w:rPr>
          <w:t>CA_n25-n41-n77, UL CA_n41A-n77A</w:t>
        </w:r>
        <w:r>
          <w:tab/>
        </w:r>
        <w:r>
          <w:fldChar w:fldCharType="begin"/>
        </w:r>
        <w:r>
          <w:instrText xml:space="preserve"> PAGEREF _Toc129094536 \h </w:instrText>
        </w:r>
      </w:ins>
      <w:r>
        <w:fldChar w:fldCharType="separate"/>
      </w:r>
      <w:ins w:id="379" w:author="jinwang (A)" w:date="2023-03-07T15:13:00Z">
        <w:r>
          <w:t>37</w:t>
        </w:r>
        <w:r>
          <w:fldChar w:fldCharType="end"/>
        </w:r>
      </w:ins>
    </w:p>
    <w:p w14:paraId="6AFE2725" w14:textId="2A11F098" w:rsidR="002017DC" w:rsidRDefault="002017DC">
      <w:pPr>
        <w:pStyle w:val="TOC3"/>
        <w:rPr>
          <w:ins w:id="380" w:author="jinwang (A)" w:date="2023-03-07T15:13:00Z"/>
          <w:rFonts w:asciiTheme="minorHAnsi" w:eastAsiaTheme="minorEastAsia" w:hAnsiTheme="minorHAnsi" w:cstheme="minorBidi"/>
          <w:sz w:val="22"/>
          <w:szCs w:val="22"/>
          <w:lang w:eastAsia="zh-CN"/>
        </w:rPr>
      </w:pPr>
      <w:ins w:id="381" w:author="jinwang (A)" w:date="2023-03-07T15:13:00Z">
        <w:r w:rsidRPr="00D82E08">
          <w:rPr>
            <w:rFonts w:cs="Arial"/>
            <w:lang w:eastAsia="zh-CN"/>
          </w:rPr>
          <w:t>6.8.1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_Toc129094537 \h </w:instrText>
        </w:r>
      </w:ins>
      <w:r>
        <w:fldChar w:fldCharType="separate"/>
      </w:r>
      <w:ins w:id="382" w:author="jinwang (A)" w:date="2023-03-07T15:13:00Z">
        <w:r>
          <w:t>37</w:t>
        </w:r>
        <w:r>
          <w:fldChar w:fldCharType="end"/>
        </w:r>
      </w:ins>
    </w:p>
    <w:p w14:paraId="333096BA" w14:textId="42ED86FB" w:rsidR="002017DC" w:rsidRDefault="002017DC">
      <w:pPr>
        <w:pStyle w:val="TOC3"/>
        <w:rPr>
          <w:ins w:id="383" w:author="jinwang (A)" w:date="2023-03-07T15:13:00Z"/>
          <w:rFonts w:asciiTheme="minorHAnsi" w:eastAsiaTheme="minorEastAsia" w:hAnsiTheme="minorHAnsi" w:cstheme="minorBidi"/>
          <w:sz w:val="22"/>
          <w:szCs w:val="22"/>
          <w:lang w:eastAsia="zh-CN"/>
        </w:rPr>
      </w:pPr>
      <w:ins w:id="384" w:author="jinwang (A)" w:date="2023-03-07T15:13:00Z">
        <w:r w:rsidRPr="00D82E08">
          <w:rPr>
            <w:rFonts w:cs="Arial"/>
            <w:lang w:eastAsia="zh-CN"/>
          </w:rPr>
          <w:t>6.8.2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_Toc129094538 \h </w:instrText>
        </w:r>
      </w:ins>
      <w:r>
        <w:fldChar w:fldCharType="separate"/>
      </w:r>
      <w:ins w:id="385" w:author="jinwang (A)" w:date="2023-03-07T15:13:00Z">
        <w:r>
          <w:t>37</w:t>
        </w:r>
        <w:r>
          <w:fldChar w:fldCharType="end"/>
        </w:r>
      </w:ins>
    </w:p>
    <w:p w14:paraId="6A1320C7" w14:textId="745EBB2B" w:rsidR="002017DC" w:rsidRDefault="002017DC">
      <w:pPr>
        <w:pStyle w:val="TOC3"/>
        <w:rPr>
          <w:ins w:id="386" w:author="jinwang (A)" w:date="2023-03-07T15:13:00Z"/>
          <w:rFonts w:asciiTheme="minorHAnsi" w:eastAsiaTheme="minorEastAsia" w:hAnsiTheme="minorHAnsi" w:cstheme="minorBidi"/>
          <w:sz w:val="22"/>
          <w:szCs w:val="22"/>
          <w:lang w:eastAsia="zh-CN"/>
        </w:rPr>
      </w:pPr>
      <w:ins w:id="387" w:author="jinwang (A)" w:date="2023-03-07T15:13:00Z">
        <w:r>
          <w:t>6.8.</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_Toc129094539 \h </w:instrText>
        </w:r>
      </w:ins>
      <w:r>
        <w:fldChar w:fldCharType="separate"/>
      </w:r>
      <w:ins w:id="388" w:author="jinwang (A)" w:date="2023-03-07T15:13:00Z">
        <w:r>
          <w:t>37</w:t>
        </w:r>
        <w:r>
          <w:fldChar w:fldCharType="end"/>
        </w:r>
      </w:ins>
    </w:p>
    <w:p w14:paraId="7ADD6FDF" w14:textId="16BFF549" w:rsidR="002017DC" w:rsidRDefault="002017DC">
      <w:pPr>
        <w:pStyle w:val="TOC4"/>
        <w:rPr>
          <w:ins w:id="389" w:author="jinwang (A)" w:date="2023-03-07T15:13:00Z"/>
          <w:rFonts w:asciiTheme="minorHAnsi" w:eastAsiaTheme="minorEastAsia" w:hAnsiTheme="minorHAnsi" w:cstheme="minorBidi"/>
          <w:sz w:val="22"/>
          <w:szCs w:val="22"/>
          <w:lang w:eastAsia="zh-CN"/>
        </w:rPr>
      </w:pPr>
      <w:ins w:id="390" w:author="jinwang (A)" w:date="2023-03-07T15:13:00Z">
        <w:r>
          <w:t>6.8.3</w:t>
        </w:r>
        <w:r>
          <w:rPr>
            <w:lang w:eastAsia="zh-CN"/>
          </w:rPr>
          <w:t>.1</w:t>
        </w:r>
        <w:r>
          <w:rPr>
            <w:rFonts w:asciiTheme="minorHAnsi" w:eastAsiaTheme="minorEastAsia" w:hAnsiTheme="minorHAnsi" w:cstheme="minorBidi"/>
            <w:sz w:val="22"/>
            <w:szCs w:val="22"/>
            <w:lang w:eastAsia="zh-CN"/>
          </w:rPr>
          <w:tab/>
        </w:r>
        <w:r>
          <w:rPr>
            <w:lang w:eastAsia="zh-CN"/>
          </w:rPr>
          <w:t>Power class 2 case a, case b, case c, case c</w:t>
        </w:r>
        <w:r>
          <w:tab/>
        </w:r>
        <w:r>
          <w:fldChar w:fldCharType="begin"/>
        </w:r>
        <w:r>
          <w:instrText xml:space="preserve"> PAGEREF _Toc129094540 \h </w:instrText>
        </w:r>
      </w:ins>
      <w:r>
        <w:fldChar w:fldCharType="separate"/>
      </w:r>
      <w:ins w:id="391" w:author="jinwang (A)" w:date="2023-03-07T15:13:00Z">
        <w:r>
          <w:t>37</w:t>
        </w:r>
        <w:r>
          <w:fldChar w:fldCharType="end"/>
        </w:r>
      </w:ins>
    </w:p>
    <w:p w14:paraId="1C19A856" w14:textId="12B28283" w:rsidR="002017DC" w:rsidRDefault="002017DC">
      <w:pPr>
        <w:pStyle w:val="TOC3"/>
        <w:rPr>
          <w:ins w:id="392" w:author="jinwang (A)" w:date="2023-03-07T15:13:00Z"/>
          <w:rFonts w:asciiTheme="minorHAnsi" w:eastAsiaTheme="minorEastAsia" w:hAnsiTheme="minorHAnsi" w:cstheme="minorBidi"/>
          <w:sz w:val="22"/>
          <w:szCs w:val="22"/>
          <w:lang w:eastAsia="zh-CN"/>
        </w:rPr>
      </w:pPr>
      <w:ins w:id="393" w:author="jinwang (A)" w:date="2023-03-07T15:13:00Z">
        <w:r w:rsidRPr="00D82E08">
          <w:rPr>
            <w:rFonts w:eastAsia="MS Mincho"/>
            <w:lang w:eastAsia="ja-JP"/>
          </w:rPr>
          <w:t>6.8.4</w:t>
        </w:r>
        <w:r>
          <w:rPr>
            <w:rFonts w:asciiTheme="minorHAnsi" w:eastAsiaTheme="minorEastAsia" w:hAnsiTheme="minorHAnsi" w:cstheme="minorBidi"/>
            <w:sz w:val="22"/>
            <w:szCs w:val="22"/>
            <w:lang w:eastAsia="zh-CN"/>
          </w:rPr>
          <w:tab/>
        </w:r>
        <w:r w:rsidRPr="00D82E08">
          <w:rPr>
            <w:rFonts w:eastAsia="MS Mincho"/>
            <w:lang w:eastAsia="ja-JP"/>
          </w:rPr>
          <w:t>∆TIB and ∆RIB values</w:t>
        </w:r>
        <w:r>
          <w:tab/>
        </w:r>
        <w:r>
          <w:fldChar w:fldCharType="begin"/>
        </w:r>
        <w:r>
          <w:instrText xml:space="preserve"> PAGEREF _Toc129094541 \h </w:instrText>
        </w:r>
      </w:ins>
      <w:r>
        <w:fldChar w:fldCharType="separate"/>
      </w:r>
      <w:ins w:id="394" w:author="jinwang (A)" w:date="2023-03-07T15:13:00Z">
        <w:r>
          <w:t>38</w:t>
        </w:r>
        <w:r>
          <w:fldChar w:fldCharType="end"/>
        </w:r>
      </w:ins>
    </w:p>
    <w:p w14:paraId="1F5BBB7E" w14:textId="370CD949" w:rsidR="002017DC" w:rsidRDefault="002017DC">
      <w:pPr>
        <w:pStyle w:val="TOC2"/>
        <w:rPr>
          <w:ins w:id="395" w:author="jinwang (A)" w:date="2023-03-07T15:13:00Z"/>
          <w:rFonts w:asciiTheme="minorHAnsi" w:eastAsiaTheme="minorEastAsia" w:hAnsiTheme="minorHAnsi" w:cstheme="minorBidi"/>
          <w:sz w:val="22"/>
          <w:szCs w:val="22"/>
          <w:lang w:eastAsia="zh-CN"/>
        </w:rPr>
      </w:pPr>
      <w:ins w:id="396" w:author="jinwang (A)" w:date="2023-03-07T15:13:00Z">
        <w:r>
          <w:t>6.9</w:t>
        </w:r>
        <w:r>
          <w:rPr>
            <w:rFonts w:asciiTheme="minorHAnsi" w:eastAsiaTheme="minorEastAsia" w:hAnsiTheme="minorHAnsi" w:cstheme="minorBidi"/>
            <w:sz w:val="22"/>
            <w:szCs w:val="22"/>
            <w:lang w:eastAsia="zh-CN"/>
          </w:rPr>
          <w:tab/>
        </w:r>
        <w:r>
          <w:t xml:space="preserve">DL </w:t>
        </w:r>
        <w:r>
          <w:rPr>
            <w:lang w:eastAsia="zh-CN"/>
          </w:rPr>
          <w:t>CA_n25-n66-n77, UL CA_n25A-n77A</w:t>
        </w:r>
        <w:r>
          <w:tab/>
        </w:r>
        <w:r>
          <w:fldChar w:fldCharType="begin"/>
        </w:r>
        <w:r>
          <w:instrText xml:space="preserve"> PAGEREF _Toc129094542 \h </w:instrText>
        </w:r>
      </w:ins>
      <w:r>
        <w:fldChar w:fldCharType="separate"/>
      </w:r>
      <w:ins w:id="397" w:author="jinwang (A)" w:date="2023-03-07T15:13:00Z">
        <w:r>
          <w:t>39</w:t>
        </w:r>
        <w:r>
          <w:fldChar w:fldCharType="end"/>
        </w:r>
      </w:ins>
    </w:p>
    <w:p w14:paraId="1D3498DB" w14:textId="5730925D" w:rsidR="002017DC" w:rsidRDefault="002017DC">
      <w:pPr>
        <w:pStyle w:val="TOC3"/>
        <w:rPr>
          <w:ins w:id="398" w:author="jinwang (A)" w:date="2023-03-07T15:13:00Z"/>
          <w:rFonts w:asciiTheme="minorHAnsi" w:eastAsiaTheme="minorEastAsia" w:hAnsiTheme="minorHAnsi" w:cstheme="minorBidi"/>
          <w:sz w:val="22"/>
          <w:szCs w:val="22"/>
          <w:lang w:eastAsia="zh-CN"/>
        </w:rPr>
      </w:pPr>
      <w:ins w:id="399" w:author="jinwang (A)" w:date="2023-03-07T15:13:00Z">
        <w:r w:rsidRPr="00D82E08">
          <w:rPr>
            <w:rFonts w:cs="Arial"/>
            <w:lang w:eastAsia="zh-CN"/>
          </w:rPr>
          <w:t>6.9.1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_Toc129094543 \h </w:instrText>
        </w:r>
      </w:ins>
      <w:r>
        <w:fldChar w:fldCharType="separate"/>
      </w:r>
      <w:ins w:id="400" w:author="jinwang (A)" w:date="2023-03-07T15:13:00Z">
        <w:r>
          <w:t>39</w:t>
        </w:r>
        <w:r>
          <w:fldChar w:fldCharType="end"/>
        </w:r>
      </w:ins>
    </w:p>
    <w:p w14:paraId="05D8D95C" w14:textId="2FB0F049" w:rsidR="002017DC" w:rsidRDefault="002017DC">
      <w:pPr>
        <w:pStyle w:val="TOC3"/>
        <w:rPr>
          <w:ins w:id="401" w:author="jinwang (A)" w:date="2023-03-07T15:13:00Z"/>
          <w:rFonts w:asciiTheme="minorHAnsi" w:eastAsiaTheme="minorEastAsia" w:hAnsiTheme="minorHAnsi" w:cstheme="minorBidi"/>
          <w:sz w:val="22"/>
          <w:szCs w:val="22"/>
          <w:lang w:eastAsia="zh-CN"/>
        </w:rPr>
      </w:pPr>
      <w:ins w:id="402" w:author="jinwang (A)" w:date="2023-03-07T15:13:00Z">
        <w:r w:rsidRPr="00D82E08">
          <w:rPr>
            <w:rFonts w:cs="Arial"/>
            <w:lang w:eastAsia="zh-CN"/>
          </w:rPr>
          <w:t>6.9.2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_Toc129094544 \h </w:instrText>
        </w:r>
      </w:ins>
      <w:r>
        <w:fldChar w:fldCharType="separate"/>
      </w:r>
      <w:ins w:id="403" w:author="jinwang (A)" w:date="2023-03-07T15:13:00Z">
        <w:r>
          <w:t>39</w:t>
        </w:r>
        <w:r>
          <w:fldChar w:fldCharType="end"/>
        </w:r>
      </w:ins>
    </w:p>
    <w:p w14:paraId="6B17630E" w14:textId="60BA5B67" w:rsidR="002017DC" w:rsidRDefault="002017DC">
      <w:pPr>
        <w:pStyle w:val="TOC3"/>
        <w:rPr>
          <w:ins w:id="404" w:author="jinwang (A)" w:date="2023-03-07T15:13:00Z"/>
          <w:rFonts w:asciiTheme="minorHAnsi" w:eastAsiaTheme="minorEastAsia" w:hAnsiTheme="minorHAnsi" w:cstheme="minorBidi"/>
          <w:sz w:val="22"/>
          <w:szCs w:val="22"/>
          <w:lang w:eastAsia="zh-CN"/>
        </w:rPr>
      </w:pPr>
      <w:ins w:id="405" w:author="jinwang (A)" w:date="2023-03-07T15:13:00Z">
        <w:r>
          <w:t>6.9.</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_Toc129094545 \h </w:instrText>
        </w:r>
      </w:ins>
      <w:r>
        <w:fldChar w:fldCharType="separate"/>
      </w:r>
      <w:ins w:id="406" w:author="jinwang (A)" w:date="2023-03-07T15:13:00Z">
        <w:r>
          <w:t>39</w:t>
        </w:r>
        <w:r>
          <w:fldChar w:fldCharType="end"/>
        </w:r>
      </w:ins>
    </w:p>
    <w:p w14:paraId="7B3FF89C" w14:textId="7C69CF23" w:rsidR="002017DC" w:rsidRDefault="002017DC">
      <w:pPr>
        <w:pStyle w:val="TOC4"/>
        <w:rPr>
          <w:ins w:id="407" w:author="jinwang (A)" w:date="2023-03-07T15:13:00Z"/>
          <w:rFonts w:asciiTheme="minorHAnsi" w:eastAsiaTheme="minorEastAsia" w:hAnsiTheme="minorHAnsi" w:cstheme="minorBidi"/>
          <w:sz w:val="22"/>
          <w:szCs w:val="22"/>
          <w:lang w:eastAsia="zh-CN"/>
        </w:rPr>
      </w:pPr>
      <w:ins w:id="408" w:author="jinwang (A)" w:date="2023-03-07T15:13:00Z">
        <w:r>
          <w:t>6.9.3</w:t>
        </w:r>
        <w:r>
          <w:rPr>
            <w:lang w:eastAsia="zh-CN"/>
          </w:rPr>
          <w:t>.1</w:t>
        </w:r>
        <w:r>
          <w:rPr>
            <w:rFonts w:asciiTheme="minorHAnsi" w:eastAsiaTheme="minorEastAsia" w:hAnsiTheme="minorHAnsi" w:cstheme="minorBidi"/>
            <w:sz w:val="22"/>
            <w:szCs w:val="22"/>
            <w:lang w:eastAsia="zh-CN"/>
          </w:rPr>
          <w:tab/>
        </w:r>
        <w:r>
          <w:rPr>
            <w:lang w:eastAsia="zh-CN"/>
          </w:rPr>
          <w:t>Power class 2 case a</w:t>
        </w:r>
        <w:r>
          <w:tab/>
        </w:r>
        <w:r>
          <w:fldChar w:fldCharType="begin"/>
        </w:r>
        <w:r>
          <w:instrText xml:space="preserve"> PAGEREF _Toc129094546 \h </w:instrText>
        </w:r>
      </w:ins>
      <w:r>
        <w:fldChar w:fldCharType="separate"/>
      </w:r>
      <w:ins w:id="409" w:author="jinwang (A)" w:date="2023-03-07T15:13:00Z">
        <w:r>
          <w:t>39</w:t>
        </w:r>
        <w:r>
          <w:fldChar w:fldCharType="end"/>
        </w:r>
      </w:ins>
    </w:p>
    <w:p w14:paraId="6031617F" w14:textId="3100FE88" w:rsidR="002017DC" w:rsidRDefault="002017DC">
      <w:pPr>
        <w:pStyle w:val="TOC4"/>
        <w:rPr>
          <w:ins w:id="410" w:author="jinwang (A)" w:date="2023-03-07T15:13:00Z"/>
          <w:rFonts w:asciiTheme="minorHAnsi" w:eastAsiaTheme="minorEastAsia" w:hAnsiTheme="minorHAnsi" w:cstheme="minorBidi"/>
          <w:sz w:val="22"/>
          <w:szCs w:val="22"/>
          <w:lang w:eastAsia="zh-CN"/>
        </w:rPr>
      </w:pPr>
      <w:ins w:id="411" w:author="jinwang (A)" w:date="2023-03-07T15:13:00Z">
        <w:r>
          <w:t>6.9.3</w:t>
        </w:r>
        <w:r>
          <w:rPr>
            <w:lang w:eastAsia="zh-CN"/>
          </w:rPr>
          <w:t>.2</w:t>
        </w:r>
        <w:r>
          <w:rPr>
            <w:rFonts w:asciiTheme="minorHAnsi" w:eastAsiaTheme="minorEastAsia" w:hAnsiTheme="minorHAnsi" w:cstheme="minorBidi"/>
            <w:sz w:val="22"/>
            <w:szCs w:val="22"/>
            <w:lang w:eastAsia="zh-CN"/>
          </w:rPr>
          <w:tab/>
        </w:r>
        <w:r>
          <w:rPr>
            <w:lang w:eastAsia="zh-CN"/>
          </w:rPr>
          <w:t>Power class 2 case b</w:t>
        </w:r>
        <w:r>
          <w:tab/>
        </w:r>
        <w:r>
          <w:fldChar w:fldCharType="begin"/>
        </w:r>
        <w:r>
          <w:instrText xml:space="preserve"> PAGEREF _Toc129094547 \h </w:instrText>
        </w:r>
      </w:ins>
      <w:r>
        <w:fldChar w:fldCharType="separate"/>
      </w:r>
      <w:ins w:id="412" w:author="jinwang (A)" w:date="2023-03-07T15:13:00Z">
        <w:r>
          <w:t>40</w:t>
        </w:r>
        <w:r>
          <w:fldChar w:fldCharType="end"/>
        </w:r>
      </w:ins>
    </w:p>
    <w:p w14:paraId="61762378" w14:textId="1280276C" w:rsidR="002017DC" w:rsidRDefault="002017DC">
      <w:pPr>
        <w:pStyle w:val="TOC3"/>
        <w:rPr>
          <w:ins w:id="413" w:author="jinwang (A)" w:date="2023-03-07T15:13:00Z"/>
          <w:rFonts w:asciiTheme="minorHAnsi" w:eastAsiaTheme="minorEastAsia" w:hAnsiTheme="minorHAnsi" w:cstheme="minorBidi"/>
          <w:sz w:val="22"/>
          <w:szCs w:val="22"/>
          <w:lang w:eastAsia="zh-CN"/>
        </w:rPr>
      </w:pPr>
      <w:ins w:id="414" w:author="jinwang (A)" w:date="2023-03-07T15:13:00Z">
        <w:r w:rsidRPr="00D82E08">
          <w:rPr>
            <w:rFonts w:eastAsia="MS Mincho"/>
            <w:lang w:eastAsia="ja-JP"/>
          </w:rPr>
          <w:t>6.9.4</w:t>
        </w:r>
        <w:r>
          <w:rPr>
            <w:rFonts w:asciiTheme="minorHAnsi" w:eastAsiaTheme="minorEastAsia" w:hAnsiTheme="minorHAnsi" w:cstheme="minorBidi"/>
            <w:sz w:val="22"/>
            <w:szCs w:val="22"/>
            <w:lang w:eastAsia="zh-CN"/>
          </w:rPr>
          <w:tab/>
        </w:r>
        <w:r w:rsidRPr="00D82E08">
          <w:rPr>
            <w:rFonts w:eastAsia="MS Mincho"/>
            <w:lang w:eastAsia="ja-JP"/>
          </w:rPr>
          <w:t>∆TIB and ∆RIB values</w:t>
        </w:r>
        <w:r>
          <w:tab/>
        </w:r>
        <w:r>
          <w:fldChar w:fldCharType="begin"/>
        </w:r>
        <w:r>
          <w:instrText xml:space="preserve"> PAGEREF _Toc129094548 \h </w:instrText>
        </w:r>
      </w:ins>
      <w:r>
        <w:fldChar w:fldCharType="separate"/>
      </w:r>
      <w:ins w:id="415" w:author="jinwang (A)" w:date="2023-03-07T15:13:00Z">
        <w:r>
          <w:t>40</w:t>
        </w:r>
        <w:r>
          <w:fldChar w:fldCharType="end"/>
        </w:r>
      </w:ins>
    </w:p>
    <w:p w14:paraId="0C3BA6BC" w14:textId="6DE6A31E" w:rsidR="002017DC" w:rsidRDefault="002017DC">
      <w:pPr>
        <w:pStyle w:val="TOC2"/>
        <w:rPr>
          <w:ins w:id="416" w:author="jinwang (A)" w:date="2023-03-07T15:13:00Z"/>
          <w:rFonts w:asciiTheme="minorHAnsi" w:eastAsiaTheme="minorEastAsia" w:hAnsiTheme="minorHAnsi" w:cstheme="minorBidi"/>
          <w:sz w:val="22"/>
          <w:szCs w:val="22"/>
          <w:lang w:eastAsia="zh-CN"/>
        </w:rPr>
      </w:pPr>
      <w:ins w:id="417" w:author="jinwang (A)" w:date="2023-03-07T15:13:00Z">
        <w:r>
          <w:t>6.10</w:t>
        </w:r>
        <w:r>
          <w:rPr>
            <w:rFonts w:asciiTheme="minorHAnsi" w:eastAsiaTheme="minorEastAsia" w:hAnsiTheme="minorHAnsi" w:cstheme="minorBidi"/>
            <w:sz w:val="22"/>
            <w:szCs w:val="22"/>
            <w:lang w:eastAsia="zh-CN"/>
          </w:rPr>
          <w:tab/>
        </w:r>
        <w:r>
          <w:t xml:space="preserve">DL </w:t>
        </w:r>
        <w:r>
          <w:rPr>
            <w:lang w:eastAsia="zh-CN"/>
          </w:rPr>
          <w:t>CA_n25-n66-n77, UL CA_n66A-n77A</w:t>
        </w:r>
        <w:r>
          <w:tab/>
        </w:r>
        <w:r>
          <w:fldChar w:fldCharType="begin"/>
        </w:r>
        <w:r>
          <w:instrText xml:space="preserve"> PAGEREF _Toc129094549 \h </w:instrText>
        </w:r>
      </w:ins>
      <w:r>
        <w:fldChar w:fldCharType="separate"/>
      </w:r>
      <w:ins w:id="418" w:author="jinwang (A)" w:date="2023-03-07T15:13:00Z">
        <w:r>
          <w:t>40</w:t>
        </w:r>
        <w:r>
          <w:fldChar w:fldCharType="end"/>
        </w:r>
      </w:ins>
    </w:p>
    <w:p w14:paraId="6778429A" w14:textId="66BEE3B5" w:rsidR="002017DC" w:rsidRDefault="002017DC">
      <w:pPr>
        <w:pStyle w:val="TOC3"/>
        <w:rPr>
          <w:ins w:id="419" w:author="jinwang (A)" w:date="2023-03-07T15:13:00Z"/>
          <w:rFonts w:asciiTheme="minorHAnsi" w:eastAsiaTheme="minorEastAsia" w:hAnsiTheme="minorHAnsi" w:cstheme="minorBidi"/>
          <w:sz w:val="22"/>
          <w:szCs w:val="22"/>
          <w:lang w:eastAsia="zh-CN"/>
        </w:rPr>
      </w:pPr>
      <w:ins w:id="420" w:author="jinwang (A)" w:date="2023-03-07T15:13:00Z">
        <w:r w:rsidRPr="00D82E08">
          <w:rPr>
            <w:rFonts w:cs="Arial"/>
            <w:lang w:eastAsia="zh-CN"/>
          </w:rPr>
          <w:t>6.10.1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_Toc129094550 \h </w:instrText>
        </w:r>
      </w:ins>
      <w:r>
        <w:fldChar w:fldCharType="separate"/>
      </w:r>
      <w:ins w:id="421" w:author="jinwang (A)" w:date="2023-03-07T15:13:00Z">
        <w:r>
          <w:t>40</w:t>
        </w:r>
        <w:r>
          <w:fldChar w:fldCharType="end"/>
        </w:r>
      </w:ins>
    </w:p>
    <w:p w14:paraId="0B9FF2A7" w14:textId="3AEDE402" w:rsidR="002017DC" w:rsidRDefault="002017DC">
      <w:pPr>
        <w:pStyle w:val="TOC3"/>
        <w:rPr>
          <w:ins w:id="422" w:author="jinwang (A)" w:date="2023-03-07T15:13:00Z"/>
          <w:rFonts w:asciiTheme="minorHAnsi" w:eastAsiaTheme="minorEastAsia" w:hAnsiTheme="minorHAnsi" w:cstheme="minorBidi"/>
          <w:sz w:val="22"/>
          <w:szCs w:val="22"/>
          <w:lang w:eastAsia="zh-CN"/>
        </w:rPr>
      </w:pPr>
      <w:ins w:id="423" w:author="jinwang (A)" w:date="2023-03-07T15:13:00Z">
        <w:r w:rsidRPr="00D82E08">
          <w:rPr>
            <w:rFonts w:cs="Arial"/>
            <w:lang w:eastAsia="zh-CN"/>
          </w:rPr>
          <w:t>6.10.2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_Toc129094551 \h </w:instrText>
        </w:r>
      </w:ins>
      <w:r>
        <w:fldChar w:fldCharType="separate"/>
      </w:r>
      <w:ins w:id="424" w:author="jinwang (A)" w:date="2023-03-07T15:13:00Z">
        <w:r>
          <w:t>41</w:t>
        </w:r>
        <w:r>
          <w:fldChar w:fldCharType="end"/>
        </w:r>
      </w:ins>
    </w:p>
    <w:p w14:paraId="122CA8F1" w14:textId="211D3F96" w:rsidR="002017DC" w:rsidRDefault="002017DC">
      <w:pPr>
        <w:pStyle w:val="TOC3"/>
        <w:rPr>
          <w:ins w:id="425" w:author="jinwang (A)" w:date="2023-03-07T15:13:00Z"/>
          <w:rFonts w:asciiTheme="minorHAnsi" w:eastAsiaTheme="minorEastAsia" w:hAnsiTheme="minorHAnsi" w:cstheme="minorBidi"/>
          <w:sz w:val="22"/>
          <w:szCs w:val="22"/>
          <w:lang w:eastAsia="zh-CN"/>
        </w:rPr>
      </w:pPr>
      <w:ins w:id="426" w:author="jinwang (A)" w:date="2023-03-07T15:13:00Z">
        <w:r>
          <w:t>6.10.</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_Toc129094552 \h </w:instrText>
        </w:r>
      </w:ins>
      <w:r>
        <w:fldChar w:fldCharType="separate"/>
      </w:r>
      <w:ins w:id="427" w:author="jinwang (A)" w:date="2023-03-07T15:13:00Z">
        <w:r>
          <w:t>41</w:t>
        </w:r>
        <w:r>
          <w:fldChar w:fldCharType="end"/>
        </w:r>
      </w:ins>
    </w:p>
    <w:p w14:paraId="5659E8D6" w14:textId="7B3B6C01" w:rsidR="002017DC" w:rsidRDefault="002017DC">
      <w:pPr>
        <w:pStyle w:val="TOC4"/>
        <w:rPr>
          <w:ins w:id="428" w:author="jinwang (A)" w:date="2023-03-07T15:13:00Z"/>
          <w:rFonts w:asciiTheme="minorHAnsi" w:eastAsiaTheme="minorEastAsia" w:hAnsiTheme="minorHAnsi" w:cstheme="minorBidi"/>
          <w:sz w:val="22"/>
          <w:szCs w:val="22"/>
          <w:lang w:eastAsia="zh-CN"/>
        </w:rPr>
      </w:pPr>
      <w:ins w:id="429" w:author="jinwang (A)" w:date="2023-03-07T15:13:00Z">
        <w:r>
          <w:t>6.10.3</w:t>
        </w:r>
        <w:r>
          <w:rPr>
            <w:lang w:eastAsia="zh-CN"/>
          </w:rPr>
          <w:t>.1</w:t>
        </w:r>
        <w:r>
          <w:rPr>
            <w:rFonts w:asciiTheme="minorHAnsi" w:eastAsiaTheme="minorEastAsia" w:hAnsiTheme="minorHAnsi" w:cstheme="minorBidi"/>
            <w:sz w:val="22"/>
            <w:szCs w:val="22"/>
            <w:lang w:eastAsia="zh-CN"/>
          </w:rPr>
          <w:tab/>
        </w:r>
        <w:r>
          <w:rPr>
            <w:lang w:eastAsia="zh-CN"/>
          </w:rPr>
          <w:t>Power class 2 case a</w:t>
        </w:r>
        <w:r>
          <w:tab/>
        </w:r>
        <w:r>
          <w:fldChar w:fldCharType="begin"/>
        </w:r>
        <w:r>
          <w:instrText xml:space="preserve"> PAGEREF _Toc129094553 \h </w:instrText>
        </w:r>
      </w:ins>
      <w:r>
        <w:fldChar w:fldCharType="separate"/>
      </w:r>
      <w:ins w:id="430" w:author="jinwang (A)" w:date="2023-03-07T15:13:00Z">
        <w:r>
          <w:t>41</w:t>
        </w:r>
        <w:r>
          <w:fldChar w:fldCharType="end"/>
        </w:r>
      </w:ins>
    </w:p>
    <w:p w14:paraId="524637ED" w14:textId="69B1B552" w:rsidR="002017DC" w:rsidRDefault="002017DC">
      <w:pPr>
        <w:pStyle w:val="TOC4"/>
        <w:rPr>
          <w:ins w:id="431" w:author="jinwang (A)" w:date="2023-03-07T15:13:00Z"/>
          <w:rFonts w:asciiTheme="minorHAnsi" w:eastAsiaTheme="minorEastAsia" w:hAnsiTheme="minorHAnsi" w:cstheme="minorBidi"/>
          <w:sz w:val="22"/>
          <w:szCs w:val="22"/>
          <w:lang w:eastAsia="zh-CN"/>
        </w:rPr>
      </w:pPr>
      <w:ins w:id="432" w:author="jinwang (A)" w:date="2023-03-07T15:13:00Z">
        <w:r>
          <w:t>6.10.3</w:t>
        </w:r>
        <w:r>
          <w:rPr>
            <w:lang w:eastAsia="zh-CN"/>
          </w:rPr>
          <w:t>.2</w:t>
        </w:r>
        <w:r>
          <w:rPr>
            <w:rFonts w:asciiTheme="minorHAnsi" w:eastAsiaTheme="minorEastAsia" w:hAnsiTheme="minorHAnsi" w:cstheme="minorBidi"/>
            <w:sz w:val="22"/>
            <w:szCs w:val="22"/>
            <w:lang w:eastAsia="zh-CN"/>
          </w:rPr>
          <w:tab/>
        </w:r>
        <w:r>
          <w:rPr>
            <w:lang w:eastAsia="zh-CN"/>
          </w:rPr>
          <w:t>Power class 2 case c</w:t>
        </w:r>
        <w:r>
          <w:tab/>
        </w:r>
        <w:r>
          <w:fldChar w:fldCharType="begin"/>
        </w:r>
        <w:r>
          <w:instrText xml:space="preserve"> PAGEREF _Toc129094554 \h </w:instrText>
        </w:r>
      </w:ins>
      <w:r>
        <w:fldChar w:fldCharType="separate"/>
      </w:r>
      <w:ins w:id="433" w:author="jinwang (A)" w:date="2023-03-07T15:13:00Z">
        <w:r>
          <w:t>42</w:t>
        </w:r>
        <w:r>
          <w:fldChar w:fldCharType="end"/>
        </w:r>
      </w:ins>
    </w:p>
    <w:p w14:paraId="6ADC654C" w14:textId="436DEE92" w:rsidR="002017DC" w:rsidRDefault="002017DC">
      <w:pPr>
        <w:pStyle w:val="TOC3"/>
        <w:rPr>
          <w:ins w:id="434" w:author="jinwang (A)" w:date="2023-03-07T15:13:00Z"/>
          <w:rFonts w:asciiTheme="minorHAnsi" w:eastAsiaTheme="minorEastAsia" w:hAnsiTheme="minorHAnsi" w:cstheme="minorBidi"/>
          <w:sz w:val="22"/>
          <w:szCs w:val="22"/>
          <w:lang w:eastAsia="zh-CN"/>
        </w:rPr>
      </w:pPr>
      <w:ins w:id="435" w:author="jinwang (A)" w:date="2023-03-07T15:13:00Z">
        <w:r w:rsidRPr="00D82E08">
          <w:rPr>
            <w:rFonts w:eastAsia="MS Mincho"/>
            <w:lang w:eastAsia="ja-JP"/>
          </w:rPr>
          <w:t>6.10.4</w:t>
        </w:r>
        <w:r>
          <w:rPr>
            <w:rFonts w:asciiTheme="minorHAnsi" w:eastAsiaTheme="minorEastAsia" w:hAnsiTheme="minorHAnsi" w:cstheme="minorBidi"/>
            <w:sz w:val="22"/>
            <w:szCs w:val="22"/>
            <w:lang w:eastAsia="zh-CN"/>
          </w:rPr>
          <w:tab/>
        </w:r>
        <w:r w:rsidRPr="00D82E08">
          <w:rPr>
            <w:rFonts w:eastAsia="MS Mincho"/>
            <w:lang w:eastAsia="ja-JP"/>
          </w:rPr>
          <w:t>∆TIB and ∆RIB values</w:t>
        </w:r>
        <w:r>
          <w:tab/>
        </w:r>
        <w:r>
          <w:fldChar w:fldCharType="begin"/>
        </w:r>
        <w:r>
          <w:instrText xml:space="preserve"> PAGEREF _Toc129094555 \h </w:instrText>
        </w:r>
      </w:ins>
      <w:r>
        <w:fldChar w:fldCharType="separate"/>
      </w:r>
      <w:ins w:id="436" w:author="jinwang (A)" w:date="2023-03-07T15:13:00Z">
        <w:r>
          <w:t>42</w:t>
        </w:r>
        <w:r>
          <w:fldChar w:fldCharType="end"/>
        </w:r>
      </w:ins>
    </w:p>
    <w:p w14:paraId="24270B86" w14:textId="115B30FA" w:rsidR="002017DC" w:rsidRDefault="002017DC">
      <w:pPr>
        <w:pStyle w:val="TOC2"/>
        <w:rPr>
          <w:ins w:id="437" w:author="jinwang (A)" w:date="2023-03-07T15:13:00Z"/>
          <w:rFonts w:asciiTheme="minorHAnsi" w:eastAsiaTheme="minorEastAsia" w:hAnsiTheme="minorHAnsi" w:cstheme="minorBidi"/>
          <w:sz w:val="22"/>
          <w:szCs w:val="22"/>
          <w:lang w:eastAsia="zh-CN"/>
        </w:rPr>
      </w:pPr>
      <w:ins w:id="438" w:author="jinwang (A)" w:date="2023-03-07T15:13:00Z">
        <w:r>
          <w:t>6.11</w:t>
        </w:r>
        <w:r>
          <w:rPr>
            <w:rFonts w:asciiTheme="minorHAnsi" w:eastAsiaTheme="minorEastAsia" w:hAnsiTheme="minorHAnsi" w:cstheme="minorBidi"/>
            <w:sz w:val="22"/>
            <w:szCs w:val="22"/>
            <w:lang w:eastAsia="zh-CN"/>
          </w:rPr>
          <w:tab/>
        </w:r>
        <w:r>
          <w:t xml:space="preserve">DL </w:t>
        </w:r>
        <w:r>
          <w:rPr>
            <w:lang w:eastAsia="zh-CN"/>
          </w:rPr>
          <w:t>CA_n25-n71-n77, UL CA_n25A-n77A</w:t>
        </w:r>
        <w:r>
          <w:tab/>
        </w:r>
        <w:r>
          <w:fldChar w:fldCharType="begin"/>
        </w:r>
        <w:r>
          <w:instrText xml:space="preserve"> PAGEREF _Toc129094556 \h </w:instrText>
        </w:r>
      </w:ins>
      <w:r>
        <w:fldChar w:fldCharType="separate"/>
      </w:r>
      <w:ins w:id="439" w:author="jinwang (A)" w:date="2023-03-07T15:13:00Z">
        <w:r>
          <w:t>42</w:t>
        </w:r>
        <w:r>
          <w:fldChar w:fldCharType="end"/>
        </w:r>
      </w:ins>
    </w:p>
    <w:p w14:paraId="08F1D159" w14:textId="25362135" w:rsidR="002017DC" w:rsidRDefault="002017DC">
      <w:pPr>
        <w:pStyle w:val="TOC3"/>
        <w:rPr>
          <w:ins w:id="440" w:author="jinwang (A)" w:date="2023-03-07T15:13:00Z"/>
          <w:rFonts w:asciiTheme="minorHAnsi" w:eastAsiaTheme="minorEastAsia" w:hAnsiTheme="minorHAnsi" w:cstheme="minorBidi"/>
          <w:sz w:val="22"/>
          <w:szCs w:val="22"/>
          <w:lang w:eastAsia="zh-CN"/>
        </w:rPr>
      </w:pPr>
      <w:ins w:id="441" w:author="jinwang (A)" w:date="2023-03-07T15:13:00Z">
        <w:r w:rsidRPr="00D82E08">
          <w:rPr>
            <w:rFonts w:cs="Arial"/>
            <w:lang w:eastAsia="zh-CN"/>
          </w:rPr>
          <w:t>6.11.1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_Toc129094557 \h </w:instrText>
        </w:r>
      </w:ins>
      <w:r>
        <w:fldChar w:fldCharType="separate"/>
      </w:r>
      <w:ins w:id="442" w:author="jinwang (A)" w:date="2023-03-07T15:13:00Z">
        <w:r>
          <w:t>42</w:t>
        </w:r>
        <w:r>
          <w:fldChar w:fldCharType="end"/>
        </w:r>
      </w:ins>
    </w:p>
    <w:p w14:paraId="3FF9099D" w14:textId="0A0BC761" w:rsidR="002017DC" w:rsidRDefault="002017DC">
      <w:pPr>
        <w:pStyle w:val="TOC3"/>
        <w:rPr>
          <w:ins w:id="443" w:author="jinwang (A)" w:date="2023-03-07T15:13:00Z"/>
          <w:rFonts w:asciiTheme="minorHAnsi" w:eastAsiaTheme="minorEastAsia" w:hAnsiTheme="minorHAnsi" w:cstheme="minorBidi"/>
          <w:sz w:val="22"/>
          <w:szCs w:val="22"/>
          <w:lang w:eastAsia="zh-CN"/>
        </w:rPr>
      </w:pPr>
      <w:ins w:id="444" w:author="jinwang (A)" w:date="2023-03-07T15:13:00Z">
        <w:r w:rsidRPr="00D82E08">
          <w:rPr>
            <w:rFonts w:cs="Arial"/>
            <w:lang w:eastAsia="zh-CN"/>
          </w:rPr>
          <w:t>6.11.2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_Toc129094558 \h </w:instrText>
        </w:r>
      </w:ins>
      <w:r>
        <w:fldChar w:fldCharType="separate"/>
      </w:r>
      <w:ins w:id="445" w:author="jinwang (A)" w:date="2023-03-07T15:13:00Z">
        <w:r>
          <w:t>43</w:t>
        </w:r>
        <w:r>
          <w:fldChar w:fldCharType="end"/>
        </w:r>
      </w:ins>
    </w:p>
    <w:p w14:paraId="4FF2B469" w14:textId="58F93FDF" w:rsidR="002017DC" w:rsidRDefault="002017DC">
      <w:pPr>
        <w:pStyle w:val="TOC3"/>
        <w:rPr>
          <w:ins w:id="446" w:author="jinwang (A)" w:date="2023-03-07T15:13:00Z"/>
          <w:rFonts w:asciiTheme="minorHAnsi" w:eastAsiaTheme="minorEastAsia" w:hAnsiTheme="minorHAnsi" w:cstheme="minorBidi"/>
          <w:sz w:val="22"/>
          <w:szCs w:val="22"/>
          <w:lang w:eastAsia="zh-CN"/>
        </w:rPr>
      </w:pPr>
      <w:ins w:id="447" w:author="jinwang (A)" w:date="2023-03-07T15:13:00Z">
        <w:r>
          <w:t>6.11.</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_Toc129094559 \h </w:instrText>
        </w:r>
      </w:ins>
      <w:r>
        <w:fldChar w:fldCharType="separate"/>
      </w:r>
      <w:ins w:id="448" w:author="jinwang (A)" w:date="2023-03-07T15:13:00Z">
        <w:r>
          <w:t>43</w:t>
        </w:r>
        <w:r>
          <w:fldChar w:fldCharType="end"/>
        </w:r>
      </w:ins>
    </w:p>
    <w:p w14:paraId="2CFFFAF6" w14:textId="5BCDE8FA" w:rsidR="002017DC" w:rsidRDefault="002017DC">
      <w:pPr>
        <w:pStyle w:val="TOC4"/>
        <w:rPr>
          <w:ins w:id="449" w:author="jinwang (A)" w:date="2023-03-07T15:13:00Z"/>
          <w:rFonts w:asciiTheme="minorHAnsi" w:eastAsiaTheme="minorEastAsia" w:hAnsiTheme="minorHAnsi" w:cstheme="minorBidi"/>
          <w:sz w:val="22"/>
          <w:szCs w:val="22"/>
          <w:lang w:eastAsia="zh-CN"/>
        </w:rPr>
      </w:pPr>
      <w:ins w:id="450" w:author="jinwang (A)" w:date="2023-03-07T15:13:00Z">
        <w:r>
          <w:t>6.11.3</w:t>
        </w:r>
        <w:r>
          <w:rPr>
            <w:lang w:eastAsia="zh-CN"/>
          </w:rPr>
          <w:t>.1</w:t>
        </w:r>
        <w:r>
          <w:rPr>
            <w:rFonts w:asciiTheme="minorHAnsi" w:eastAsiaTheme="minorEastAsia" w:hAnsiTheme="minorHAnsi" w:cstheme="minorBidi"/>
            <w:sz w:val="22"/>
            <w:szCs w:val="22"/>
            <w:lang w:eastAsia="zh-CN"/>
          </w:rPr>
          <w:tab/>
        </w:r>
        <w:r>
          <w:rPr>
            <w:lang w:eastAsia="zh-CN"/>
          </w:rPr>
          <w:t>Power class 2 case a</w:t>
        </w:r>
        <w:r>
          <w:tab/>
        </w:r>
        <w:r>
          <w:fldChar w:fldCharType="begin"/>
        </w:r>
        <w:r>
          <w:instrText xml:space="preserve"> PAGEREF _Toc129094560 \h </w:instrText>
        </w:r>
      </w:ins>
      <w:r>
        <w:fldChar w:fldCharType="separate"/>
      </w:r>
      <w:ins w:id="451" w:author="jinwang (A)" w:date="2023-03-07T15:13:00Z">
        <w:r>
          <w:t>43</w:t>
        </w:r>
        <w:r>
          <w:fldChar w:fldCharType="end"/>
        </w:r>
      </w:ins>
    </w:p>
    <w:p w14:paraId="734B6889" w14:textId="352C13CD" w:rsidR="002017DC" w:rsidRDefault="002017DC">
      <w:pPr>
        <w:pStyle w:val="TOC4"/>
        <w:rPr>
          <w:ins w:id="452" w:author="jinwang (A)" w:date="2023-03-07T15:13:00Z"/>
          <w:rFonts w:asciiTheme="minorHAnsi" w:eastAsiaTheme="minorEastAsia" w:hAnsiTheme="minorHAnsi" w:cstheme="minorBidi"/>
          <w:sz w:val="22"/>
          <w:szCs w:val="22"/>
          <w:lang w:eastAsia="zh-CN"/>
        </w:rPr>
      </w:pPr>
      <w:ins w:id="453" w:author="jinwang (A)" w:date="2023-03-07T15:13:00Z">
        <w:r>
          <w:t>6.11.3</w:t>
        </w:r>
        <w:r>
          <w:rPr>
            <w:lang w:eastAsia="zh-CN"/>
          </w:rPr>
          <w:t>.2</w:t>
        </w:r>
        <w:r>
          <w:rPr>
            <w:rFonts w:asciiTheme="minorHAnsi" w:eastAsiaTheme="minorEastAsia" w:hAnsiTheme="minorHAnsi" w:cstheme="minorBidi"/>
            <w:sz w:val="22"/>
            <w:szCs w:val="22"/>
            <w:lang w:eastAsia="zh-CN"/>
          </w:rPr>
          <w:tab/>
        </w:r>
        <w:r>
          <w:rPr>
            <w:lang w:eastAsia="zh-CN"/>
          </w:rPr>
          <w:t>Power class 2 case b</w:t>
        </w:r>
        <w:r>
          <w:tab/>
        </w:r>
        <w:r>
          <w:fldChar w:fldCharType="begin"/>
        </w:r>
        <w:r>
          <w:instrText xml:space="preserve"> PAGEREF _Toc129094561 \h </w:instrText>
        </w:r>
      </w:ins>
      <w:r>
        <w:fldChar w:fldCharType="separate"/>
      </w:r>
      <w:ins w:id="454" w:author="jinwang (A)" w:date="2023-03-07T15:13:00Z">
        <w:r>
          <w:t>43</w:t>
        </w:r>
        <w:r>
          <w:fldChar w:fldCharType="end"/>
        </w:r>
      </w:ins>
    </w:p>
    <w:p w14:paraId="2EF64050" w14:textId="007239F6" w:rsidR="002017DC" w:rsidRDefault="002017DC">
      <w:pPr>
        <w:pStyle w:val="TOC3"/>
        <w:rPr>
          <w:ins w:id="455" w:author="jinwang (A)" w:date="2023-03-07T15:13:00Z"/>
          <w:rFonts w:asciiTheme="minorHAnsi" w:eastAsiaTheme="minorEastAsia" w:hAnsiTheme="minorHAnsi" w:cstheme="minorBidi"/>
          <w:sz w:val="22"/>
          <w:szCs w:val="22"/>
          <w:lang w:eastAsia="zh-CN"/>
        </w:rPr>
      </w:pPr>
      <w:ins w:id="456" w:author="jinwang (A)" w:date="2023-03-07T15:13:00Z">
        <w:r w:rsidRPr="00D82E08">
          <w:rPr>
            <w:rFonts w:eastAsia="MS Mincho"/>
            <w:lang w:eastAsia="ja-JP"/>
          </w:rPr>
          <w:t>6.11.4</w:t>
        </w:r>
        <w:r>
          <w:rPr>
            <w:rFonts w:asciiTheme="minorHAnsi" w:eastAsiaTheme="minorEastAsia" w:hAnsiTheme="minorHAnsi" w:cstheme="minorBidi"/>
            <w:sz w:val="22"/>
            <w:szCs w:val="22"/>
            <w:lang w:eastAsia="zh-CN"/>
          </w:rPr>
          <w:tab/>
        </w:r>
        <w:r w:rsidRPr="00D82E08">
          <w:rPr>
            <w:rFonts w:eastAsia="MS Mincho"/>
            <w:lang w:eastAsia="ja-JP"/>
          </w:rPr>
          <w:t>∆TIB and ∆RIB values</w:t>
        </w:r>
        <w:r>
          <w:tab/>
        </w:r>
        <w:r>
          <w:fldChar w:fldCharType="begin"/>
        </w:r>
        <w:r>
          <w:instrText xml:space="preserve"> PAGEREF _Toc129094562 \h </w:instrText>
        </w:r>
      </w:ins>
      <w:r>
        <w:fldChar w:fldCharType="separate"/>
      </w:r>
      <w:ins w:id="457" w:author="jinwang (A)" w:date="2023-03-07T15:13:00Z">
        <w:r>
          <w:t>43</w:t>
        </w:r>
        <w:r>
          <w:fldChar w:fldCharType="end"/>
        </w:r>
      </w:ins>
    </w:p>
    <w:p w14:paraId="380E104F" w14:textId="3CEC532A" w:rsidR="002017DC" w:rsidRDefault="002017DC">
      <w:pPr>
        <w:pStyle w:val="TOC2"/>
        <w:rPr>
          <w:ins w:id="458" w:author="jinwang (A)" w:date="2023-03-07T15:13:00Z"/>
          <w:rFonts w:asciiTheme="minorHAnsi" w:eastAsiaTheme="minorEastAsia" w:hAnsiTheme="minorHAnsi" w:cstheme="minorBidi"/>
          <w:sz w:val="22"/>
          <w:szCs w:val="22"/>
          <w:lang w:eastAsia="zh-CN"/>
        </w:rPr>
      </w:pPr>
      <w:ins w:id="459" w:author="jinwang (A)" w:date="2023-03-07T15:13:00Z">
        <w:r>
          <w:t>6.12</w:t>
        </w:r>
        <w:r>
          <w:rPr>
            <w:rFonts w:asciiTheme="minorHAnsi" w:eastAsiaTheme="minorEastAsia" w:hAnsiTheme="minorHAnsi" w:cstheme="minorBidi"/>
            <w:sz w:val="22"/>
            <w:szCs w:val="22"/>
            <w:lang w:eastAsia="zh-CN"/>
          </w:rPr>
          <w:tab/>
        </w:r>
        <w:r>
          <w:t>DL CA_n25-n71-n77, UL CA_n71A-n77A</w:t>
        </w:r>
        <w:r>
          <w:tab/>
        </w:r>
        <w:r>
          <w:fldChar w:fldCharType="begin"/>
        </w:r>
        <w:r>
          <w:instrText xml:space="preserve"> PAGEREF _Toc129094563 \h </w:instrText>
        </w:r>
      </w:ins>
      <w:r>
        <w:fldChar w:fldCharType="separate"/>
      </w:r>
      <w:ins w:id="460" w:author="jinwang (A)" w:date="2023-03-07T15:13:00Z">
        <w:r>
          <w:t>43</w:t>
        </w:r>
        <w:r>
          <w:fldChar w:fldCharType="end"/>
        </w:r>
      </w:ins>
    </w:p>
    <w:p w14:paraId="0E9478F9" w14:textId="0BBC4755" w:rsidR="002017DC" w:rsidRDefault="002017DC">
      <w:pPr>
        <w:pStyle w:val="TOC3"/>
        <w:rPr>
          <w:ins w:id="461" w:author="jinwang (A)" w:date="2023-03-07T15:13:00Z"/>
          <w:rFonts w:asciiTheme="minorHAnsi" w:eastAsiaTheme="minorEastAsia" w:hAnsiTheme="minorHAnsi" w:cstheme="minorBidi"/>
          <w:sz w:val="22"/>
          <w:szCs w:val="22"/>
          <w:lang w:eastAsia="zh-CN"/>
        </w:rPr>
      </w:pPr>
      <w:ins w:id="462" w:author="jinwang (A)" w:date="2023-03-07T15:13:00Z">
        <w:r w:rsidRPr="00D82E08">
          <w:rPr>
            <w:rFonts w:cs="Arial"/>
            <w:lang w:eastAsia="zh-CN"/>
          </w:rPr>
          <w:t>6.12.1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_Toc129094564 \h </w:instrText>
        </w:r>
      </w:ins>
      <w:r>
        <w:fldChar w:fldCharType="separate"/>
      </w:r>
      <w:ins w:id="463" w:author="jinwang (A)" w:date="2023-03-07T15:13:00Z">
        <w:r>
          <w:t>43</w:t>
        </w:r>
        <w:r>
          <w:fldChar w:fldCharType="end"/>
        </w:r>
      </w:ins>
    </w:p>
    <w:p w14:paraId="70F1ACDD" w14:textId="3CDA9E6D" w:rsidR="002017DC" w:rsidRDefault="002017DC">
      <w:pPr>
        <w:pStyle w:val="TOC3"/>
        <w:rPr>
          <w:ins w:id="464" w:author="jinwang (A)" w:date="2023-03-07T15:13:00Z"/>
          <w:rFonts w:asciiTheme="minorHAnsi" w:eastAsiaTheme="minorEastAsia" w:hAnsiTheme="minorHAnsi" w:cstheme="minorBidi"/>
          <w:sz w:val="22"/>
          <w:szCs w:val="22"/>
          <w:lang w:eastAsia="zh-CN"/>
        </w:rPr>
      </w:pPr>
      <w:ins w:id="465" w:author="jinwang (A)" w:date="2023-03-07T15:13:00Z">
        <w:r w:rsidRPr="00D82E08">
          <w:rPr>
            <w:rFonts w:cs="Arial"/>
            <w:lang w:eastAsia="zh-CN"/>
          </w:rPr>
          <w:t>6.12.2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_Toc129094565 \h </w:instrText>
        </w:r>
      </w:ins>
      <w:r>
        <w:fldChar w:fldCharType="separate"/>
      </w:r>
      <w:ins w:id="466" w:author="jinwang (A)" w:date="2023-03-07T15:13:00Z">
        <w:r>
          <w:t>43</w:t>
        </w:r>
        <w:r>
          <w:fldChar w:fldCharType="end"/>
        </w:r>
      </w:ins>
    </w:p>
    <w:p w14:paraId="02819446" w14:textId="0452B71E" w:rsidR="002017DC" w:rsidRDefault="002017DC">
      <w:pPr>
        <w:pStyle w:val="TOC3"/>
        <w:rPr>
          <w:ins w:id="467" w:author="jinwang (A)" w:date="2023-03-07T15:13:00Z"/>
          <w:rFonts w:asciiTheme="minorHAnsi" w:eastAsiaTheme="minorEastAsia" w:hAnsiTheme="minorHAnsi" w:cstheme="minorBidi"/>
          <w:sz w:val="22"/>
          <w:szCs w:val="22"/>
          <w:lang w:eastAsia="zh-CN"/>
        </w:rPr>
      </w:pPr>
      <w:ins w:id="468" w:author="jinwang (A)" w:date="2023-03-07T15:13:00Z">
        <w:r>
          <w:t>6.12.</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_Toc129094566 \h </w:instrText>
        </w:r>
      </w:ins>
      <w:r>
        <w:fldChar w:fldCharType="separate"/>
      </w:r>
      <w:ins w:id="469" w:author="jinwang (A)" w:date="2023-03-07T15:13:00Z">
        <w:r>
          <w:t>44</w:t>
        </w:r>
        <w:r>
          <w:fldChar w:fldCharType="end"/>
        </w:r>
      </w:ins>
    </w:p>
    <w:p w14:paraId="4021E9D1" w14:textId="710282D7" w:rsidR="002017DC" w:rsidRDefault="002017DC">
      <w:pPr>
        <w:pStyle w:val="TOC4"/>
        <w:rPr>
          <w:ins w:id="470" w:author="jinwang (A)" w:date="2023-03-07T15:13:00Z"/>
          <w:rFonts w:asciiTheme="minorHAnsi" w:eastAsiaTheme="minorEastAsia" w:hAnsiTheme="minorHAnsi" w:cstheme="minorBidi"/>
          <w:sz w:val="22"/>
          <w:szCs w:val="22"/>
          <w:lang w:eastAsia="zh-CN"/>
        </w:rPr>
      </w:pPr>
      <w:ins w:id="471" w:author="jinwang (A)" w:date="2023-03-07T15:13:00Z">
        <w:r>
          <w:t>6.12.3</w:t>
        </w:r>
        <w:r>
          <w:rPr>
            <w:lang w:eastAsia="zh-CN"/>
          </w:rPr>
          <w:t>.1</w:t>
        </w:r>
        <w:r>
          <w:rPr>
            <w:rFonts w:asciiTheme="minorHAnsi" w:eastAsiaTheme="minorEastAsia" w:hAnsiTheme="minorHAnsi" w:cstheme="minorBidi"/>
            <w:sz w:val="22"/>
            <w:szCs w:val="22"/>
            <w:lang w:eastAsia="zh-CN"/>
          </w:rPr>
          <w:tab/>
        </w:r>
        <w:r>
          <w:rPr>
            <w:lang w:eastAsia="zh-CN"/>
          </w:rPr>
          <w:t>Power class 2 case a</w:t>
        </w:r>
        <w:r>
          <w:tab/>
        </w:r>
        <w:r>
          <w:fldChar w:fldCharType="begin"/>
        </w:r>
        <w:r>
          <w:instrText xml:space="preserve"> PAGEREF _Toc129094567 \h </w:instrText>
        </w:r>
      </w:ins>
      <w:r>
        <w:fldChar w:fldCharType="separate"/>
      </w:r>
      <w:ins w:id="472" w:author="jinwang (A)" w:date="2023-03-07T15:13:00Z">
        <w:r>
          <w:t>44</w:t>
        </w:r>
        <w:r>
          <w:fldChar w:fldCharType="end"/>
        </w:r>
      </w:ins>
    </w:p>
    <w:p w14:paraId="7013CD18" w14:textId="68404801" w:rsidR="002017DC" w:rsidRDefault="002017DC">
      <w:pPr>
        <w:pStyle w:val="TOC4"/>
        <w:rPr>
          <w:ins w:id="473" w:author="jinwang (A)" w:date="2023-03-07T15:13:00Z"/>
          <w:rFonts w:asciiTheme="minorHAnsi" w:eastAsiaTheme="minorEastAsia" w:hAnsiTheme="minorHAnsi" w:cstheme="minorBidi"/>
          <w:sz w:val="22"/>
          <w:szCs w:val="22"/>
          <w:lang w:eastAsia="zh-CN"/>
        </w:rPr>
      </w:pPr>
      <w:ins w:id="474" w:author="jinwang (A)" w:date="2023-03-07T15:13:00Z">
        <w:r>
          <w:t>6.12.3</w:t>
        </w:r>
        <w:r>
          <w:rPr>
            <w:lang w:eastAsia="zh-CN"/>
          </w:rPr>
          <w:t>.2</w:t>
        </w:r>
        <w:r>
          <w:rPr>
            <w:rFonts w:asciiTheme="minorHAnsi" w:eastAsiaTheme="minorEastAsia" w:hAnsiTheme="minorHAnsi" w:cstheme="minorBidi"/>
            <w:sz w:val="22"/>
            <w:szCs w:val="22"/>
            <w:lang w:eastAsia="zh-CN"/>
          </w:rPr>
          <w:tab/>
        </w:r>
        <w:r>
          <w:rPr>
            <w:lang w:eastAsia="zh-CN"/>
          </w:rPr>
          <w:t>Power class 2 case c</w:t>
        </w:r>
        <w:r>
          <w:tab/>
        </w:r>
        <w:r>
          <w:fldChar w:fldCharType="begin"/>
        </w:r>
        <w:r>
          <w:instrText xml:space="preserve"> PAGEREF _Toc129094568 \h </w:instrText>
        </w:r>
      </w:ins>
      <w:r>
        <w:fldChar w:fldCharType="separate"/>
      </w:r>
      <w:ins w:id="475" w:author="jinwang (A)" w:date="2023-03-07T15:13:00Z">
        <w:r>
          <w:t>44</w:t>
        </w:r>
        <w:r>
          <w:fldChar w:fldCharType="end"/>
        </w:r>
      </w:ins>
    </w:p>
    <w:p w14:paraId="42AFFE37" w14:textId="20C475F1" w:rsidR="002017DC" w:rsidRDefault="002017DC">
      <w:pPr>
        <w:pStyle w:val="TOC3"/>
        <w:rPr>
          <w:ins w:id="476" w:author="jinwang (A)" w:date="2023-03-07T15:13:00Z"/>
          <w:rFonts w:asciiTheme="minorHAnsi" w:eastAsiaTheme="minorEastAsia" w:hAnsiTheme="minorHAnsi" w:cstheme="minorBidi"/>
          <w:sz w:val="22"/>
          <w:szCs w:val="22"/>
          <w:lang w:eastAsia="zh-CN"/>
        </w:rPr>
      </w:pPr>
      <w:ins w:id="477" w:author="jinwang (A)" w:date="2023-03-07T15:13:00Z">
        <w:r w:rsidRPr="00D82E08">
          <w:rPr>
            <w:rFonts w:eastAsia="MS Mincho"/>
            <w:lang w:eastAsia="ja-JP"/>
          </w:rPr>
          <w:t>6.12.4</w:t>
        </w:r>
        <w:r>
          <w:rPr>
            <w:rFonts w:asciiTheme="minorHAnsi" w:eastAsiaTheme="minorEastAsia" w:hAnsiTheme="minorHAnsi" w:cstheme="minorBidi"/>
            <w:sz w:val="22"/>
            <w:szCs w:val="22"/>
            <w:lang w:eastAsia="zh-CN"/>
          </w:rPr>
          <w:tab/>
        </w:r>
        <w:r w:rsidRPr="00D82E08">
          <w:rPr>
            <w:rFonts w:eastAsia="MS Mincho"/>
            <w:lang w:eastAsia="ja-JP"/>
          </w:rPr>
          <w:t>∆TIB and ∆RIB values</w:t>
        </w:r>
        <w:r>
          <w:tab/>
        </w:r>
        <w:r>
          <w:fldChar w:fldCharType="begin"/>
        </w:r>
        <w:r>
          <w:instrText xml:space="preserve"> PAGEREF _Toc129094569 \h </w:instrText>
        </w:r>
      </w:ins>
      <w:r>
        <w:fldChar w:fldCharType="separate"/>
      </w:r>
      <w:ins w:id="478" w:author="jinwang (A)" w:date="2023-03-07T15:13:00Z">
        <w:r>
          <w:t>45</w:t>
        </w:r>
        <w:r>
          <w:fldChar w:fldCharType="end"/>
        </w:r>
      </w:ins>
    </w:p>
    <w:p w14:paraId="74B85E6B" w14:textId="5863A76E" w:rsidR="002017DC" w:rsidRDefault="002017DC">
      <w:pPr>
        <w:pStyle w:val="TOC2"/>
        <w:rPr>
          <w:ins w:id="479" w:author="jinwang (A)" w:date="2023-03-07T15:13:00Z"/>
          <w:rFonts w:asciiTheme="minorHAnsi" w:eastAsiaTheme="minorEastAsia" w:hAnsiTheme="minorHAnsi" w:cstheme="minorBidi"/>
          <w:sz w:val="22"/>
          <w:szCs w:val="22"/>
          <w:lang w:eastAsia="zh-CN"/>
        </w:rPr>
      </w:pPr>
      <w:ins w:id="480" w:author="jinwang (A)" w:date="2023-03-07T15:13:00Z">
        <w:r>
          <w:t>6.13</w:t>
        </w:r>
        <w:r>
          <w:rPr>
            <w:rFonts w:asciiTheme="minorHAnsi" w:eastAsiaTheme="minorEastAsia" w:hAnsiTheme="minorHAnsi" w:cstheme="minorBidi"/>
            <w:sz w:val="22"/>
            <w:szCs w:val="22"/>
            <w:lang w:eastAsia="zh-CN"/>
          </w:rPr>
          <w:tab/>
        </w:r>
        <w:r>
          <w:t xml:space="preserve">DL </w:t>
        </w:r>
        <w:r>
          <w:rPr>
            <w:lang w:eastAsia="zh-CN"/>
          </w:rPr>
          <w:t>CA_n41-n66-n77, UL CA_n41A-n66A</w:t>
        </w:r>
        <w:r>
          <w:tab/>
        </w:r>
        <w:r>
          <w:fldChar w:fldCharType="begin"/>
        </w:r>
        <w:r>
          <w:instrText xml:space="preserve"> PAGEREF _Toc129094570 \h </w:instrText>
        </w:r>
      </w:ins>
      <w:r>
        <w:fldChar w:fldCharType="separate"/>
      </w:r>
      <w:ins w:id="481" w:author="jinwang (A)" w:date="2023-03-07T15:13:00Z">
        <w:r>
          <w:t>45</w:t>
        </w:r>
        <w:r>
          <w:fldChar w:fldCharType="end"/>
        </w:r>
      </w:ins>
    </w:p>
    <w:p w14:paraId="600B11ED" w14:textId="7AACBA05" w:rsidR="002017DC" w:rsidRDefault="002017DC">
      <w:pPr>
        <w:pStyle w:val="TOC3"/>
        <w:rPr>
          <w:ins w:id="482" w:author="jinwang (A)" w:date="2023-03-07T15:13:00Z"/>
          <w:rFonts w:asciiTheme="minorHAnsi" w:eastAsiaTheme="minorEastAsia" w:hAnsiTheme="minorHAnsi" w:cstheme="minorBidi"/>
          <w:sz w:val="22"/>
          <w:szCs w:val="22"/>
          <w:lang w:eastAsia="zh-CN"/>
        </w:rPr>
      </w:pPr>
      <w:ins w:id="483" w:author="jinwang (A)" w:date="2023-03-07T15:13:00Z">
        <w:r w:rsidRPr="00D82E08">
          <w:rPr>
            <w:rFonts w:cs="Arial"/>
            <w:lang w:eastAsia="zh-CN"/>
          </w:rPr>
          <w:t>6.13.1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_Toc129094571 \h </w:instrText>
        </w:r>
      </w:ins>
      <w:r>
        <w:fldChar w:fldCharType="separate"/>
      </w:r>
      <w:ins w:id="484" w:author="jinwang (A)" w:date="2023-03-07T15:13:00Z">
        <w:r>
          <w:t>45</w:t>
        </w:r>
        <w:r>
          <w:fldChar w:fldCharType="end"/>
        </w:r>
      </w:ins>
    </w:p>
    <w:p w14:paraId="23BB9009" w14:textId="6D4F9AFA" w:rsidR="002017DC" w:rsidRDefault="002017DC">
      <w:pPr>
        <w:pStyle w:val="TOC3"/>
        <w:rPr>
          <w:ins w:id="485" w:author="jinwang (A)" w:date="2023-03-07T15:13:00Z"/>
          <w:rFonts w:asciiTheme="minorHAnsi" w:eastAsiaTheme="minorEastAsia" w:hAnsiTheme="minorHAnsi" w:cstheme="minorBidi"/>
          <w:sz w:val="22"/>
          <w:szCs w:val="22"/>
          <w:lang w:eastAsia="zh-CN"/>
        </w:rPr>
      </w:pPr>
      <w:ins w:id="486" w:author="jinwang (A)" w:date="2023-03-07T15:13:00Z">
        <w:r w:rsidRPr="00D82E08">
          <w:rPr>
            <w:rFonts w:cs="Arial"/>
            <w:lang w:eastAsia="zh-CN"/>
          </w:rPr>
          <w:t>6.13.2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_Toc129094572 \h </w:instrText>
        </w:r>
      </w:ins>
      <w:r>
        <w:fldChar w:fldCharType="separate"/>
      </w:r>
      <w:ins w:id="487" w:author="jinwang (A)" w:date="2023-03-07T15:13:00Z">
        <w:r>
          <w:t>45</w:t>
        </w:r>
        <w:r>
          <w:fldChar w:fldCharType="end"/>
        </w:r>
      </w:ins>
    </w:p>
    <w:p w14:paraId="6D916210" w14:textId="2D35AFF9" w:rsidR="002017DC" w:rsidRDefault="002017DC">
      <w:pPr>
        <w:pStyle w:val="TOC3"/>
        <w:rPr>
          <w:ins w:id="488" w:author="jinwang (A)" w:date="2023-03-07T15:13:00Z"/>
          <w:rFonts w:asciiTheme="minorHAnsi" w:eastAsiaTheme="minorEastAsia" w:hAnsiTheme="minorHAnsi" w:cstheme="minorBidi"/>
          <w:sz w:val="22"/>
          <w:szCs w:val="22"/>
          <w:lang w:eastAsia="zh-CN"/>
        </w:rPr>
      </w:pPr>
      <w:ins w:id="489" w:author="jinwang (A)" w:date="2023-03-07T15:13:00Z">
        <w:r>
          <w:t>6.13.</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_Toc129094573 \h </w:instrText>
        </w:r>
      </w:ins>
      <w:r>
        <w:fldChar w:fldCharType="separate"/>
      </w:r>
      <w:ins w:id="490" w:author="jinwang (A)" w:date="2023-03-07T15:13:00Z">
        <w:r>
          <w:t>45</w:t>
        </w:r>
        <w:r>
          <w:fldChar w:fldCharType="end"/>
        </w:r>
      </w:ins>
    </w:p>
    <w:p w14:paraId="7D6BF3DF" w14:textId="5A1B6A50" w:rsidR="002017DC" w:rsidRDefault="002017DC">
      <w:pPr>
        <w:pStyle w:val="TOC4"/>
        <w:rPr>
          <w:ins w:id="491" w:author="jinwang (A)" w:date="2023-03-07T15:13:00Z"/>
          <w:rFonts w:asciiTheme="minorHAnsi" w:eastAsiaTheme="minorEastAsia" w:hAnsiTheme="minorHAnsi" w:cstheme="minorBidi"/>
          <w:sz w:val="22"/>
          <w:szCs w:val="22"/>
          <w:lang w:eastAsia="zh-CN"/>
        </w:rPr>
      </w:pPr>
      <w:ins w:id="492" w:author="jinwang (A)" w:date="2023-03-07T15:13:00Z">
        <w:r>
          <w:t>6.13.3</w:t>
        </w:r>
        <w:r>
          <w:rPr>
            <w:lang w:eastAsia="zh-CN"/>
          </w:rPr>
          <w:t>.1</w:t>
        </w:r>
        <w:r>
          <w:rPr>
            <w:rFonts w:asciiTheme="minorHAnsi" w:eastAsiaTheme="minorEastAsia" w:hAnsiTheme="minorHAnsi" w:cstheme="minorBidi"/>
            <w:sz w:val="22"/>
            <w:szCs w:val="22"/>
            <w:lang w:eastAsia="zh-CN"/>
          </w:rPr>
          <w:tab/>
        </w:r>
        <w:r>
          <w:rPr>
            <w:lang w:eastAsia="zh-CN"/>
          </w:rPr>
          <w:t>Power class 2 case a</w:t>
        </w:r>
        <w:r>
          <w:tab/>
        </w:r>
        <w:r>
          <w:fldChar w:fldCharType="begin"/>
        </w:r>
        <w:r>
          <w:instrText xml:space="preserve"> PAGEREF _Toc129094574 \h </w:instrText>
        </w:r>
      </w:ins>
      <w:r>
        <w:fldChar w:fldCharType="separate"/>
      </w:r>
      <w:ins w:id="493" w:author="jinwang (A)" w:date="2023-03-07T15:13:00Z">
        <w:r>
          <w:t>45</w:t>
        </w:r>
        <w:r>
          <w:fldChar w:fldCharType="end"/>
        </w:r>
      </w:ins>
    </w:p>
    <w:p w14:paraId="3177C027" w14:textId="6AD3EAFD" w:rsidR="002017DC" w:rsidRDefault="002017DC">
      <w:pPr>
        <w:pStyle w:val="TOC4"/>
        <w:rPr>
          <w:ins w:id="494" w:author="jinwang (A)" w:date="2023-03-07T15:13:00Z"/>
          <w:rFonts w:asciiTheme="minorHAnsi" w:eastAsiaTheme="minorEastAsia" w:hAnsiTheme="minorHAnsi" w:cstheme="minorBidi"/>
          <w:sz w:val="22"/>
          <w:szCs w:val="22"/>
          <w:lang w:eastAsia="zh-CN"/>
        </w:rPr>
      </w:pPr>
      <w:ins w:id="495" w:author="jinwang (A)" w:date="2023-03-07T15:13:00Z">
        <w:r>
          <w:t>6.13.3</w:t>
        </w:r>
        <w:r>
          <w:rPr>
            <w:lang w:eastAsia="zh-CN"/>
          </w:rPr>
          <w:t>.2</w:t>
        </w:r>
        <w:r>
          <w:rPr>
            <w:rFonts w:asciiTheme="minorHAnsi" w:eastAsiaTheme="minorEastAsia" w:hAnsiTheme="minorHAnsi" w:cstheme="minorBidi"/>
            <w:sz w:val="22"/>
            <w:szCs w:val="22"/>
            <w:lang w:eastAsia="zh-CN"/>
          </w:rPr>
          <w:tab/>
        </w:r>
        <w:r>
          <w:rPr>
            <w:lang w:eastAsia="zh-CN"/>
          </w:rPr>
          <w:t>Power class 2 case b</w:t>
        </w:r>
        <w:r>
          <w:tab/>
        </w:r>
        <w:r>
          <w:fldChar w:fldCharType="begin"/>
        </w:r>
        <w:r>
          <w:instrText xml:space="preserve"> PAGEREF _Toc129094575 \h </w:instrText>
        </w:r>
      </w:ins>
      <w:r>
        <w:fldChar w:fldCharType="separate"/>
      </w:r>
      <w:ins w:id="496" w:author="jinwang (A)" w:date="2023-03-07T15:13:00Z">
        <w:r>
          <w:t>46</w:t>
        </w:r>
        <w:r>
          <w:fldChar w:fldCharType="end"/>
        </w:r>
      </w:ins>
    </w:p>
    <w:p w14:paraId="5A1361AC" w14:textId="7BD5E021" w:rsidR="002017DC" w:rsidRDefault="002017DC">
      <w:pPr>
        <w:pStyle w:val="TOC3"/>
        <w:rPr>
          <w:ins w:id="497" w:author="jinwang (A)" w:date="2023-03-07T15:13:00Z"/>
          <w:rFonts w:asciiTheme="minorHAnsi" w:eastAsiaTheme="minorEastAsia" w:hAnsiTheme="minorHAnsi" w:cstheme="minorBidi"/>
          <w:sz w:val="22"/>
          <w:szCs w:val="22"/>
          <w:lang w:eastAsia="zh-CN"/>
        </w:rPr>
      </w:pPr>
      <w:ins w:id="498" w:author="jinwang (A)" w:date="2023-03-07T15:13:00Z">
        <w:r w:rsidRPr="00D82E08">
          <w:rPr>
            <w:rFonts w:eastAsia="MS Mincho"/>
            <w:lang w:eastAsia="ja-JP"/>
          </w:rPr>
          <w:t>6.13.4</w:t>
        </w:r>
        <w:r>
          <w:rPr>
            <w:rFonts w:asciiTheme="minorHAnsi" w:eastAsiaTheme="minorEastAsia" w:hAnsiTheme="minorHAnsi" w:cstheme="minorBidi"/>
            <w:sz w:val="22"/>
            <w:szCs w:val="22"/>
            <w:lang w:eastAsia="zh-CN"/>
          </w:rPr>
          <w:tab/>
        </w:r>
        <w:r w:rsidRPr="00D82E08">
          <w:rPr>
            <w:rFonts w:eastAsia="MS Mincho"/>
            <w:lang w:eastAsia="ja-JP"/>
          </w:rPr>
          <w:t>∆TIB and ∆RIB values</w:t>
        </w:r>
        <w:r>
          <w:tab/>
        </w:r>
        <w:r>
          <w:fldChar w:fldCharType="begin"/>
        </w:r>
        <w:r>
          <w:instrText xml:space="preserve"> PAGEREF _Toc129094576 \h </w:instrText>
        </w:r>
      </w:ins>
      <w:r>
        <w:fldChar w:fldCharType="separate"/>
      </w:r>
      <w:ins w:id="499" w:author="jinwang (A)" w:date="2023-03-07T15:13:00Z">
        <w:r>
          <w:t>46</w:t>
        </w:r>
        <w:r>
          <w:fldChar w:fldCharType="end"/>
        </w:r>
      </w:ins>
    </w:p>
    <w:p w14:paraId="3496E498" w14:textId="67DBEF14" w:rsidR="002017DC" w:rsidRDefault="002017DC">
      <w:pPr>
        <w:pStyle w:val="TOC2"/>
        <w:rPr>
          <w:ins w:id="500" w:author="jinwang (A)" w:date="2023-03-07T15:13:00Z"/>
          <w:rFonts w:asciiTheme="minorHAnsi" w:eastAsiaTheme="minorEastAsia" w:hAnsiTheme="minorHAnsi" w:cstheme="minorBidi"/>
          <w:sz w:val="22"/>
          <w:szCs w:val="22"/>
          <w:lang w:eastAsia="zh-CN"/>
        </w:rPr>
      </w:pPr>
      <w:ins w:id="501" w:author="jinwang (A)" w:date="2023-03-07T15:13:00Z">
        <w:r>
          <w:t>6.14</w:t>
        </w:r>
        <w:r>
          <w:rPr>
            <w:rFonts w:asciiTheme="minorHAnsi" w:eastAsiaTheme="minorEastAsia" w:hAnsiTheme="minorHAnsi" w:cstheme="minorBidi"/>
            <w:sz w:val="22"/>
            <w:szCs w:val="22"/>
            <w:lang w:eastAsia="zh-CN"/>
          </w:rPr>
          <w:tab/>
        </w:r>
        <w:r>
          <w:t xml:space="preserve">DL </w:t>
        </w:r>
        <w:r>
          <w:rPr>
            <w:lang w:eastAsia="zh-CN"/>
          </w:rPr>
          <w:t>CA_n41-n66-n77, UL CA_n41A-n77A</w:t>
        </w:r>
        <w:r>
          <w:tab/>
        </w:r>
        <w:r>
          <w:fldChar w:fldCharType="begin"/>
        </w:r>
        <w:r>
          <w:instrText xml:space="preserve"> PAGEREF _Toc129094577 \h </w:instrText>
        </w:r>
      </w:ins>
      <w:r>
        <w:fldChar w:fldCharType="separate"/>
      </w:r>
      <w:ins w:id="502" w:author="jinwang (A)" w:date="2023-03-07T15:13:00Z">
        <w:r>
          <w:t>46</w:t>
        </w:r>
        <w:r>
          <w:fldChar w:fldCharType="end"/>
        </w:r>
      </w:ins>
    </w:p>
    <w:p w14:paraId="1BCC5E48" w14:textId="4431E070" w:rsidR="002017DC" w:rsidRDefault="002017DC">
      <w:pPr>
        <w:pStyle w:val="TOC3"/>
        <w:rPr>
          <w:ins w:id="503" w:author="jinwang (A)" w:date="2023-03-07T15:13:00Z"/>
          <w:rFonts w:asciiTheme="minorHAnsi" w:eastAsiaTheme="minorEastAsia" w:hAnsiTheme="minorHAnsi" w:cstheme="minorBidi"/>
          <w:sz w:val="22"/>
          <w:szCs w:val="22"/>
          <w:lang w:eastAsia="zh-CN"/>
        </w:rPr>
      </w:pPr>
      <w:ins w:id="504" w:author="jinwang (A)" w:date="2023-03-07T15:13:00Z">
        <w:r w:rsidRPr="00D82E08">
          <w:rPr>
            <w:rFonts w:cs="Arial"/>
            <w:lang w:eastAsia="zh-CN"/>
          </w:rPr>
          <w:t>6.14.1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_Toc129094578 \h </w:instrText>
        </w:r>
      </w:ins>
      <w:r>
        <w:fldChar w:fldCharType="separate"/>
      </w:r>
      <w:ins w:id="505" w:author="jinwang (A)" w:date="2023-03-07T15:13:00Z">
        <w:r>
          <w:t>46</w:t>
        </w:r>
        <w:r>
          <w:fldChar w:fldCharType="end"/>
        </w:r>
      </w:ins>
    </w:p>
    <w:p w14:paraId="0A49B971" w14:textId="7A677F89" w:rsidR="002017DC" w:rsidRDefault="002017DC">
      <w:pPr>
        <w:pStyle w:val="TOC3"/>
        <w:rPr>
          <w:ins w:id="506" w:author="jinwang (A)" w:date="2023-03-07T15:13:00Z"/>
          <w:rFonts w:asciiTheme="minorHAnsi" w:eastAsiaTheme="minorEastAsia" w:hAnsiTheme="minorHAnsi" w:cstheme="minorBidi"/>
          <w:sz w:val="22"/>
          <w:szCs w:val="22"/>
          <w:lang w:eastAsia="zh-CN"/>
        </w:rPr>
      </w:pPr>
      <w:ins w:id="507" w:author="jinwang (A)" w:date="2023-03-07T15:13:00Z">
        <w:r w:rsidRPr="00D82E08">
          <w:rPr>
            <w:rFonts w:cs="Arial"/>
            <w:lang w:eastAsia="zh-CN"/>
          </w:rPr>
          <w:t>6.14.2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_Toc129094579 \h </w:instrText>
        </w:r>
      </w:ins>
      <w:r>
        <w:fldChar w:fldCharType="separate"/>
      </w:r>
      <w:ins w:id="508" w:author="jinwang (A)" w:date="2023-03-07T15:13:00Z">
        <w:r>
          <w:t>47</w:t>
        </w:r>
        <w:r>
          <w:fldChar w:fldCharType="end"/>
        </w:r>
      </w:ins>
    </w:p>
    <w:p w14:paraId="495BC9E4" w14:textId="2EDBA4A1" w:rsidR="002017DC" w:rsidRDefault="002017DC">
      <w:pPr>
        <w:pStyle w:val="TOC3"/>
        <w:rPr>
          <w:ins w:id="509" w:author="jinwang (A)" w:date="2023-03-07T15:13:00Z"/>
          <w:rFonts w:asciiTheme="minorHAnsi" w:eastAsiaTheme="minorEastAsia" w:hAnsiTheme="minorHAnsi" w:cstheme="minorBidi"/>
          <w:sz w:val="22"/>
          <w:szCs w:val="22"/>
          <w:lang w:eastAsia="zh-CN"/>
        </w:rPr>
      </w:pPr>
      <w:ins w:id="510" w:author="jinwang (A)" w:date="2023-03-07T15:13:00Z">
        <w:r>
          <w:t>6.14.</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_Toc129094580 \h </w:instrText>
        </w:r>
      </w:ins>
      <w:r>
        <w:fldChar w:fldCharType="separate"/>
      </w:r>
      <w:ins w:id="511" w:author="jinwang (A)" w:date="2023-03-07T15:13:00Z">
        <w:r>
          <w:t>47</w:t>
        </w:r>
        <w:r>
          <w:fldChar w:fldCharType="end"/>
        </w:r>
      </w:ins>
    </w:p>
    <w:p w14:paraId="615CFF40" w14:textId="04AA362C" w:rsidR="002017DC" w:rsidRDefault="002017DC">
      <w:pPr>
        <w:pStyle w:val="TOC4"/>
        <w:rPr>
          <w:ins w:id="512" w:author="jinwang (A)" w:date="2023-03-07T15:13:00Z"/>
          <w:rFonts w:asciiTheme="minorHAnsi" w:eastAsiaTheme="minorEastAsia" w:hAnsiTheme="minorHAnsi" w:cstheme="minorBidi"/>
          <w:sz w:val="22"/>
          <w:szCs w:val="22"/>
          <w:lang w:eastAsia="zh-CN"/>
        </w:rPr>
      </w:pPr>
      <w:ins w:id="513" w:author="jinwang (A)" w:date="2023-03-07T15:13:00Z">
        <w:r>
          <w:t>6.14.3</w:t>
        </w:r>
        <w:r>
          <w:rPr>
            <w:lang w:eastAsia="zh-CN"/>
          </w:rPr>
          <w:t>.1</w:t>
        </w:r>
        <w:r>
          <w:rPr>
            <w:rFonts w:asciiTheme="minorHAnsi" w:eastAsiaTheme="minorEastAsia" w:hAnsiTheme="minorHAnsi" w:cstheme="minorBidi"/>
            <w:sz w:val="22"/>
            <w:szCs w:val="22"/>
            <w:lang w:eastAsia="zh-CN"/>
          </w:rPr>
          <w:tab/>
        </w:r>
        <w:r>
          <w:rPr>
            <w:lang w:eastAsia="zh-CN"/>
          </w:rPr>
          <w:t>Power class 2 case a, case b, case c, case d</w:t>
        </w:r>
        <w:r>
          <w:tab/>
        </w:r>
        <w:r>
          <w:fldChar w:fldCharType="begin"/>
        </w:r>
        <w:r>
          <w:instrText xml:space="preserve"> PAGEREF _Toc129094581 \h </w:instrText>
        </w:r>
      </w:ins>
      <w:r>
        <w:fldChar w:fldCharType="separate"/>
      </w:r>
      <w:ins w:id="514" w:author="jinwang (A)" w:date="2023-03-07T15:13:00Z">
        <w:r>
          <w:t>47</w:t>
        </w:r>
        <w:r>
          <w:fldChar w:fldCharType="end"/>
        </w:r>
      </w:ins>
    </w:p>
    <w:p w14:paraId="47B928C5" w14:textId="67413E48" w:rsidR="002017DC" w:rsidRDefault="002017DC">
      <w:pPr>
        <w:pStyle w:val="TOC3"/>
        <w:rPr>
          <w:ins w:id="515" w:author="jinwang (A)" w:date="2023-03-07T15:13:00Z"/>
          <w:rFonts w:asciiTheme="minorHAnsi" w:eastAsiaTheme="minorEastAsia" w:hAnsiTheme="minorHAnsi" w:cstheme="minorBidi"/>
          <w:sz w:val="22"/>
          <w:szCs w:val="22"/>
          <w:lang w:eastAsia="zh-CN"/>
        </w:rPr>
      </w:pPr>
      <w:ins w:id="516" w:author="jinwang (A)" w:date="2023-03-07T15:13:00Z">
        <w:r w:rsidRPr="00D82E08">
          <w:rPr>
            <w:rFonts w:eastAsia="MS Mincho"/>
            <w:lang w:eastAsia="ja-JP"/>
          </w:rPr>
          <w:t>6.14.4</w:t>
        </w:r>
        <w:r>
          <w:rPr>
            <w:rFonts w:asciiTheme="minorHAnsi" w:eastAsiaTheme="minorEastAsia" w:hAnsiTheme="minorHAnsi" w:cstheme="minorBidi"/>
            <w:sz w:val="22"/>
            <w:szCs w:val="22"/>
            <w:lang w:eastAsia="zh-CN"/>
          </w:rPr>
          <w:tab/>
        </w:r>
        <w:r w:rsidRPr="00D82E08">
          <w:rPr>
            <w:rFonts w:eastAsia="MS Mincho"/>
            <w:lang w:eastAsia="ja-JP"/>
          </w:rPr>
          <w:t>∆TIB and ∆RIB values</w:t>
        </w:r>
        <w:r>
          <w:tab/>
        </w:r>
        <w:r>
          <w:fldChar w:fldCharType="begin"/>
        </w:r>
        <w:r>
          <w:instrText xml:space="preserve"> PAGEREF _Toc129094582 \h </w:instrText>
        </w:r>
      </w:ins>
      <w:r>
        <w:fldChar w:fldCharType="separate"/>
      </w:r>
      <w:ins w:id="517" w:author="jinwang (A)" w:date="2023-03-07T15:13:00Z">
        <w:r>
          <w:t>48</w:t>
        </w:r>
        <w:r>
          <w:fldChar w:fldCharType="end"/>
        </w:r>
      </w:ins>
    </w:p>
    <w:p w14:paraId="255DE456" w14:textId="767BE2AE" w:rsidR="002017DC" w:rsidRDefault="002017DC">
      <w:pPr>
        <w:pStyle w:val="TOC2"/>
        <w:rPr>
          <w:ins w:id="518" w:author="jinwang (A)" w:date="2023-03-07T15:13:00Z"/>
          <w:rFonts w:asciiTheme="minorHAnsi" w:eastAsiaTheme="minorEastAsia" w:hAnsiTheme="minorHAnsi" w:cstheme="minorBidi"/>
          <w:sz w:val="22"/>
          <w:szCs w:val="22"/>
          <w:lang w:eastAsia="zh-CN"/>
        </w:rPr>
      </w:pPr>
      <w:ins w:id="519" w:author="jinwang (A)" w:date="2023-03-07T15:13:00Z">
        <w:r>
          <w:t>6.15</w:t>
        </w:r>
        <w:r>
          <w:rPr>
            <w:rFonts w:asciiTheme="minorHAnsi" w:eastAsiaTheme="minorEastAsia" w:hAnsiTheme="minorHAnsi" w:cstheme="minorBidi"/>
            <w:sz w:val="22"/>
            <w:szCs w:val="22"/>
            <w:lang w:eastAsia="zh-CN"/>
          </w:rPr>
          <w:tab/>
        </w:r>
        <w:r>
          <w:t>DL CA_n41-n66-n77, UL CA_n66A-n77A</w:t>
        </w:r>
        <w:r>
          <w:tab/>
        </w:r>
        <w:r>
          <w:fldChar w:fldCharType="begin"/>
        </w:r>
        <w:r>
          <w:instrText xml:space="preserve"> PAGEREF _Toc129094583 \h </w:instrText>
        </w:r>
      </w:ins>
      <w:r>
        <w:fldChar w:fldCharType="separate"/>
      </w:r>
      <w:ins w:id="520" w:author="jinwang (A)" w:date="2023-03-07T15:13:00Z">
        <w:r>
          <w:t>48</w:t>
        </w:r>
        <w:r>
          <w:fldChar w:fldCharType="end"/>
        </w:r>
      </w:ins>
    </w:p>
    <w:p w14:paraId="1E0D77C2" w14:textId="79D223C7" w:rsidR="002017DC" w:rsidRDefault="002017DC">
      <w:pPr>
        <w:pStyle w:val="TOC3"/>
        <w:rPr>
          <w:ins w:id="521" w:author="jinwang (A)" w:date="2023-03-07T15:13:00Z"/>
          <w:rFonts w:asciiTheme="minorHAnsi" w:eastAsiaTheme="minorEastAsia" w:hAnsiTheme="minorHAnsi" w:cstheme="minorBidi"/>
          <w:sz w:val="22"/>
          <w:szCs w:val="22"/>
          <w:lang w:eastAsia="zh-CN"/>
        </w:rPr>
      </w:pPr>
      <w:ins w:id="522" w:author="jinwang (A)" w:date="2023-03-07T15:13:00Z">
        <w:r w:rsidRPr="00D82E08">
          <w:rPr>
            <w:rFonts w:cs="Arial"/>
            <w:lang w:eastAsia="zh-CN"/>
          </w:rPr>
          <w:t>6.15.1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_Toc129094584 \h </w:instrText>
        </w:r>
      </w:ins>
      <w:r>
        <w:fldChar w:fldCharType="separate"/>
      </w:r>
      <w:ins w:id="523" w:author="jinwang (A)" w:date="2023-03-07T15:13:00Z">
        <w:r>
          <w:t>48</w:t>
        </w:r>
        <w:r>
          <w:fldChar w:fldCharType="end"/>
        </w:r>
      </w:ins>
    </w:p>
    <w:p w14:paraId="05B81004" w14:textId="07A00F7F" w:rsidR="002017DC" w:rsidRDefault="002017DC">
      <w:pPr>
        <w:pStyle w:val="TOC3"/>
        <w:rPr>
          <w:ins w:id="524" w:author="jinwang (A)" w:date="2023-03-07T15:13:00Z"/>
          <w:rFonts w:asciiTheme="minorHAnsi" w:eastAsiaTheme="minorEastAsia" w:hAnsiTheme="minorHAnsi" w:cstheme="minorBidi"/>
          <w:sz w:val="22"/>
          <w:szCs w:val="22"/>
          <w:lang w:eastAsia="zh-CN"/>
        </w:rPr>
      </w:pPr>
      <w:ins w:id="525" w:author="jinwang (A)" w:date="2023-03-07T15:13:00Z">
        <w:r w:rsidRPr="00D82E08">
          <w:rPr>
            <w:rFonts w:cs="Arial"/>
            <w:lang w:eastAsia="zh-CN"/>
          </w:rPr>
          <w:t>6.15.2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_Toc129094585 \h </w:instrText>
        </w:r>
      </w:ins>
      <w:r>
        <w:fldChar w:fldCharType="separate"/>
      </w:r>
      <w:ins w:id="526" w:author="jinwang (A)" w:date="2023-03-07T15:13:00Z">
        <w:r>
          <w:t>48</w:t>
        </w:r>
        <w:r>
          <w:fldChar w:fldCharType="end"/>
        </w:r>
      </w:ins>
    </w:p>
    <w:p w14:paraId="014B2852" w14:textId="503FC946" w:rsidR="002017DC" w:rsidRDefault="002017DC">
      <w:pPr>
        <w:pStyle w:val="TOC3"/>
        <w:rPr>
          <w:ins w:id="527" w:author="jinwang (A)" w:date="2023-03-07T15:13:00Z"/>
          <w:rFonts w:asciiTheme="minorHAnsi" w:eastAsiaTheme="minorEastAsia" w:hAnsiTheme="minorHAnsi" w:cstheme="minorBidi"/>
          <w:sz w:val="22"/>
          <w:szCs w:val="22"/>
          <w:lang w:eastAsia="zh-CN"/>
        </w:rPr>
      </w:pPr>
      <w:ins w:id="528" w:author="jinwang (A)" w:date="2023-03-07T15:13:00Z">
        <w:r>
          <w:t>6.15.</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_Toc129094586 \h </w:instrText>
        </w:r>
      </w:ins>
      <w:r>
        <w:fldChar w:fldCharType="separate"/>
      </w:r>
      <w:ins w:id="529" w:author="jinwang (A)" w:date="2023-03-07T15:13:00Z">
        <w:r>
          <w:t>49</w:t>
        </w:r>
        <w:r>
          <w:fldChar w:fldCharType="end"/>
        </w:r>
      </w:ins>
    </w:p>
    <w:p w14:paraId="3B56947A" w14:textId="4EEFADA4" w:rsidR="002017DC" w:rsidRDefault="002017DC">
      <w:pPr>
        <w:pStyle w:val="TOC4"/>
        <w:rPr>
          <w:ins w:id="530" w:author="jinwang (A)" w:date="2023-03-07T15:13:00Z"/>
          <w:rFonts w:asciiTheme="minorHAnsi" w:eastAsiaTheme="minorEastAsia" w:hAnsiTheme="minorHAnsi" w:cstheme="minorBidi"/>
          <w:sz w:val="22"/>
          <w:szCs w:val="22"/>
          <w:lang w:eastAsia="zh-CN"/>
        </w:rPr>
      </w:pPr>
      <w:ins w:id="531" w:author="jinwang (A)" w:date="2023-03-07T15:13:00Z">
        <w:r>
          <w:t>6.15.3</w:t>
        </w:r>
        <w:r>
          <w:rPr>
            <w:lang w:eastAsia="zh-CN"/>
          </w:rPr>
          <w:t>.1</w:t>
        </w:r>
        <w:r>
          <w:rPr>
            <w:rFonts w:asciiTheme="minorHAnsi" w:eastAsiaTheme="minorEastAsia" w:hAnsiTheme="minorHAnsi" w:cstheme="minorBidi"/>
            <w:sz w:val="22"/>
            <w:szCs w:val="22"/>
            <w:lang w:eastAsia="zh-CN"/>
          </w:rPr>
          <w:tab/>
        </w:r>
        <w:r>
          <w:rPr>
            <w:lang w:eastAsia="zh-CN"/>
          </w:rPr>
          <w:t>Power class 2 case a, case b, case c, case c</w:t>
        </w:r>
        <w:r>
          <w:tab/>
        </w:r>
        <w:r>
          <w:fldChar w:fldCharType="begin"/>
        </w:r>
        <w:r>
          <w:instrText xml:space="preserve"> PAGEREF _Toc129094587 \h </w:instrText>
        </w:r>
      </w:ins>
      <w:r>
        <w:fldChar w:fldCharType="separate"/>
      </w:r>
      <w:ins w:id="532" w:author="jinwang (A)" w:date="2023-03-07T15:13:00Z">
        <w:r>
          <w:t>49</w:t>
        </w:r>
        <w:r>
          <w:fldChar w:fldCharType="end"/>
        </w:r>
      </w:ins>
    </w:p>
    <w:p w14:paraId="038AD921" w14:textId="0C10E883" w:rsidR="002017DC" w:rsidRDefault="002017DC">
      <w:pPr>
        <w:pStyle w:val="TOC3"/>
        <w:rPr>
          <w:ins w:id="533" w:author="jinwang (A)" w:date="2023-03-07T15:13:00Z"/>
          <w:rFonts w:asciiTheme="minorHAnsi" w:eastAsiaTheme="minorEastAsia" w:hAnsiTheme="minorHAnsi" w:cstheme="minorBidi"/>
          <w:sz w:val="22"/>
          <w:szCs w:val="22"/>
          <w:lang w:eastAsia="zh-CN"/>
        </w:rPr>
      </w:pPr>
      <w:ins w:id="534" w:author="jinwang (A)" w:date="2023-03-07T15:13:00Z">
        <w:r w:rsidRPr="00D82E08">
          <w:rPr>
            <w:rFonts w:eastAsia="MS Mincho"/>
            <w:lang w:eastAsia="ja-JP"/>
          </w:rPr>
          <w:t>6.15.4</w:t>
        </w:r>
        <w:r>
          <w:rPr>
            <w:rFonts w:asciiTheme="minorHAnsi" w:eastAsiaTheme="minorEastAsia" w:hAnsiTheme="minorHAnsi" w:cstheme="minorBidi"/>
            <w:sz w:val="22"/>
            <w:szCs w:val="22"/>
            <w:lang w:eastAsia="zh-CN"/>
          </w:rPr>
          <w:tab/>
        </w:r>
        <w:r w:rsidRPr="00D82E08">
          <w:rPr>
            <w:rFonts w:eastAsia="MS Mincho"/>
            <w:lang w:eastAsia="ja-JP"/>
          </w:rPr>
          <w:t>∆TIB and ∆RIB values</w:t>
        </w:r>
        <w:r>
          <w:tab/>
        </w:r>
        <w:r>
          <w:fldChar w:fldCharType="begin"/>
        </w:r>
        <w:r>
          <w:instrText xml:space="preserve"> PAGEREF _Toc129094588 \h </w:instrText>
        </w:r>
      </w:ins>
      <w:r>
        <w:fldChar w:fldCharType="separate"/>
      </w:r>
      <w:ins w:id="535" w:author="jinwang (A)" w:date="2023-03-07T15:13:00Z">
        <w:r>
          <w:t>49</w:t>
        </w:r>
        <w:r>
          <w:fldChar w:fldCharType="end"/>
        </w:r>
      </w:ins>
    </w:p>
    <w:p w14:paraId="00B8668A" w14:textId="0E787463" w:rsidR="002017DC" w:rsidRDefault="002017DC">
      <w:pPr>
        <w:pStyle w:val="TOC2"/>
        <w:rPr>
          <w:ins w:id="536" w:author="jinwang (A)" w:date="2023-03-07T15:13:00Z"/>
          <w:rFonts w:asciiTheme="minorHAnsi" w:eastAsiaTheme="minorEastAsia" w:hAnsiTheme="minorHAnsi" w:cstheme="minorBidi"/>
          <w:sz w:val="22"/>
          <w:szCs w:val="22"/>
          <w:lang w:eastAsia="zh-CN"/>
        </w:rPr>
      </w:pPr>
      <w:ins w:id="537" w:author="jinwang (A)" w:date="2023-03-07T15:13:00Z">
        <w:r>
          <w:t>6.16</w:t>
        </w:r>
        <w:r>
          <w:rPr>
            <w:rFonts w:asciiTheme="minorHAnsi" w:eastAsiaTheme="minorEastAsia" w:hAnsiTheme="minorHAnsi" w:cstheme="minorBidi"/>
            <w:sz w:val="22"/>
            <w:szCs w:val="22"/>
            <w:lang w:eastAsia="zh-CN"/>
          </w:rPr>
          <w:tab/>
        </w:r>
        <w:r>
          <w:t xml:space="preserve">DL </w:t>
        </w:r>
        <w:r>
          <w:rPr>
            <w:lang w:eastAsia="zh-CN"/>
          </w:rPr>
          <w:t>CA_n41-n71-n77, UL CA_n41A-n71A</w:t>
        </w:r>
        <w:r>
          <w:tab/>
        </w:r>
        <w:r>
          <w:fldChar w:fldCharType="begin"/>
        </w:r>
        <w:r>
          <w:instrText xml:space="preserve"> PAGEREF _Toc129094589 \h </w:instrText>
        </w:r>
      </w:ins>
      <w:r>
        <w:fldChar w:fldCharType="separate"/>
      </w:r>
      <w:ins w:id="538" w:author="jinwang (A)" w:date="2023-03-07T15:13:00Z">
        <w:r>
          <w:t>50</w:t>
        </w:r>
        <w:r>
          <w:fldChar w:fldCharType="end"/>
        </w:r>
      </w:ins>
    </w:p>
    <w:p w14:paraId="3D425B4E" w14:textId="57701AC5" w:rsidR="002017DC" w:rsidRDefault="002017DC">
      <w:pPr>
        <w:pStyle w:val="TOC3"/>
        <w:rPr>
          <w:ins w:id="539" w:author="jinwang (A)" w:date="2023-03-07T15:13:00Z"/>
          <w:rFonts w:asciiTheme="minorHAnsi" w:eastAsiaTheme="minorEastAsia" w:hAnsiTheme="minorHAnsi" w:cstheme="minorBidi"/>
          <w:sz w:val="22"/>
          <w:szCs w:val="22"/>
          <w:lang w:eastAsia="zh-CN"/>
        </w:rPr>
      </w:pPr>
      <w:ins w:id="540" w:author="jinwang (A)" w:date="2023-03-07T15:13:00Z">
        <w:r w:rsidRPr="00D82E08">
          <w:rPr>
            <w:rFonts w:cs="Arial"/>
            <w:lang w:eastAsia="zh-CN"/>
          </w:rPr>
          <w:t>6.16.1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_Toc129094590 \h </w:instrText>
        </w:r>
      </w:ins>
      <w:r>
        <w:fldChar w:fldCharType="separate"/>
      </w:r>
      <w:ins w:id="541" w:author="jinwang (A)" w:date="2023-03-07T15:13:00Z">
        <w:r>
          <w:t>50</w:t>
        </w:r>
        <w:r>
          <w:fldChar w:fldCharType="end"/>
        </w:r>
      </w:ins>
    </w:p>
    <w:p w14:paraId="35B58865" w14:textId="5626625B" w:rsidR="002017DC" w:rsidRDefault="002017DC">
      <w:pPr>
        <w:pStyle w:val="TOC3"/>
        <w:rPr>
          <w:ins w:id="542" w:author="jinwang (A)" w:date="2023-03-07T15:13:00Z"/>
          <w:rFonts w:asciiTheme="minorHAnsi" w:eastAsiaTheme="minorEastAsia" w:hAnsiTheme="minorHAnsi" w:cstheme="minorBidi"/>
          <w:sz w:val="22"/>
          <w:szCs w:val="22"/>
          <w:lang w:eastAsia="zh-CN"/>
        </w:rPr>
      </w:pPr>
      <w:ins w:id="543" w:author="jinwang (A)" w:date="2023-03-07T15:13:00Z">
        <w:r w:rsidRPr="00D82E08">
          <w:rPr>
            <w:rFonts w:cs="Arial"/>
            <w:lang w:eastAsia="zh-CN"/>
          </w:rPr>
          <w:t>6.16.2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_Toc129094591 \h </w:instrText>
        </w:r>
      </w:ins>
      <w:r>
        <w:fldChar w:fldCharType="separate"/>
      </w:r>
      <w:ins w:id="544" w:author="jinwang (A)" w:date="2023-03-07T15:13:00Z">
        <w:r>
          <w:t>50</w:t>
        </w:r>
        <w:r>
          <w:fldChar w:fldCharType="end"/>
        </w:r>
      </w:ins>
    </w:p>
    <w:p w14:paraId="103E4D75" w14:textId="69AB0AE8" w:rsidR="002017DC" w:rsidRDefault="002017DC">
      <w:pPr>
        <w:pStyle w:val="TOC3"/>
        <w:rPr>
          <w:ins w:id="545" w:author="jinwang (A)" w:date="2023-03-07T15:13:00Z"/>
          <w:rFonts w:asciiTheme="minorHAnsi" w:eastAsiaTheme="minorEastAsia" w:hAnsiTheme="minorHAnsi" w:cstheme="minorBidi"/>
          <w:sz w:val="22"/>
          <w:szCs w:val="22"/>
          <w:lang w:eastAsia="zh-CN"/>
        </w:rPr>
      </w:pPr>
      <w:ins w:id="546" w:author="jinwang (A)" w:date="2023-03-07T15:13:00Z">
        <w:r>
          <w:t>6.16.</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_Toc129094592 \h </w:instrText>
        </w:r>
      </w:ins>
      <w:r>
        <w:fldChar w:fldCharType="separate"/>
      </w:r>
      <w:ins w:id="547" w:author="jinwang (A)" w:date="2023-03-07T15:13:00Z">
        <w:r>
          <w:t>50</w:t>
        </w:r>
        <w:r>
          <w:fldChar w:fldCharType="end"/>
        </w:r>
      </w:ins>
    </w:p>
    <w:p w14:paraId="412E2EE9" w14:textId="02CF1044" w:rsidR="002017DC" w:rsidRDefault="002017DC">
      <w:pPr>
        <w:pStyle w:val="TOC4"/>
        <w:rPr>
          <w:ins w:id="548" w:author="jinwang (A)" w:date="2023-03-07T15:13:00Z"/>
          <w:rFonts w:asciiTheme="minorHAnsi" w:eastAsiaTheme="minorEastAsia" w:hAnsiTheme="minorHAnsi" w:cstheme="minorBidi"/>
          <w:sz w:val="22"/>
          <w:szCs w:val="22"/>
          <w:lang w:eastAsia="zh-CN"/>
        </w:rPr>
      </w:pPr>
      <w:ins w:id="549" w:author="jinwang (A)" w:date="2023-03-07T15:13:00Z">
        <w:r>
          <w:t>6.16.3</w:t>
        </w:r>
        <w:r>
          <w:rPr>
            <w:lang w:eastAsia="zh-CN"/>
          </w:rPr>
          <w:t>.1</w:t>
        </w:r>
        <w:r>
          <w:rPr>
            <w:rFonts w:asciiTheme="minorHAnsi" w:eastAsiaTheme="minorEastAsia" w:hAnsiTheme="minorHAnsi" w:cstheme="minorBidi"/>
            <w:sz w:val="22"/>
            <w:szCs w:val="22"/>
            <w:lang w:eastAsia="zh-CN"/>
          </w:rPr>
          <w:tab/>
        </w:r>
        <w:r>
          <w:rPr>
            <w:lang w:eastAsia="zh-CN"/>
          </w:rPr>
          <w:t>Power class 2 case a</w:t>
        </w:r>
        <w:r>
          <w:tab/>
        </w:r>
        <w:r>
          <w:fldChar w:fldCharType="begin"/>
        </w:r>
        <w:r>
          <w:instrText xml:space="preserve"> PAGEREF _Toc129094593 \h </w:instrText>
        </w:r>
      </w:ins>
      <w:r>
        <w:fldChar w:fldCharType="separate"/>
      </w:r>
      <w:ins w:id="550" w:author="jinwang (A)" w:date="2023-03-07T15:13:00Z">
        <w:r>
          <w:t>50</w:t>
        </w:r>
        <w:r>
          <w:fldChar w:fldCharType="end"/>
        </w:r>
      </w:ins>
    </w:p>
    <w:p w14:paraId="23CA7D55" w14:textId="050B3D1A" w:rsidR="002017DC" w:rsidRDefault="002017DC">
      <w:pPr>
        <w:pStyle w:val="TOC4"/>
        <w:rPr>
          <w:ins w:id="551" w:author="jinwang (A)" w:date="2023-03-07T15:13:00Z"/>
          <w:rFonts w:asciiTheme="minorHAnsi" w:eastAsiaTheme="minorEastAsia" w:hAnsiTheme="minorHAnsi" w:cstheme="minorBidi"/>
          <w:sz w:val="22"/>
          <w:szCs w:val="22"/>
          <w:lang w:eastAsia="zh-CN"/>
        </w:rPr>
      </w:pPr>
      <w:ins w:id="552" w:author="jinwang (A)" w:date="2023-03-07T15:13:00Z">
        <w:r>
          <w:t>6.16.3</w:t>
        </w:r>
        <w:r>
          <w:rPr>
            <w:lang w:eastAsia="zh-CN"/>
          </w:rPr>
          <w:t>.2</w:t>
        </w:r>
        <w:r>
          <w:rPr>
            <w:rFonts w:asciiTheme="minorHAnsi" w:eastAsiaTheme="minorEastAsia" w:hAnsiTheme="minorHAnsi" w:cstheme="minorBidi"/>
            <w:sz w:val="22"/>
            <w:szCs w:val="22"/>
            <w:lang w:eastAsia="zh-CN"/>
          </w:rPr>
          <w:tab/>
        </w:r>
        <w:r>
          <w:rPr>
            <w:lang w:eastAsia="zh-CN"/>
          </w:rPr>
          <w:t>Power class 2 case c</w:t>
        </w:r>
        <w:r>
          <w:tab/>
        </w:r>
        <w:r>
          <w:fldChar w:fldCharType="begin"/>
        </w:r>
        <w:r>
          <w:instrText xml:space="preserve"> PAGEREF _Toc129094594 \h </w:instrText>
        </w:r>
      </w:ins>
      <w:r>
        <w:fldChar w:fldCharType="separate"/>
      </w:r>
      <w:ins w:id="553" w:author="jinwang (A)" w:date="2023-03-07T15:13:00Z">
        <w:r>
          <w:t>52</w:t>
        </w:r>
        <w:r>
          <w:fldChar w:fldCharType="end"/>
        </w:r>
      </w:ins>
    </w:p>
    <w:p w14:paraId="2A36F3CE" w14:textId="390748E6" w:rsidR="002017DC" w:rsidRDefault="002017DC">
      <w:pPr>
        <w:pStyle w:val="TOC3"/>
        <w:rPr>
          <w:ins w:id="554" w:author="jinwang (A)" w:date="2023-03-07T15:13:00Z"/>
          <w:rFonts w:asciiTheme="minorHAnsi" w:eastAsiaTheme="minorEastAsia" w:hAnsiTheme="minorHAnsi" w:cstheme="minorBidi"/>
          <w:sz w:val="22"/>
          <w:szCs w:val="22"/>
          <w:lang w:eastAsia="zh-CN"/>
        </w:rPr>
      </w:pPr>
      <w:ins w:id="555" w:author="jinwang (A)" w:date="2023-03-07T15:13:00Z">
        <w:r w:rsidRPr="00D82E08">
          <w:rPr>
            <w:rFonts w:eastAsia="MS Mincho"/>
            <w:lang w:eastAsia="ja-JP"/>
          </w:rPr>
          <w:t>6.16.4</w:t>
        </w:r>
        <w:r>
          <w:rPr>
            <w:rFonts w:asciiTheme="minorHAnsi" w:eastAsiaTheme="minorEastAsia" w:hAnsiTheme="minorHAnsi" w:cstheme="minorBidi"/>
            <w:sz w:val="22"/>
            <w:szCs w:val="22"/>
            <w:lang w:eastAsia="zh-CN"/>
          </w:rPr>
          <w:tab/>
        </w:r>
        <w:r w:rsidRPr="00D82E08">
          <w:rPr>
            <w:rFonts w:eastAsia="MS Mincho"/>
            <w:lang w:eastAsia="ja-JP"/>
          </w:rPr>
          <w:t>∆TIB and ∆RIB values</w:t>
        </w:r>
        <w:r>
          <w:tab/>
        </w:r>
        <w:r>
          <w:fldChar w:fldCharType="begin"/>
        </w:r>
        <w:r>
          <w:instrText xml:space="preserve"> PAGEREF _Toc129094595 \h </w:instrText>
        </w:r>
      </w:ins>
      <w:r>
        <w:fldChar w:fldCharType="separate"/>
      </w:r>
      <w:ins w:id="556" w:author="jinwang (A)" w:date="2023-03-07T15:13:00Z">
        <w:r>
          <w:t>52</w:t>
        </w:r>
        <w:r>
          <w:fldChar w:fldCharType="end"/>
        </w:r>
      </w:ins>
    </w:p>
    <w:p w14:paraId="1933FC15" w14:textId="6A6915CA" w:rsidR="002017DC" w:rsidRDefault="002017DC">
      <w:pPr>
        <w:pStyle w:val="TOC2"/>
        <w:rPr>
          <w:ins w:id="557" w:author="jinwang (A)" w:date="2023-03-07T15:13:00Z"/>
          <w:rFonts w:asciiTheme="minorHAnsi" w:eastAsiaTheme="minorEastAsia" w:hAnsiTheme="minorHAnsi" w:cstheme="minorBidi"/>
          <w:sz w:val="22"/>
          <w:szCs w:val="22"/>
          <w:lang w:eastAsia="zh-CN"/>
        </w:rPr>
      </w:pPr>
      <w:ins w:id="558" w:author="jinwang (A)" w:date="2023-03-07T15:13:00Z">
        <w:r>
          <w:t>6.17</w:t>
        </w:r>
        <w:r>
          <w:rPr>
            <w:rFonts w:asciiTheme="minorHAnsi" w:eastAsiaTheme="minorEastAsia" w:hAnsiTheme="minorHAnsi" w:cstheme="minorBidi"/>
            <w:sz w:val="22"/>
            <w:szCs w:val="22"/>
            <w:lang w:eastAsia="zh-CN"/>
          </w:rPr>
          <w:tab/>
        </w:r>
        <w:r>
          <w:t xml:space="preserve">DL </w:t>
        </w:r>
        <w:r>
          <w:rPr>
            <w:lang w:eastAsia="zh-CN"/>
          </w:rPr>
          <w:t>CA_n41-n71-n77, UL CA_n41A-n77A</w:t>
        </w:r>
        <w:r>
          <w:tab/>
        </w:r>
        <w:r>
          <w:fldChar w:fldCharType="begin"/>
        </w:r>
        <w:r>
          <w:instrText xml:space="preserve"> PAGEREF _Toc129094596 \h </w:instrText>
        </w:r>
      </w:ins>
      <w:r>
        <w:fldChar w:fldCharType="separate"/>
      </w:r>
      <w:ins w:id="559" w:author="jinwang (A)" w:date="2023-03-07T15:13:00Z">
        <w:r>
          <w:t>52</w:t>
        </w:r>
        <w:r>
          <w:fldChar w:fldCharType="end"/>
        </w:r>
      </w:ins>
    </w:p>
    <w:p w14:paraId="7A5A67B9" w14:textId="0D840FB9" w:rsidR="002017DC" w:rsidRDefault="002017DC">
      <w:pPr>
        <w:pStyle w:val="TOC3"/>
        <w:rPr>
          <w:ins w:id="560" w:author="jinwang (A)" w:date="2023-03-07T15:13:00Z"/>
          <w:rFonts w:asciiTheme="minorHAnsi" w:eastAsiaTheme="minorEastAsia" w:hAnsiTheme="minorHAnsi" w:cstheme="minorBidi"/>
          <w:sz w:val="22"/>
          <w:szCs w:val="22"/>
          <w:lang w:eastAsia="zh-CN"/>
        </w:rPr>
      </w:pPr>
      <w:ins w:id="561" w:author="jinwang (A)" w:date="2023-03-07T15:13:00Z">
        <w:r w:rsidRPr="00D82E08">
          <w:rPr>
            <w:rFonts w:cs="Arial"/>
            <w:lang w:eastAsia="zh-CN"/>
          </w:rPr>
          <w:lastRenderedPageBreak/>
          <w:t>6.17.1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_Toc129094597 \h </w:instrText>
        </w:r>
      </w:ins>
      <w:r>
        <w:fldChar w:fldCharType="separate"/>
      </w:r>
      <w:ins w:id="562" w:author="jinwang (A)" w:date="2023-03-07T15:13:00Z">
        <w:r>
          <w:t>52</w:t>
        </w:r>
        <w:r>
          <w:fldChar w:fldCharType="end"/>
        </w:r>
      </w:ins>
    </w:p>
    <w:p w14:paraId="794A29F3" w14:textId="2F83709D" w:rsidR="002017DC" w:rsidRDefault="002017DC">
      <w:pPr>
        <w:pStyle w:val="TOC3"/>
        <w:rPr>
          <w:ins w:id="563" w:author="jinwang (A)" w:date="2023-03-07T15:13:00Z"/>
          <w:rFonts w:asciiTheme="minorHAnsi" w:eastAsiaTheme="minorEastAsia" w:hAnsiTheme="minorHAnsi" w:cstheme="minorBidi"/>
          <w:sz w:val="22"/>
          <w:szCs w:val="22"/>
          <w:lang w:eastAsia="zh-CN"/>
        </w:rPr>
      </w:pPr>
      <w:ins w:id="564" w:author="jinwang (A)" w:date="2023-03-07T15:13:00Z">
        <w:r w:rsidRPr="00D82E08">
          <w:rPr>
            <w:rFonts w:cs="Arial"/>
            <w:lang w:eastAsia="zh-CN"/>
          </w:rPr>
          <w:t>6.17.2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_Toc129094598 \h </w:instrText>
        </w:r>
      </w:ins>
      <w:r>
        <w:fldChar w:fldCharType="separate"/>
      </w:r>
      <w:ins w:id="565" w:author="jinwang (A)" w:date="2023-03-07T15:13:00Z">
        <w:r>
          <w:t>52</w:t>
        </w:r>
        <w:r>
          <w:fldChar w:fldCharType="end"/>
        </w:r>
      </w:ins>
    </w:p>
    <w:p w14:paraId="2D385853" w14:textId="4E53F16B" w:rsidR="002017DC" w:rsidRDefault="002017DC">
      <w:pPr>
        <w:pStyle w:val="TOC3"/>
        <w:rPr>
          <w:ins w:id="566" w:author="jinwang (A)" w:date="2023-03-07T15:13:00Z"/>
          <w:rFonts w:asciiTheme="minorHAnsi" w:eastAsiaTheme="minorEastAsia" w:hAnsiTheme="minorHAnsi" w:cstheme="minorBidi"/>
          <w:sz w:val="22"/>
          <w:szCs w:val="22"/>
          <w:lang w:eastAsia="zh-CN"/>
        </w:rPr>
      </w:pPr>
      <w:ins w:id="567" w:author="jinwang (A)" w:date="2023-03-07T15:13:00Z">
        <w:r>
          <w:t>6.17.</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_Toc129094599 \h </w:instrText>
        </w:r>
      </w:ins>
      <w:r>
        <w:fldChar w:fldCharType="separate"/>
      </w:r>
      <w:ins w:id="568" w:author="jinwang (A)" w:date="2023-03-07T15:13:00Z">
        <w:r>
          <w:t>53</w:t>
        </w:r>
        <w:r>
          <w:fldChar w:fldCharType="end"/>
        </w:r>
      </w:ins>
    </w:p>
    <w:p w14:paraId="65A1242B" w14:textId="4BE62316" w:rsidR="002017DC" w:rsidRDefault="002017DC">
      <w:pPr>
        <w:pStyle w:val="TOC4"/>
        <w:rPr>
          <w:ins w:id="569" w:author="jinwang (A)" w:date="2023-03-07T15:13:00Z"/>
          <w:rFonts w:asciiTheme="minorHAnsi" w:eastAsiaTheme="minorEastAsia" w:hAnsiTheme="minorHAnsi" w:cstheme="minorBidi"/>
          <w:sz w:val="22"/>
          <w:szCs w:val="22"/>
          <w:lang w:eastAsia="zh-CN"/>
        </w:rPr>
      </w:pPr>
      <w:ins w:id="570" w:author="jinwang (A)" w:date="2023-03-07T15:13:00Z">
        <w:r>
          <w:t>6.17.3</w:t>
        </w:r>
        <w:r>
          <w:rPr>
            <w:lang w:eastAsia="zh-CN"/>
          </w:rPr>
          <w:t>.1</w:t>
        </w:r>
        <w:r>
          <w:rPr>
            <w:rFonts w:asciiTheme="minorHAnsi" w:eastAsiaTheme="minorEastAsia" w:hAnsiTheme="minorHAnsi" w:cstheme="minorBidi"/>
            <w:sz w:val="22"/>
            <w:szCs w:val="22"/>
            <w:lang w:eastAsia="zh-CN"/>
          </w:rPr>
          <w:tab/>
        </w:r>
        <w:r>
          <w:rPr>
            <w:lang w:eastAsia="zh-CN"/>
          </w:rPr>
          <w:t>Power class 2 case a, case b, case c, case d</w:t>
        </w:r>
        <w:r>
          <w:tab/>
        </w:r>
        <w:r>
          <w:fldChar w:fldCharType="begin"/>
        </w:r>
        <w:r>
          <w:instrText xml:space="preserve"> PAGEREF _Toc129094600 \h </w:instrText>
        </w:r>
      </w:ins>
      <w:r>
        <w:fldChar w:fldCharType="separate"/>
      </w:r>
      <w:ins w:id="571" w:author="jinwang (A)" w:date="2023-03-07T15:13:00Z">
        <w:r>
          <w:t>53</w:t>
        </w:r>
        <w:r>
          <w:fldChar w:fldCharType="end"/>
        </w:r>
      </w:ins>
    </w:p>
    <w:p w14:paraId="71F5726A" w14:textId="3F139FA2" w:rsidR="002017DC" w:rsidRDefault="002017DC">
      <w:pPr>
        <w:pStyle w:val="TOC3"/>
        <w:rPr>
          <w:ins w:id="572" w:author="jinwang (A)" w:date="2023-03-07T15:13:00Z"/>
          <w:rFonts w:asciiTheme="minorHAnsi" w:eastAsiaTheme="minorEastAsia" w:hAnsiTheme="minorHAnsi" w:cstheme="minorBidi"/>
          <w:sz w:val="22"/>
          <w:szCs w:val="22"/>
          <w:lang w:eastAsia="zh-CN"/>
        </w:rPr>
      </w:pPr>
      <w:ins w:id="573" w:author="jinwang (A)" w:date="2023-03-07T15:13:00Z">
        <w:r w:rsidRPr="00D82E08">
          <w:rPr>
            <w:rFonts w:eastAsia="MS Mincho"/>
            <w:lang w:eastAsia="ja-JP"/>
          </w:rPr>
          <w:t>6.17.4</w:t>
        </w:r>
        <w:r>
          <w:rPr>
            <w:rFonts w:asciiTheme="minorHAnsi" w:eastAsiaTheme="minorEastAsia" w:hAnsiTheme="minorHAnsi" w:cstheme="minorBidi"/>
            <w:sz w:val="22"/>
            <w:szCs w:val="22"/>
            <w:lang w:eastAsia="zh-CN"/>
          </w:rPr>
          <w:tab/>
        </w:r>
        <w:r w:rsidRPr="00D82E08">
          <w:rPr>
            <w:rFonts w:eastAsia="MS Mincho"/>
            <w:lang w:eastAsia="ja-JP"/>
          </w:rPr>
          <w:t>∆TIB and ∆RIB values</w:t>
        </w:r>
        <w:r>
          <w:tab/>
        </w:r>
        <w:r>
          <w:fldChar w:fldCharType="begin"/>
        </w:r>
        <w:r>
          <w:instrText xml:space="preserve"> PAGEREF _Toc129094601 \h </w:instrText>
        </w:r>
      </w:ins>
      <w:r>
        <w:fldChar w:fldCharType="separate"/>
      </w:r>
      <w:ins w:id="574" w:author="jinwang (A)" w:date="2023-03-07T15:13:00Z">
        <w:r>
          <w:t>54</w:t>
        </w:r>
        <w:r>
          <w:fldChar w:fldCharType="end"/>
        </w:r>
      </w:ins>
    </w:p>
    <w:p w14:paraId="703342D1" w14:textId="3645174E" w:rsidR="002017DC" w:rsidRDefault="002017DC">
      <w:pPr>
        <w:pStyle w:val="TOC2"/>
        <w:rPr>
          <w:ins w:id="575" w:author="jinwang (A)" w:date="2023-03-07T15:13:00Z"/>
          <w:rFonts w:asciiTheme="minorHAnsi" w:eastAsiaTheme="minorEastAsia" w:hAnsiTheme="minorHAnsi" w:cstheme="minorBidi"/>
          <w:sz w:val="22"/>
          <w:szCs w:val="22"/>
          <w:lang w:eastAsia="zh-CN"/>
        </w:rPr>
      </w:pPr>
      <w:ins w:id="576" w:author="jinwang (A)" w:date="2023-03-07T15:13:00Z">
        <w:r>
          <w:t>6.18</w:t>
        </w:r>
        <w:r>
          <w:rPr>
            <w:rFonts w:asciiTheme="minorHAnsi" w:eastAsiaTheme="minorEastAsia" w:hAnsiTheme="minorHAnsi" w:cstheme="minorBidi"/>
            <w:sz w:val="22"/>
            <w:szCs w:val="22"/>
            <w:lang w:eastAsia="zh-CN"/>
          </w:rPr>
          <w:tab/>
        </w:r>
        <w:r>
          <w:t>DL CA_n41-n71-n77, UL CA_n71A-n77A</w:t>
        </w:r>
        <w:r>
          <w:tab/>
        </w:r>
        <w:r>
          <w:fldChar w:fldCharType="begin"/>
        </w:r>
        <w:r>
          <w:instrText xml:space="preserve"> PAGEREF _Toc129094602 \h </w:instrText>
        </w:r>
      </w:ins>
      <w:r>
        <w:fldChar w:fldCharType="separate"/>
      </w:r>
      <w:ins w:id="577" w:author="jinwang (A)" w:date="2023-03-07T15:13:00Z">
        <w:r>
          <w:t>54</w:t>
        </w:r>
        <w:r>
          <w:fldChar w:fldCharType="end"/>
        </w:r>
      </w:ins>
    </w:p>
    <w:p w14:paraId="799744EF" w14:textId="0FD1C560" w:rsidR="002017DC" w:rsidRDefault="002017DC">
      <w:pPr>
        <w:pStyle w:val="TOC3"/>
        <w:rPr>
          <w:ins w:id="578" w:author="jinwang (A)" w:date="2023-03-07T15:13:00Z"/>
          <w:rFonts w:asciiTheme="minorHAnsi" w:eastAsiaTheme="minorEastAsia" w:hAnsiTheme="minorHAnsi" w:cstheme="minorBidi"/>
          <w:sz w:val="22"/>
          <w:szCs w:val="22"/>
          <w:lang w:eastAsia="zh-CN"/>
        </w:rPr>
      </w:pPr>
      <w:ins w:id="579" w:author="jinwang (A)" w:date="2023-03-07T15:13:00Z">
        <w:r w:rsidRPr="00D82E08">
          <w:rPr>
            <w:rFonts w:cs="Arial"/>
            <w:lang w:eastAsia="zh-CN"/>
          </w:rPr>
          <w:t>6.18.1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_Toc129094603 \h </w:instrText>
        </w:r>
      </w:ins>
      <w:r>
        <w:fldChar w:fldCharType="separate"/>
      </w:r>
      <w:ins w:id="580" w:author="jinwang (A)" w:date="2023-03-07T15:13:00Z">
        <w:r>
          <w:t>54</w:t>
        </w:r>
        <w:r>
          <w:fldChar w:fldCharType="end"/>
        </w:r>
      </w:ins>
    </w:p>
    <w:p w14:paraId="3B3C6C27" w14:textId="4BDB2381" w:rsidR="002017DC" w:rsidRDefault="002017DC">
      <w:pPr>
        <w:pStyle w:val="TOC3"/>
        <w:rPr>
          <w:ins w:id="581" w:author="jinwang (A)" w:date="2023-03-07T15:13:00Z"/>
          <w:rFonts w:asciiTheme="minorHAnsi" w:eastAsiaTheme="minorEastAsia" w:hAnsiTheme="minorHAnsi" w:cstheme="minorBidi"/>
          <w:sz w:val="22"/>
          <w:szCs w:val="22"/>
          <w:lang w:eastAsia="zh-CN"/>
        </w:rPr>
      </w:pPr>
      <w:ins w:id="582" w:author="jinwang (A)" w:date="2023-03-07T15:13:00Z">
        <w:r w:rsidRPr="00D82E08">
          <w:rPr>
            <w:rFonts w:cs="Arial"/>
            <w:lang w:eastAsia="zh-CN"/>
          </w:rPr>
          <w:t>6.18.2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_Toc129094604 \h </w:instrText>
        </w:r>
      </w:ins>
      <w:r>
        <w:fldChar w:fldCharType="separate"/>
      </w:r>
      <w:ins w:id="583" w:author="jinwang (A)" w:date="2023-03-07T15:13:00Z">
        <w:r>
          <w:t>54</w:t>
        </w:r>
        <w:r>
          <w:fldChar w:fldCharType="end"/>
        </w:r>
      </w:ins>
    </w:p>
    <w:p w14:paraId="180DDA3B" w14:textId="01B88FE0" w:rsidR="002017DC" w:rsidRDefault="002017DC">
      <w:pPr>
        <w:pStyle w:val="TOC3"/>
        <w:rPr>
          <w:ins w:id="584" w:author="jinwang (A)" w:date="2023-03-07T15:13:00Z"/>
          <w:rFonts w:asciiTheme="minorHAnsi" w:eastAsiaTheme="minorEastAsia" w:hAnsiTheme="minorHAnsi" w:cstheme="minorBidi"/>
          <w:sz w:val="22"/>
          <w:szCs w:val="22"/>
          <w:lang w:eastAsia="zh-CN"/>
        </w:rPr>
      </w:pPr>
      <w:ins w:id="585" w:author="jinwang (A)" w:date="2023-03-07T15:13:00Z">
        <w:r>
          <w:t>6.18.</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_Toc129094605 \h </w:instrText>
        </w:r>
      </w:ins>
      <w:r>
        <w:fldChar w:fldCharType="separate"/>
      </w:r>
      <w:ins w:id="586" w:author="jinwang (A)" w:date="2023-03-07T15:13:00Z">
        <w:r>
          <w:t>54</w:t>
        </w:r>
        <w:r>
          <w:fldChar w:fldCharType="end"/>
        </w:r>
      </w:ins>
    </w:p>
    <w:p w14:paraId="6679B68A" w14:textId="7243F25A" w:rsidR="002017DC" w:rsidRDefault="002017DC">
      <w:pPr>
        <w:pStyle w:val="TOC4"/>
        <w:rPr>
          <w:ins w:id="587" w:author="jinwang (A)" w:date="2023-03-07T15:13:00Z"/>
          <w:rFonts w:asciiTheme="minorHAnsi" w:eastAsiaTheme="minorEastAsia" w:hAnsiTheme="minorHAnsi" w:cstheme="minorBidi"/>
          <w:sz w:val="22"/>
          <w:szCs w:val="22"/>
          <w:lang w:eastAsia="zh-CN"/>
        </w:rPr>
      </w:pPr>
      <w:ins w:id="588" w:author="jinwang (A)" w:date="2023-03-07T15:13:00Z">
        <w:r>
          <w:t>6.18.3</w:t>
        </w:r>
        <w:r>
          <w:rPr>
            <w:lang w:eastAsia="zh-CN"/>
          </w:rPr>
          <w:t>.1</w:t>
        </w:r>
        <w:r>
          <w:rPr>
            <w:rFonts w:asciiTheme="minorHAnsi" w:eastAsiaTheme="minorEastAsia" w:hAnsiTheme="minorHAnsi" w:cstheme="minorBidi"/>
            <w:sz w:val="22"/>
            <w:szCs w:val="22"/>
            <w:lang w:eastAsia="zh-CN"/>
          </w:rPr>
          <w:tab/>
        </w:r>
        <w:r>
          <w:rPr>
            <w:lang w:eastAsia="zh-CN"/>
          </w:rPr>
          <w:t>Power class 2 case a, case b, case c, case c</w:t>
        </w:r>
        <w:r>
          <w:tab/>
        </w:r>
        <w:r>
          <w:fldChar w:fldCharType="begin"/>
        </w:r>
        <w:r>
          <w:instrText xml:space="preserve"> PAGEREF _Toc129094606 \h </w:instrText>
        </w:r>
      </w:ins>
      <w:r>
        <w:fldChar w:fldCharType="separate"/>
      </w:r>
      <w:ins w:id="589" w:author="jinwang (A)" w:date="2023-03-07T15:13:00Z">
        <w:r>
          <w:t>54</w:t>
        </w:r>
        <w:r>
          <w:fldChar w:fldCharType="end"/>
        </w:r>
      </w:ins>
    </w:p>
    <w:p w14:paraId="665CB34F" w14:textId="3B706715" w:rsidR="002017DC" w:rsidRDefault="002017DC">
      <w:pPr>
        <w:pStyle w:val="TOC3"/>
        <w:rPr>
          <w:ins w:id="590" w:author="jinwang (A)" w:date="2023-03-07T15:13:00Z"/>
          <w:rFonts w:asciiTheme="minorHAnsi" w:eastAsiaTheme="minorEastAsia" w:hAnsiTheme="minorHAnsi" w:cstheme="minorBidi"/>
          <w:sz w:val="22"/>
          <w:szCs w:val="22"/>
          <w:lang w:eastAsia="zh-CN"/>
        </w:rPr>
      </w:pPr>
      <w:ins w:id="591" w:author="jinwang (A)" w:date="2023-03-07T15:13:00Z">
        <w:r w:rsidRPr="00D82E08">
          <w:rPr>
            <w:rFonts w:eastAsia="MS Mincho"/>
            <w:lang w:eastAsia="ja-JP"/>
          </w:rPr>
          <w:t>6.18.4</w:t>
        </w:r>
        <w:r>
          <w:rPr>
            <w:rFonts w:asciiTheme="minorHAnsi" w:eastAsiaTheme="minorEastAsia" w:hAnsiTheme="minorHAnsi" w:cstheme="minorBidi"/>
            <w:sz w:val="22"/>
            <w:szCs w:val="22"/>
            <w:lang w:eastAsia="zh-CN"/>
          </w:rPr>
          <w:tab/>
        </w:r>
        <w:r w:rsidRPr="00D82E08">
          <w:rPr>
            <w:rFonts w:eastAsia="MS Mincho"/>
            <w:lang w:eastAsia="ja-JP"/>
          </w:rPr>
          <w:t>∆TIB and ∆RIB values</w:t>
        </w:r>
        <w:r>
          <w:tab/>
        </w:r>
        <w:r>
          <w:fldChar w:fldCharType="begin"/>
        </w:r>
        <w:r>
          <w:instrText xml:space="preserve"> PAGEREF _Toc129094607 \h </w:instrText>
        </w:r>
      </w:ins>
      <w:r>
        <w:fldChar w:fldCharType="separate"/>
      </w:r>
      <w:ins w:id="592" w:author="jinwang (A)" w:date="2023-03-07T15:13:00Z">
        <w:r>
          <w:t>55</w:t>
        </w:r>
        <w:r>
          <w:fldChar w:fldCharType="end"/>
        </w:r>
      </w:ins>
    </w:p>
    <w:p w14:paraId="0D57BC1D" w14:textId="4A6DC8CD" w:rsidR="002017DC" w:rsidRDefault="002017DC">
      <w:pPr>
        <w:pStyle w:val="TOC2"/>
        <w:rPr>
          <w:ins w:id="593" w:author="jinwang (A)" w:date="2023-03-07T15:13:00Z"/>
          <w:rFonts w:asciiTheme="minorHAnsi" w:eastAsiaTheme="minorEastAsia" w:hAnsiTheme="minorHAnsi" w:cstheme="minorBidi"/>
          <w:sz w:val="22"/>
          <w:szCs w:val="22"/>
          <w:lang w:eastAsia="zh-CN"/>
        </w:rPr>
      </w:pPr>
      <w:ins w:id="594" w:author="jinwang (A)" w:date="2023-03-07T15:13:00Z">
        <w:r>
          <w:t>6.19</w:t>
        </w:r>
        <w:r>
          <w:rPr>
            <w:rFonts w:asciiTheme="minorHAnsi" w:eastAsiaTheme="minorEastAsia" w:hAnsiTheme="minorHAnsi" w:cstheme="minorBidi"/>
            <w:sz w:val="22"/>
            <w:szCs w:val="22"/>
            <w:lang w:eastAsia="zh-CN"/>
          </w:rPr>
          <w:tab/>
        </w:r>
        <w:r>
          <w:t xml:space="preserve">DL </w:t>
        </w:r>
        <w:r>
          <w:rPr>
            <w:lang w:eastAsia="zh-CN"/>
          </w:rPr>
          <w:t>CA_n66-n71-n77, UL CA_n66A-n77A</w:t>
        </w:r>
        <w:r>
          <w:tab/>
        </w:r>
        <w:r>
          <w:fldChar w:fldCharType="begin"/>
        </w:r>
        <w:r>
          <w:instrText xml:space="preserve"> PAGEREF _Toc129094608 \h </w:instrText>
        </w:r>
      </w:ins>
      <w:r>
        <w:fldChar w:fldCharType="separate"/>
      </w:r>
      <w:ins w:id="595" w:author="jinwang (A)" w:date="2023-03-07T15:13:00Z">
        <w:r>
          <w:t>56</w:t>
        </w:r>
        <w:r>
          <w:fldChar w:fldCharType="end"/>
        </w:r>
      </w:ins>
    </w:p>
    <w:p w14:paraId="79D852EA" w14:textId="6729DB4E" w:rsidR="002017DC" w:rsidRDefault="002017DC">
      <w:pPr>
        <w:pStyle w:val="TOC3"/>
        <w:rPr>
          <w:ins w:id="596" w:author="jinwang (A)" w:date="2023-03-07T15:13:00Z"/>
          <w:rFonts w:asciiTheme="minorHAnsi" w:eastAsiaTheme="minorEastAsia" w:hAnsiTheme="minorHAnsi" w:cstheme="minorBidi"/>
          <w:sz w:val="22"/>
          <w:szCs w:val="22"/>
          <w:lang w:eastAsia="zh-CN"/>
        </w:rPr>
      </w:pPr>
      <w:ins w:id="597" w:author="jinwang (A)" w:date="2023-03-07T15:13:00Z">
        <w:r w:rsidRPr="00D82E08">
          <w:rPr>
            <w:rFonts w:cs="Arial"/>
            <w:lang w:eastAsia="zh-CN"/>
          </w:rPr>
          <w:t>6.19.1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_Toc129094609 \h </w:instrText>
        </w:r>
      </w:ins>
      <w:r>
        <w:fldChar w:fldCharType="separate"/>
      </w:r>
      <w:ins w:id="598" w:author="jinwang (A)" w:date="2023-03-07T15:13:00Z">
        <w:r>
          <w:t>56</w:t>
        </w:r>
        <w:r>
          <w:fldChar w:fldCharType="end"/>
        </w:r>
      </w:ins>
    </w:p>
    <w:p w14:paraId="7AF1C58D" w14:textId="2579F8BA" w:rsidR="002017DC" w:rsidRDefault="002017DC">
      <w:pPr>
        <w:pStyle w:val="TOC3"/>
        <w:rPr>
          <w:ins w:id="599" w:author="jinwang (A)" w:date="2023-03-07T15:13:00Z"/>
          <w:rFonts w:asciiTheme="minorHAnsi" w:eastAsiaTheme="minorEastAsia" w:hAnsiTheme="minorHAnsi" w:cstheme="minorBidi"/>
          <w:sz w:val="22"/>
          <w:szCs w:val="22"/>
          <w:lang w:eastAsia="zh-CN"/>
        </w:rPr>
      </w:pPr>
      <w:ins w:id="600" w:author="jinwang (A)" w:date="2023-03-07T15:13:00Z">
        <w:r w:rsidRPr="00D82E08">
          <w:rPr>
            <w:rFonts w:cs="Arial"/>
            <w:lang w:eastAsia="zh-CN"/>
          </w:rPr>
          <w:t>6.19.2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_Toc129094610 \h </w:instrText>
        </w:r>
      </w:ins>
      <w:r>
        <w:fldChar w:fldCharType="separate"/>
      </w:r>
      <w:ins w:id="601" w:author="jinwang (A)" w:date="2023-03-07T15:13:00Z">
        <w:r>
          <w:t>56</w:t>
        </w:r>
        <w:r>
          <w:fldChar w:fldCharType="end"/>
        </w:r>
      </w:ins>
    </w:p>
    <w:p w14:paraId="2834BDD1" w14:textId="5E1AC0D7" w:rsidR="002017DC" w:rsidRDefault="002017DC">
      <w:pPr>
        <w:pStyle w:val="TOC3"/>
        <w:rPr>
          <w:ins w:id="602" w:author="jinwang (A)" w:date="2023-03-07T15:13:00Z"/>
          <w:rFonts w:asciiTheme="minorHAnsi" w:eastAsiaTheme="minorEastAsia" w:hAnsiTheme="minorHAnsi" w:cstheme="minorBidi"/>
          <w:sz w:val="22"/>
          <w:szCs w:val="22"/>
          <w:lang w:eastAsia="zh-CN"/>
        </w:rPr>
      </w:pPr>
      <w:ins w:id="603" w:author="jinwang (A)" w:date="2023-03-07T15:13:00Z">
        <w:r>
          <w:t>6.19.</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_Toc129094611 \h </w:instrText>
        </w:r>
      </w:ins>
      <w:r>
        <w:fldChar w:fldCharType="separate"/>
      </w:r>
      <w:ins w:id="604" w:author="jinwang (A)" w:date="2023-03-07T15:13:00Z">
        <w:r>
          <w:t>56</w:t>
        </w:r>
        <w:r>
          <w:fldChar w:fldCharType="end"/>
        </w:r>
      </w:ins>
    </w:p>
    <w:p w14:paraId="0A62BDB1" w14:textId="0A46D280" w:rsidR="002017DC" w:rsidRDefault="002017DC">
      <w:pPr>
        <w:pStyle w:val="TOC4"/>
        <w:rPr>
          <w:ins w:id="605" w:author="jinwang (A)" w:date="2023-03-07T15:13:00Z"/>
          <w:rFonts w:asciiTheme="minorHAnsi" w:eastAsiaTheme="minorEastAsia" w:hAnsiTheme="minorHAnsi" w:cstheme="minorBidi"/>
          <w:sz w:val="22"/>
          <w:szCs w:val="22"/>
          <w:lang w:eastAsia="zh-CN"/>
        </w:rPr>
      </w:pPr>
      <w:ins w:id="606" w:author="jinwang (A)" w:date="2023-03-07T15:13:00Z">
        <w:r>
          <w:t>6.19.3</w:t>
        </w:r>
        <w:r>
          <w:rPr>
            <w:lang w:eastAsia="zh-CN"/>
          </w:rPr>
          <w:t>.1</w:t>
        </w:r>
        <w:r>
          <w:rPr>
            <w:rFonts w:asciiTheme="minorHAnsi" w:eastAsiaTheme="minorEastAsia" w:hAnsiTheme="minorHAnsi" w:cstheme="minorBidi"/>
            <w:sz w:val="22"/>
            <w:szCs w:val="22"/>
            <w:lang w:eastAsia="zh-CN"/>
          </w:rPr>
          <w:tab/>
        </w:r>
        <w:r>
          <w:rPr>
            <w:lang w:eastAsia="zh-CN"/>
          </w:rPr>
          <w:t>Power class 2 case a</w:t>
        </w:r>
        <w:r>
          <w:tab/>
        </w:r>
        <w:r>
          <w:fldChar w:fldCharType="begin"/>
        </w:r>
        <w:r>
          <w:instrText xml:space="preserve"> PAGEREF _Toc129094612 \h </w:instrText>
        </w:r>
      </w:ins>
      <w:r>
        <w:fldChar w:fldCharType="separate"/>
      </w:r>
      <w:ins w:id="607" w:author="jinwang (A)" w:date="2023-03-07T15:13:00Z">
        <w:r>
          <w:t>56</w:t>
        </w:r>
        <w:r>
          <w:fldChar w:fldCharType="end"/>
        </w:r>
      </w:ins>
    </w:p>
    <w:p w14:paraId="0913DCB6" w14:textId="67DF982A" w:rsidR="002017DC" w:rsidRDefault="002017DC">
      <w:pPr>
        <w:pStyle w:val="TOC4"/>
        <w:rPr>
          <w:ins w:id="608" w:author="jinwang (A)" w:date="2023-03-07T15:13:00Z"/>
          <w:rFonts w:asciiTheme="minorHAnsi" w:eastAsiaTheme="minorEastAsia" w:hAnsiTheme="minorHAnsi" w:cstheme="minorBidi"/>
          <w:sz w:val="22"/>
          <w:szCs w:val="22"/>
          <w:lang w:eastAsia="zh-CN"/>
        </w:rPr>
      </w:pPr>
      <w:ins w:id="609" w:author="jinwang (A)" w:date="2023-03-07T15:13:00Z">
        <w:r>
          <w:t>6.19.3</w:t>
        </w:r>
        <w:r>
          <w:rPr>
            <w:lang w:eastAsia="zh-CN"/>
          </w:rPr>
          <w:t>.2</w:t>
        </w:r>
        <w:r>
          <w:rPr>
            <w:rFonts w:asciiTheme="minorHAnsi" w:eastAsiaTheme="minorEastAsia" w:hAnsiTheme="minorHAnsi" w:cstheme="minorBidi"/>
            <w:sz w:val="22"/>
            <w:szCs w:val="22"/>
            <w:lang w:eastAsia="zh-CN"/>
          </w:rPr>
          <w:tab/>
        </w:r>
        <w:r>
          <w:rPr>
            <w:lang w:eastAsia="zh-CN"/>
          </w:rPr>
          <w:t>Power class 2 case b</w:t>
        </w:r>
        <w:r>
          <w:tab/>
        </w:r>
        <w:r>
          <w:fldChar w:fldCharType="begin"/>
        </w:r>
        <w:r>
          <w:instrText xml:space="preserve"> PAGEREF _Toc129094613 \h </w:instrText>
        </w:r>
      </w:ins>
      <w:r>
        <w:fldChar w:fldCharType="separate"/>
      </w:r>
      <w:ins w:id="610" w:author="jinwang (A)" w:date="2023-03-07T15:13:00Z">
        <w:r>
          <w:t>57</w:t>
        </w:r>
        <w:r>
          <w:fldChar w:fldCharType="end"/>
        </w:r>
      </w:ins>
    </w:p>
    <w:p w14:paraId="5A06E870" w14:textId="4E6BB779" w:rsidR="002017DC" w:rsidRDefault="002017DC">
      <w:pPr>
        <w:pStyle w:val="TOC3"/>
        <w:rPr>
          <w:ins w:id="611" w:author="jinwang (A)" w:date="2023-03-07T15:13:00Z"/>
          <w:rFonts w:asciiTheme="minorHAnsi" w:eastAsiaTheme="minorEastAsia" w:hAnsiTheme="minorHAnsi" w:cstheme="minorBidi"/>
          <w:sz w:val="22"/>
          <w:szCs w:val="22"/>
          <w:lang w:eastAsia="zh-CN"/>
        </w:rPr>
      </w:pPr>
      <w:ins w:id="612" w:author="jinwang (A)" w:date="2023-03-07T15:13:00Z">
        <w:r w:rsidRPr="00D82E08">
          <w:rPr>
            <w:rFonts w:eastAsia="MS Mincho"/>
            <w:lang w:eastAsia="ja-JP"/>
          </w:rPr>
          <w:t>6.19.4</w:t>
        </w:r>
        <w:r>
          <w:rPr>
            <w:rFonts w:asciiTheme="minorHAnsi" w:eastAsiaTheme="minorEastAsia" w:hAnsiTheme="minorHAnsi" w:cstheme="minorBidi"/>
            <w:sz w:val="22"/>
            <w:szCs w:val="22"/>
            <w:lang w:eastAsia="zh-CN"/>
          </w:rPr>
          <w:tab/>
        </w:r>
        <w:r w:rsidRPr="00D82E08">
          <w:rPr>
            <w:rFonts w:eastAsia="MS Mincho"/>
            <w:lang w:eastAsia="ja-JP"/>
          </w:rPr>
          <w:t>∆TIB and ∆RIB values</w:t>
        </w:r>
        <w:r>
          <w:tab/>
        </w:r>
        <w:r>
          <w:fldChar w:fldCharType="begin"/>
        </w:r>
        <w:r>
          <w:instrText xml:space="preserve"> PAGEREF _Toc129094614 \h </w:instrText>
        </w:r>
      </w:ins>
      <w:r>
        <w:fldChar w:fldCharType="separate"/>
      </w:r>
      <w:ins w:id="613" w:author="jinwang (A)" w:date="2023-03-07T15:13:00Z">
        <w:r>
          <w:t>57</w:t>
        </w:r>
        <w:r>
          <w:fldChar w:fldCharType="end"/>
        </w:r>
      </w:ins>
    </w:p>
    <w:p w14:paraId="561004FA" w14:textId="7F6442C5" w:rsidR="002017DC" w:rsidRDefault="002017DC">
      <w:pPr>
        <w:pStyle w:val="TOC2"/>
        <w:rPr>
          <w:ins w:id="614" w:author="jinwang (A)" w:date="2023-03-07T15:13:00Z"/>
          <w:rFonts w:asciiTheme="minorHAnsi" w:eastAsiaTheme="minorEastAsia" w:hAnsiTheme="minorHAnsi" w:cstheme="minorBidi"/>
          <w:sz w:val="22"/>
          <w:szCs w:val="22"/>
          <w:lang w:eastAsia="zh-CN"/>
        </w:rPr>
      </w:pPr>
      <w:ins w:id="615" w:author="jinwang (A)" w:date="2023-03-07T15:13:00Z">
        <w:r>
          <w:t>6.20</w:t>
        </w:r>
        <w:r>
          <w:rPr>
            <w:rFonts w:asciiTheme="minorHAnsi" w:eastAsiaTheme="minorEastAsia" w:hAnsiTheme="minorHAnsi" w:cstheme="minorBidi"/>
            <w:sz w:val="22"/>
            <w:szCs w:val="22"/>
            <w:lang w:eastAsia="zh-CN"/>
          </w:rPr>
          <w:tab/>
        </w:r>
        <w:r>
          <w:t>DL CA_n66-n71-n77, UL CA_n71A-n77A</w:t>
        </w:r>
        <w:r>
          <w:tab/>
        </w:r>
        <w:r>
          <w:fldChar w:fldCharType="begin"/>
        </w:r>
        <w:r>
          <w:instrText xml:space="preserve"> PAGEREF _Toc129094615 \h </w:instrText>
        </w:r>
      </w:ins>
      <w:r>
        <w:fldChar w:fldCharType="separate"/>
      </w:r>
      <w:ins w:id="616" w:author="jinwang (A)" w:date="2023-03-07T15:13:00Z">
        <w:r>
          <w:t>57</w:t>
        </w:r>
        <w:r>
          <w:fldChar w:fldCharType="end"/>
        </w:r>
      </w:ins>
    </w:p>
    <w:p w14:paraId="3F9BC110" w14:textId="338584D6" w:rsidR="002017DC" w:rsidRDefault="002017DC">
      <w:pPr>
        <w:pStyle w:val="TOC3"/>
        <w:rPr>
          <w:ins w:id="617" w:author="jinwang (A)" w:date="2023-03-07T15:13:00Z"/>
          <w:rFonts w:asciiTheme="minorHAnsi" w:eastAsiaTheme="minorEastAsia" w:hAnsiTheme="minorHAnsi" w:cstheme="minorBidi"/>
          <w:sz w:val="22"/>
          <w:szCs w:val="22"/>
          <w:lang w:eastAsia="zh-CN"/>
        </w:rPr>
      </w:pPr>
      <w:ins w:id="618" w:author="jinwang (A)" w:date="2023-03-07T15:13:00Z">
        <w:r w:rsidRPr="00D82E08">
          <w:rPr>
            <w:rFonts w:cs="Arial"/>
            <w:lang w:eastAsia="zh-CN"/>
          </w:rPr>
          <w:t>6.20.1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_Toc129094616 \h </w:instrText>
        </w:r>
      </w:ins>
      <w:r>
        <w:fldChar w:fldCharType="separate"/>
      </w:r>
      <w:ins w:id="619" w:author="jinwang (A)" w:date="2023-03-07T15:13:00Z">
        <w:r>
          <w:t>57</w:t>
        </w:r>
        <w:r>
          <w:fldChar w:fldCharType="end"/>
        </w:r>
      </w:ins>
    </w:p>
    <w:p w14:paraId="554A5F46" w14:textId="68F89093" w:rsidR="002017DC" w:rsidRDefault="002017DC">
      <w:pPr>
        <w:pStyle w:val="TOC3"/>
        <w:rPr>
          <w:ins w:id="620" w:author="jinwang (A)" w:date="2023-03-07T15:13:00Z"/>
          <w:rFonts w:asciiTheme="minorHAnsi" w:eastAsiaTheme="minorEastAsia" w:hAnsiTheme="minorHAnsi" w:cstheme="minorBidi"/>
          <w:sz w:val="22"/>
          <w:szCs w:val="22"/>
          <w:lang w:eastAsia="zh-CN"/>
        </w:rPr>
      </w:pPr>
      <w:ins w:id="621" w:author="jinwang (A)" w:date="2023-03-07T15:13:00Z">
        <w:r w:rsidRPr="00D82E08">
          <w:rPr>
            <w:rFonts w:cs="Arial"/>
            <w:lang w:eastAsia="zh-CN"/>
          </w:rPr>
          <w:t>6.20.2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_Toc129094617 \h </w:instrText>
        </w:r>
      </w:ins>
      <w:r>
        <w:fldChar w:fldCharType="separate"/>
      </w:r>
      <w:ins w:id="622" w:author="jinwang (A)" w:date="2023-03-07T15:13:00Z">
        <w:r>
          <w:t>58</w:t>
        </w:r>
        <w:r>
          <w:fldChar w:fldCharType="end"/>
        </w:r>
      </w:ins>
    </w:p>
    <w:p w14:paraId="2135DFD1" w14:textId="575DC11D" w:rsidR="002017DC" w:rsidRDefault="002017DC">
      <w:pPr>
        <w:pStyle w:val="TOC3"/>
        <w:rPr>
          <w:ins w:id="623" w:author="jinwang (A)" w:date="2023-03-07T15:13:00Z"/>
          <w:rFonts w:asciiTheme="minorHAnsi" w:eastAsiaTheme="minorEastAsia" w:hAnsiTheme="minorHAnsi" w:cstheme="minorBidi"/>
          <w:sz w:val="22"/>
          <w:szCs w:val="22"/>
          <w:lang w:eastAsia="zh-CN"/>
        </w:rPr>
      </w:pPr>
      <w:ins w:id="624" w:author="jinwang (A)" w:date="2023-03-07T15:13:00Z">
        <w:r>
          <w:t>6.20.</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_Toc129094618 \h </w:instrText>
        </w:r>
      </w:ins>
      <w:r>
        <w:fldChar w:fldCharType="separate"/>
      </w:r>
      <w:ins w:id="625" w:author="jinwang (A)" w:date="2023-03-07T15:13:00Z">
        <w:r>
          <w:t>58</w:t>
        </w:r>
        <w:r>
          <w:fldChar w:fldCharType="end"/>
        </w:r>
      </w:ins>
    </w:p>
    <w:p w14:paraId="2AD8112B" w14:textId="24DF20F2" w:rsidR="002017DC" w:rsidRDefault="002017DC">
      <w:pPr>
        <w:pStyle w:val="TOC4"/>
        <w:rPr>
          <w:ins w:id="626" w:author="jinwang (A)" w:date="2023-03-07T15:13:00Z"/>
          <w:rFonts w:asciiTheme="minorHAnsi" w:eastAsiaTheme="minorEastAsia" w:hAnsiTheme="minorHAnsi" w:cstheme="minorBidi"/>
          <w:sz w:val="22"/>
          <w:szCs w:val="22"/>
          <w:lang w:eastAsia="zh-CN"/>
        </w:rPr>
      </w:pPr>
      <w:ins w:id="627" w:author="jinwang (A)" w:date="2023-03-07T15:13:00Z">
        <w:r>
          <w:t>6.20.3</w:t>
        </w:r>
        <w:r>
          <w:rPr>
            <w:lang w:eastAsia="zh-CN"/>
          </w:rPr>
          <w:t>.1</w:t>
        </w:r>
        <w:r>
          <w:rPr>
            <w:rFonts w:asciiTheme="minorHAnsi" w:eastAsiaTheme="minorEastAsia" w:hAnsiTheme="minorHAnsi" w:cstheme="minorBidi"/>
            <w:sz w:val="22"/>
            <w:szCs w:val="22"/>
            <w:lang w:eastAsia="zh-CN"/>
          </w:rPr>
          <w:tab/>
        </w:r>
        <w:r>
          <w:rPr>
            <w:lang w:eastAsia="zh-CN"/>
          </w:rPr>
          <w:t>Power class 2 case a</w:t>
        </w:r>
        <w:r>
          <w:tab/>
        </w:r>
        <w:r>
          <w:fldChar w:fldCharType="begin"/>
        </w:r>
        <w:r>
          <w:instrText xml:space="preserve"> PAGEREF _Toc129094619 \h </w:instrText>
        </w:r>
      </w:ins>
      <w:r>
        <w:fldChar w:fldCharType="separate"/>
      </w:r>
      <w:ins w:id="628" w:author="jinwang (A)" w:date="2023-03-07T15:13:00Z">
        <w:r>
          <w:t>58</w:t>
        </w:r>
        <w:r>
          <w:fldChar w:fldCharType="end"/>
        </w:r>
      </w:ins>
    </w:p>
    <w:p w14:paraId="3E1779F6" w14:textId="55FB41CB" w:rsidR="002017DC" w:rsidRDefault="002017DC">
      <w:pPr>
        <w:pStyle w:val="TOC4"/>
        <w:rPr>
          <w:ins w:id="629" w:author="jinwang (A)" w:date="2023-03-07T15:13:00Z"/>
          <w:rFonts w:asciiTheme="minorHAnsi" w:eastAsiaTheme="minorEastAsia" w:hAnsiTheme="minorHAnsi" w:cstheme="minorBidi"/>
          <w:sz w:val="22"/>
          <w:szCs w:val="22"/>
          <w:lang w:eastAsia="zh-CN"/>
        </w:rPr>
      </w:pPr>
      <w:ins w:id="630" w:author="jinwang (A)" w:date="2023-03-07T15:13:00Z">
        <w:r>
          <w:t>6.20.3</w:t>
        </w:r>
        <w:r>
          <w:rPr>
            <w:lang w:eastAsia="zh-CN"/>
          </w:rPr>
          <w:t>.2</w:t>
        </w:r>
        <w:r>
          <w:rPr>
            <w:rFonts w:asciiTheme="minorHAnsi" w:eastAsiaTheme="minorEastAsia" w:hAnsiTheme="minorHAnsi" w:cstheme="minorBidi"/>
            <w:sz w:val="22"/>
            <w:szCs w:val="22"/>
            <w:lang w:eastAsia="zh-CN"/>
          </w:rPr>
          <w:tab/>
        </w:r>
        <w:r>
          <w:rPr>
            <w:lang w:eastAsia="zh-CN"/>
          </w:rPr>
          <w:t>Power class 2 case c</w:t>
        </w:r>
        <w:r>
          <w:tab/>
        </w:r>
        <w:r>
          <w:fldChar w:fldCharType="begin"/>
        </w:r>
        <w:r>
          <w:instrText xml:space="preserve"> PAGEREF _Toc129094620 \h </w:instrText>
        </w:r>
      </w:ins>
      <w:r>
        <w:fldChar w:fldCharType="separate"/>
      </w:r>
      <w:ins w:id="631" w:author="jinwang (A)" w:date="2023-03-07T15:13:00Z">
        <w:r>
          <w:t>59</w:t>
        </w:r>
        <w:r>
          <w:fldChar w:fldCharType="end"/>
        </w:r>
      </w:ins>
    </w:p>
    <w:p w14:paraId="25AE95F4" w14:textId="6222CE8E" w:rsidR="002017DC" w:rsidRDefault="002017DC">
      <w:pPr>
        <w:pStyle w:val="TOC3"/>
        <w:rPr>
          <w:ins w:id="632" w:author="jinwang (A)" w:date="2023-03-07T15:13:00Z"/>
          <w:rFonts w:asciiTheme="minorHAnsi" w:eastAsiaTheme="minorEastAsia" w:hAnsiTheme="minorHAnsi" w:cstheme="minorBidi"/>
          <w:sz w:val="22"/>
          <w:szCs w:val="22"/>
          <w:lang w:eastAsia="zh-CN"/>
        </w:rPr>
      </w:pPr>
      <w:ins w:id="633" w:author="jinwang (A)" w:date="2023-03-07T15:13:00Z">
        <w:r w:rsidRPr="00D82E08">
          <w:rPr>
            <w:rFonts w:eastAsia="MS Mincho"/>
            <w:lang w:eastAsia="ja-JP"/>
          </w:rPr>
          <w:t>6.20.4</w:t>
        </w:r>
        <w:r>
          <w:rPr>
            <w:rFonts w:asciiTheme="minorHAnsi" w:eastAsiaTheme="minorEastAsia" w:hAnsiTheme="minorHAnsi" w:cstheme="minorBidi"/>
            <w:sz w:val="22"/>
            <w:szCs w:val="22"/>
            <w:lang w:eastAsia="zh-CN"/>
          </w:rPr>
          <w:tab/>
        </w:r>
        <w:r w:rsidRPr="00D82E08">
          <w:rPr>
            <w:rFonts w:eastAsia="MS Mincho"/>
            <w:lang w:eastAsia="ja-JP"/>
          </w:rPr>
          <w:t>∆TIB and ∆RIB values</w:t>
        </w:r>
        <w:r>
          <w:tab/>
        </w:r>
        <w:r>
          <w:fldChar w:fldCharType="begin"/>
        </w:r>
        <w:r>
          <w:instrText xml:space="preserve"> PAGEREF _Toc129094621 \h </w:instrText>
        </w:r>
      </w:ins>
      <w:r>
        <w:fldChar w:fldCharType="separate"/>
      </w:r>
      <w:ins w:id="634" w:author="jinwang (A)" w:date="2023-03-07T15:13:00Z">
        <w:r>
          <w:t>59</w:t>
        </w:r>
        <w:r>
          <w:fldChar w:fldCharType="end"/>
        </w:r>
      </w:ins>
    </w:p>
    <w:p w14:paraId="35BB8556" w14:textId="6A623905" w:rsidR="002017DC" w:rsidRDefault="002017DC">
      <w:pPr>
        <w:pStyle w:val="TOC2"/>
        <w:rPr>
          <w:ins w:id="635" w:author="jinwang (A)" w:date="2023-03-07T15:13:00Z"/>
          <w:rFonts w:asciiTheme="minorHAnsi" w:eastAsiaTheme="minorEastAsia" w:hAnsiTheme="minorHAnsi" w:cstheme="minorBidi"/>
          <w:sz w:val="22"/>
          <w:szCs w:val="22"/>
          <w:lang w:eastAsia="zh-CN"/>
        </w:rPr>
      </w:pPr>
      <w:ins w:id="636" w:author="jinwang (A)" w:date="2023-03-07T15:13:00Z">
        <w:r>
          <w:t>6.21</w:t>
        </w:r>
        <w:r>
          <w:rPr>
            <w:rFonts w:asciiTheme="minorHAnsi" w:eastAsiaTheme="minorEastAsia" w:hAnsiTheme="minorHAnsi" w:cstheme="minorBidi"/>
            <w:sz w:val="22"/>
            <w:szCs w:val="22"/>
            <w:lang w:eastAsia="zh-CN"/>
          </w:rPr>
          <w:tab/>
        </w:r>
        <w:r>
          <w:t xml:space="preserve">DL </w:t>
        </w:r>
        <w:r>
          <w:rPr>
            <w:lang w:eastAsia="zh-CN"/>
          </w:rPr>
          <w:t>CA_n41-n66-n71, UL CA_n41A-n71A</w:t>
        </w:r>
        <w:r>
          <w:tab/>
        </w:r>
        <w:r>
          <w:fldChar w:fldCharType="begin"/>
        </w:r>
        <w:r>
          <w:instrText xml:space="preserve"> PAGEREF _Toc129094622 \h </w:instrText>
        </w:r>
      </w:ins>
      <w:r>
        <w:fldChar w:fldCharType="separate"/>
      </w:r>
      <w:ins w:id="637" w:author="jinwang (A)" w:date="2023-03-07T15:13:00Z">
        <w:r>
          <w:t>59</w:t>
        </w:r>
        <w:r>
          <w:fldChar w:fldCharType="end"/>
        </w:r>
      </w:ins>
    </w:p>
    <w:p w14:paraId="75F709F5" w14:textId="13D1FBE5" w:rsidR="002017DC" w:rsidRDefault="002017DC">
      <w:pPr>
        <w:pStyle w:val="TOC3"/>
        <w:rPr>
          <w:ins w:id="638" w:author="jinwang (A)" w:date="2023-03-07T15:13:00Z"/>
          <w:rFonts w:asciiTheme="minorHAnsi" w:eastAsiaTheme="minorEastAsia" w:hAnsiTheme="minorHAnsi" w:cstheme="minorBidi"/>
          <w:sz w:val="22"/>
          <w:szCs w:val="22"/>
          <w:lang w:eastAsia="zh-CN"/>
        </w:rPr>
      </w:pPr>
      <w:ins w:id="639" w:author="jinwang (A)" w:date="2023-03-07T15:13:00Z">
        <w:r w:rsidRPr="00D82E08">
          <w:rPr>
            <w:rFonts w:cs="Arial"/>
            <w:lang w:eastAsia="zh-CN"/>
          </w:rPr>
          <w:t>6.21.1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_Toc129094623 \h </w:instrText>
        </w:r>
      </w:ins>
      <w:r>
        <w:fldChar w:fldCharType="separate"/>
      </w:r>
      <w:ins w:id="640" w:author="jinwang (A)" w:date="2023-03-07T15:13:00Z">
        <w:r>
          <w:t>59</w:t>
        </w:r>
        <w:r>
          <w:fldChar w:fldCharType="end"/>
        </w:r>
      </w:ins>
    </w:p>
    <w:p w14:paraId="2145F46A" w14:textId="456959A5" w:rsidR="002017DC" w:rsidRDefault="002017DC">
      <w:pPr>
        <w:pStyle w:val="TOC3"/>
        <w:rPr>
          <w:ins w:id="641" w:author="jinwang (A)" w:date="2023-03-07T15:13:00Z"/>
          <w:rFonts w:asciiTheme="minorHAnsi" w:eastAsiaTheme="minorEastAsia" w:hAnsiTheme="minorHAnsi" w:cstheme="minorBidi"/>
          <w:sz w:val="22"/>
          <w:szCs w:val="22"/>
          <w:lang w:eastAsia="zh-CN"/>
        </w:rPr>
      </w:pPr>
      <w:ins w:id="642" w:author="jinwang (A)" w:date="2023-03-07T15:13:00Z">
        <w:r w:rsidRPr="00D82E08">
          <w:rPr>
            <w:rFonts w:cs="Arial"/>
            <w:lang w:eastAsia="zh-CN"/>
          </w:rPr>
          <w:t>6.21.2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_Toc129094624 \h </w:instrText>
        </w:r>
      </w:ins>
      <w:r>
        <w:fldChar w:fldCharType="separate"/>
      </w:r>
      <w:ins w:id="643" w:author="jinwang (A)" w:date="2023-03-07T15:13:00Z">
        <w:r>
          <w:t>59</w:t>
        </w:r>
        <w:r>
          <w:fldChar w:fldCharType="end"/>
        </w:r>
      </w:ins>
    </w:p>
    <w:p w14:paraId="13BE5C74" w14:textId="6EEAEADE" w:rsidR="002017DC" w:rsidRDefault="002017DC">
      <w:pPr>
        <w:pStyle w:val="TOC3"/>
        <w:rPr>
          <w:ins w:id="644" w:author="jinwang (A)" w:date="2023-03-07T15:13:00Z"/>
          <w:rFonts w:asciiTheme="minorHAnsi" w:eastAsiaTheme="minorEastAsia" w:hAnsiTheme="minorHAnsi" w:cstheme="minorBidi"/>
          <w:sz w:val="22"/>
          <w:szCs w:val="22"/>
          <w:lang w:eastAsia="zh-CN"/>
        </w:rPr>
      </w:pPr>
      <w:ins w:id="645" w:author="jinwang (A)" w:date="2023-03-07T15:13:00Z">
        <w:r>
          <w:t>6.21.</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_Toc129094625 \h </w:instrText>
        </w:r>
      </w:ins>
      <w:r>
        <w:fldChar w:fldCharType="separate"/>
      </w:r>
      <w:ins w:id="646" w:author="jinwang (A)" w:date="2023-03-07T15:13:00Z">
        <w:r>
          <w:t>60</w:t>
        </w:r>
        <w:r>
          <w:fldChar w:fldCharType="end"/>
        </w:r>
      </w:ins>
    </w:p>
    <w:p w14:paraId="08ED8EBC" w14:textId="205DEF00" w:rsidR="002017DC" w:rsidRDefault="002017DC">
      <w:pPr>
        <w:pStyle w:val="TOC4"/>
        <w:rPr>
          <w:ins w:id="647" w:author="jinwang (A)" w:date="2023-03-07T15:13:00Z"/>
          <w:rFonts w:asciiTheme="minorHAnsi" w:eastAsiaTheme="minorEastAsia" w:hAnsiTheme="minorHAnsi" w:cstheme="minorBidi"/>
          <w:sz w:val="22"/>
          <w:szCs w:val="22"/>
          <w:lang w:eastAsia="zh-CN"/>
        </w:rPr>
      </w:pPr>
      <w:ins w:id="648" w:author="jinwang (A)" w:date="2023-03-07T15:13:00Z">
        <w:r>
          <w:t>6.21.3</w:t>
        </w:r>
        <w:r>
          <w:rPr>
            <w:lang w:eastAsia="zh-CN"/>
          </w:rPr>
          <w:t>.1</w:t>
        </w:r>
        <w:r>
          <w:rPr>
            <w:rFonts w:asciiTheme="minorHAnsi" w:eastAsiaTheme="minorEastAsia" w:hAnsiTheme="minorHAnsi" w:cstheme="minorBidi"/>
            <w:sz w:val="22"/>
            <w:szCs w:val="22"/>
            <w:lang w:eastAsia="zh-CN"/>
          </w:rPr>
          <w:tab/>
        </w:r>
        <w:r>
          <w:rPr>
            <w:lang w:eastAsia="zh-CN"/>
          </w:rPr>
          <w:t>Power class 2 case a</w:t>
        </w:r>
        <w:r>
          <w:tab/>
        </w:r>
        <w:r>
          <w:fldChar w:fldCharType="begin"/>
        </w:r>
        <w:r>
          <w:instrText xml:space="preserve"> PAGEREF _Toc129094626 \h </w:instrText>
        </w:r>
      </w:ins>
      <w:r>
        <w:fldChar w:fldCharType="separate"/>
      </w:r>
      <w:ins w:id="649" w:author="jinwang (A)" w:date="2023-03-07T15:13:00Z">
        <w:r>
          <w:t>60</w:t>
        </w:r>
        <w:r>
          <w:fldChar w:fldCharType="end"/>
        </w:r>
      </w:ins>
    </w:p>
    <w:p w14:paraId="1C896571" w14:textId="38349F9E" w:rsidR="002017DC" w:rsidRDefault="002017DC">
      <w:pPr>
        <w:pStyle w:val="TOC4"/>
        <w:rPr>
          <w:ins w:id="650" w:author="jinwang (A)" w:date="2023-03-07T15:13:00Z"/>
          <w:rFonts w:asciiTheme="minorHAnsi" w:eastAsiaTheme="minorEastAsia" w:hAnsiTheme="minorHAnsi" w:cstheme="minorBidi"/>
          <w:sz w:val="22"/>
          <w:szCs w:val="22"/>
          <w:lang w:eastAsia="zh-CN"/>
        </w:rPr>
      </w:pPr>
      <w:ins w:id="651" w:author="jinwang (A)" w:date="2023-03-07T15:13:00Z">
        <w:r>
          <w:t>6.21.3</w:t>
        </w:r>
        <w:r>
          <w:rPr>
            <w:lang w:eastAsia="zh-CN"/>
          </w:rPr>
          <w:t>.2</w:t>
        </w:r>
        <w:r>
          <w:rPr>
            <w:rFonts w:asciiTheme="minorHAnsi" w:eastAsiaTheme="minorEastAsia" w:hAnsiTheme="minorHAnsi" w:cstheme="minorBidi"/>
            <w:sz w:val="22"/>
            <w:szCs w:val="22"/>
            <w:lang w:eastAsia="zh-CN"/>
          </w:rPr>
          <w:tab/>
        </w:r>
        <w:r>
          <w:rPr>
            <w:lang w:eastAsia="zh-CN"/>
          </w:rPr>
          <w:t>Power class 2 case c</w:t>
        </w:r>
        <w:r>
          <w:tab/>
        </w:r>
        <w:r>
          <w:fldChar w:fldCharType="begin"/>
        </w:r>
        <w:r>
          <w:instrText xml:space="preserve"> PAGEREF _Toc129094627 \h </w:instrText>
        </w:r>
      </w:ins>
      <w:r>
        <w:fldChar w:fldCharType="separate"/>
      </w:r>
      <w:ins w:id="652" w:author="jinwang (A)" w:date="2023-03-07T15:13:00Z">
        <w:r>
          <w:t>60</w:t>
        </w:r>
        <w:r>
          <w:fldChar w:fldCharType="end"/>
        </w:r>
      </w:ins>
    </w:p>
    <w:p w14:paraId="5E055ACB" w14:textId="5DC7B967" w:rsidR="002017DC" w:rsidRDefault="002017DC">
      <w:pPr>
        <w:pStyle w:val="TOC3"/>
        <w:rPr>
          <w:ins w:id="653" w:author="jinwang (A)" w:date="2023-03-07T15:13:00Z"/>
          <w:rFonts w:asciiTheme="minorHAnsi" w:eastAsiaTheme="minorEastAsia" w:hAnsiTheme="minorHAnsi" w:cstheme="minorBidi"/>
          <w:sz w:val="22"/>
          <w:szCs w:val="22"/>
          <w:lang w:eastAsia="zh-CN"/>
        </w:rPr>
      </w:pPr>
      <w:ins w:id="654" w:author="jinwang (A)" w:date="2023-03-07T15:13:00Z">
        <w:r w:rsidRPr="00D82E08">
          <w:rPr>
            <w:rFonts w:eastAsia="MS Mincho"/>
            <w:lang w:eastAsia="ja-JP"/>
          </w:rPr>
          <w:t>6.21.4</w:t>
        </w:r>
        <w:r>
          <w:rPr>
            <w:rFonts w:asciiTheme="minorHAnsi" w:eastAsiaTheme="minorEastAsia" w:hAnsiTheme="minorHAnsi" w:cstheme="minorBidi"/>
            <w:sz w:val="22"/>
            <w:szCs w:val="22"/>
            <w:lang w:eastAsia="zh-CN"/>
          </w:rPr>
          <w:tab/>
        </w:r>
        <w:r w:rsidRPr="00D82E08">
          <w:rPr>
            <w:rFonts w:eastAsia="MS Mincho"/>
            <w:lang w:eastAsia="ja-JP"/>
          </w:rPr>
          <w:t>Void</w:t>
        </w:r>
        <w:r>
          <w:tab/>
        </w:r>
        <w:r>
          <w:fldChar w:fldCharType="begin"/>
        </w:r>
        <w:r>
          <w:instrText xml:space="preserve"> PAGEREF _Toc129094628 \h </w:instrText>
        </w:r>
      </w:ins>
      <w:r>
        <w:fldChar w:fldCharType="separate"/>
      </w:r>
      <w:ins w:id="655" w:author="jinwang (A)" w:date="2023-03-07T15:13:00Z">
        <w:r>
          <w:t>60</w:t>
        </w:r>
        <w:r>
          <w:fldChar w:fldCharType="end"/>
        </w:r>
      </w:ins>
    </w:p>
    <w:p w14:paraId="0E79072C" w14:textId="7EB4EFA2" w:rsidR="002017DC" w:rsidRDefault="002017DC">
      <w:pPr>
        <w:pStyle w:val="TOC2"/>
        <w:rPr>
          <w:ins w:id="656" w:author="jinwang (A)" w:date="2023-03-07T15:13:00Z"/>
          <w:rFonts w:asciiTheme="minorHAnsi" w:eastAsiaTheme="minorEastAsia" w:hAnsiTheme="minorHAnsi" w:cstheme="minorBidi"/>
          <w:sz w:val="22"/>
          <w:szCs w:val="22"/>
          <w:lang w:eastAsia="zh-CN"/>
        </w:rPr>
      </w:pPr>
      <w:ins w:id="657" w:author="jinwang (A)" w:date="2023-03-07T15:13:00Z">
        <w:r>
          <w:t>6.22</w:t>
        </w:r>
        <w:r>
          <w:rPr>
            <w:rFonts w:asciiTheme="minorHAnsi" w:eastAsiaTheme="minorEastAsia" w:hAnsiTheme="minorHAnsi" w:cstheme="minorBidi"/>
            <w:sz w:val="22"/>
            <w:szCs w:val="22"/>
            <w:lang w:eastAsia="zh-CN"/>
          </w:rPr>
          <w:tab/>
        </w:r>
        <w:r>
          <w:t xml:space="preserve">DL </w:t>
        </w:r>
        <w:r>
          <w:rPr>
            <w:lang w:eastAsia="zh-CN"/>
          </w:rPr>
          <w:t>CA_n25-n41-n71, UL CA_n41A-n71A</w:t>
        </w:r>
        <w:r>
          <w:tab/>
        </w:r>
        <w:r>
          <w:fldChar w:fldCharType="begin"/>
        </w:r>
        <w:r>
          <w:instrText xml:space="preserve"> PAGEREF _Toc129094629 \h </w:instrText>
        </w:r>
      </w:ins>
      <w:r>
        <w:fldChar w:fldCharType="separate"/>
      </w:r>
      <w:ins w:id="658" w:author="jinwang (A)" w:date="2023-03-07T15:13:00Z">
        <w:r>
          <w:t>60</w:t>
        </w:r>
        <w:r>
          <w:fldChar w:fldCharType="end"/>
        </w:r>
      </w:ins>
    </w:p>
    <w:p w14:paraId="5414EC43" w14:textId="73561595" w:rsidR="002017DC" w:rsidRDefault="002017DC">
      <w:pPr>
        <w:pStyle w:val="TOC3"/>
        <w:rPr>
          <w:ins w:id="659" w:author="jinwang (A)" w:date="2023-03-07T15:13:00Z"/>
          <w:rFonts w:asciiTheme="minorHAnsi" w:eastAsiaTheme="minorEastAsia" w:hAnsiTheme="minorHAnsi" w:cstheme="minorBidi"/>
          <w:sz w:val="22"/>
          <w:szCs w:val="22"/>
          <w:lang w:eastAsia="zh-CN"/>
        </w:rPr>
      </w:pPr>
      <w:ins w:id="660" w:author="jinwang (A)" w:date="2023-03-07T15:13:00Z">
        <w:r w:rsidRPr="00D82E08">
          <w:rPr>
            <w:rFonts w:cs="Arial"/>
            <w:lang w:eastAsia="zh-CN"/>
          </w:rPr>
          <w:t>6.22.1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_Toc129094630 \h </w:instrText>
        </w:r>
      </w:ins>
      <w:r>
        <w:fldChar w:fldCharType="separate"/>
      </w:r>
      <w:ins w:id="661" w:author="jinwang (A)" w:date="2023-03-07T15:13:00Z">
        <w:r>
          <w:t>60</w:t>
        </w:r>
        <w:r>
          <w:fldChar w:fldCharType="end"/>
        </w:r>
      </w:ins>
    </w:p>
    <w:p w14:paraId="41B8B8E8" w14:textId="3DE1F457" w:rsidR="002017DC" w:rsidRDefault="002017DC">
      <w:pPr>
        <w:pStyle w:val="TOC3"/>
        <w:rPr>
          <w:ins w:id="662" w:author="jinwang (A)" w:date="2023-03-07T15:13:00Z"/>
          <w:rFonts w:asciiTheme="minorHAnsi" w:eastAsiaTheme="minorEastAsia" w:hAnsiTheme="minorHAnsi" w:cstheme="minorBidi"/>
          <w:sz w:val="22"/>
          <w:szCs w:val="22"/>
          <w:lang w:eastAsia="zh-CN"/>
        </w:rPr>
      </w:pPr>
      <w:ins w:id="663" w:author="jinwang (A)" w:date="2023-03-07T15:13:00Z">
        <w:r w:rsidRPr="00D82E08">
          <w:rPr>
            <w:rFonts w:cs="Arial"/>
            <w:lang w:eastAsia="zh-CN"/>
          </w:rPr>
          <w:t>6.22.2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_Toc129094631 \h </w:instrText>
        </w:r>
      </w:ins>
      <w:r>
        <w:fldChar w:fldCharType="separate"/>
      </w:r>
      <w:ins w:id="664" w:author="jinwang (A)" w:date="2023-03-07T15:13:00Z">
        <w:r>
          <w:t>60</w:t>
        </w:r>
        <w:r>
          <w:fldChar w:fldCharType="end"/>
        </w:r>
      </w:ins>
    </w:p>
    <w:p w14:paraId="669A6BB4" w14:textId="5173A90F" w:rsidR="002017DC" w:rsidRDefault="002017DC">
      <w:pPr>
        <w:pStyle w:val="TOC3"/>
        <w:rPr>
          <w:ins w:id="665" w:author="jinwang (A)" w:date="2023-03-07T15:13:00Z"/>
          <w:rFonts w:asciiTheme="minorHAnsi" w:eastAsiaTheme="minorEastAsia" w:hAnsiTheme="minorHAnsi" w:cstheme="minorBidi"/>
          <w:sz w:val="22"/>
          <w:szCs w:val="22"/>
          <w:lang w:eastAsia="zh-CN"/>
        </w:rPr>
      </w:pPr>
      <w:ins w:id="666" w:author="jinwang (A)" w:date="2023-03-07T15:13:00Z">
        <w:r>
          <w:t>6.22.</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_Toc129094632 \h </w:instrText>
        </w:r>
      </w:ins>
      <w:r>
        <w:fldChar w:fldCharType="separate"/>
      </w:r>
      <w:ins w:id="667" w:author="jinwang (A)" w:date="2023-03-07T15:13:00Z">
        <w:r>
          <w:t>61</w:t>
        </w:r>
        <w:r>
          <w:fldChar w:fldCharType="end"/>
        </w:r>
      </w:ins>
    </w:p>
    <w:p w14:paraId="4D22C6E9" w14:textId="4B1F925C" w:rsidR="002017DC" w:rsidRDefault="002017DC">
      <w:pPr>
        <w:pStyle w:val="TOC4"/>
        <w:rPr>
          <w:ins w:id="668" w:author="jinwang (A)" w:date="2023-03-07T15:13:00Z"/>
          <w:rFonts w:asciiTheme="minorHAnsi" w:eastAsiaTheme="minorEastAsia" w:hAnsiTheme="minorHAnsi" w:cstheme="minorBidi"/>
          <w:sz w:val="22"/>
          <w:szCs w:val="22"/>
          <w:lang w:eastAsia="zh-CN"/>
        </w:rPr>
      </w:pPr>
      <w:ins w:id="669" w:author="jinwang (A)" w:date="2023-03-07T15:13:00Z">
        <w:r>
          <w:t>6.22.3</w:t>
        </w:r>
        <w:r>
          <w:rPr>
            <w:lang w:eastAsia="zh-CN"/>
          </w:rPr>
          <w:t>.1</w:t>
        </w:r>
        <w:r>
          <w:rPr>
            <w:rFonts w:asciiTheme="minorHAnsi" w:eastAsiaTheme="minorEastAsia" w:hAnsiTheme="minorHAnsi" w:cstheme="minorBidi"/>
            <w:sz w:val="22"/>
            <w:szCs w:val="22"/>
            <w:lang w:eastAsia="zh-CN"/>
          </w:rPr>
          <w:tab/>
        </w:r>
        <w:r>
          <w:rPr>
            <w:lang w:eastAsia="zh-CN"/>
          </w:rPr>
          <w:t>Power class 2 case a</w:t>
        </w:r>
        <w:r>
          <w:tab/>
        </w:r>
        <w:r>
          <w:fldChar w:fldCharType="begin"/>
        </w:r>
        <w:r>
          <w:instrText xml:space="preserve"> PAGEREF _Toc129094633 \h </w:instrText>
        </w:r>
      </w:ins>
      <w:r>
        <w:fldChar w:fldCharType="separate"/>
      </w:r>
      <w:ins w:id="670" w:author="jinwang (A)" w:date="2023-03-07T15:13:00Z">
        <w:r>
          <w:t>61</w:t>
        </w:r>
        <w:r>
          <w:fldChar w:fldCharType="end"/>
        </w:r>
      </w:ins>
    </w:p>
    <w:p w14:paraId="4A35AF69" w14:textId="3E4CA964" w:rsidR="002017DC" w:rsidRDefault="002017DC">
      <w:pPr>
        <w:pStyle w:val="TOC4"/>
        <w:rPr>
          <w:ins w:id="671" w:author="jinwang (A)" w:date="2023-03-07T15:13:00Z"/>
          <w:rFonts w:asciiTheme="minorHAnsi" w:eastAsiaTheme="minorEastAsia" w:hAnsiTheme="minorHAnsi" w:cstheme="minorBidi"/>
          <w:sz w:val="22"/>
          <w:szCs w:val="22"/>
          <w:lang w:eastAsia="zh-CN"/>
        </w:rPr>
      </w:pPr>
      <w:ins w:id="672" w:author="jinwang (A)" w:date="2023-03-07T15:13:00Z">
        <w:r>
          <w:t>6.22.3</w:t>
        </w:r>
        <w:r>
          <w:rPr>
            <w:lang w:eastAsia="zh-CN"/>
          </w:rPr>
          <w:t>.2</w:t>
        </w:r>
        <w:r>
          <w:rPr>
            <w:rFonts w:asciiTheme="minorHAnsi" w:eastAsiaTheme="minorEastAsia" w:hAnsiTheme="minorHAnsi" w:cstheme="minorBidi"/>
            <w:sz w:val="22"/>
            <w:szCs w:val="22"/>
            <w:lang w:eastAsia="zh-CN"/>
          </w:rPr>
          <w:tab/>
        </w:r>
        <w:r>
          <w:rPr>
            <w:lang w:eastAsia="zh-CN"/>
          </w:rPr>
          <w:t>Power class 2 case c</w:t>
        </w:r>
        <w:r>
          <w:tab/>
        </w:r>
        <w:r>
          <w:fldChar w:fldCharType="begin"/>
        </w:r>
        <w:r>
          <w:instrText xml:space="preserve"> PAGEREF _Toc129094634 \h </w:instrText>
        </w:r>
      </w:ins>
      <w:r>
        <w:fldChar w:fldCharType="separate"/>
      </w:r>
      <w:ins w:id="673" w:author="jinwang (A)" w:date="2023-03-07T15:13:00Z">
        <w:r>
          <w:t>61</w:t>
        </w:r>
        <w:r>
          <w:fldChar w:fldCharType="end"/>
        </w:r>
      </w:ins>
    </w:p>
    <w:p w14:paraId="08973606" w14:textId="43B8E71C" w:rsidR="002017DC" w:rsidRDefault="002017DC">
      <w:pPr>
        <w:pStyle w:val="TOC3"/>
        <w:rPr>
          <w:ins w:id="674" w:author="jinwang (A)" w:date="2023-03-07T15:13:00Z"/>
          <w:rFonts w:asciiTheme="minorHAnsi" w:eastAsiaTheme="minorEastAsia" w:hAnsiTheme="minorHAnsi" w:cstheme="minorBidi"/>
          <w:sz w:val="22"/>
          <w:szCs w:val="22"/>
          <w:lang w:eastAsia="zh-CN"/>
        </w:rPr>
      </w:pPr>
      <w:ins w:id="675" w:author="jinwang (A)" w:date="2023-03-07T15:13:00Z">
        <w:r w:rsidRPr="00D82E08">
          <w:rPr>
            <w:rFonts w:eastAsia="MS Mincho"/>
            <w:lang w:eastAsia="ja-JP"/>
          </w:rPr>
          <w:t>6.22.4</w:t>
        </w:r>
        <w:r>
          <w:rPr>
            <w:rFonts w:asciiTheme="minorHAnsi" w:eastAsiaTheme="minorEastAsia" w:hAnsiTheme="minorHAnsi" w:cstheme="minorBidi"/>
            <w:sz w:val="22"/>
            <w:szCs w:val="22"/>
            <w:lang w:eastAsia="zh-CN"/>
          </w:rPr>
          <w:tab/>
        </w:r>
        <w:r w:rsidRPr="00D82E08">
          <w:rPr>
            <w:rFonts w:eastAsia="MS Mincho"/>
            <w:lang w:eastAsia="ja-JP"/>
          </w:rPr>
          <w:t>Void</w:t>
        </w:r>
        <w:r>
          <w:tab/>
        </w:r>
        <w:r>
          <w:fldChar w:fldCharType="begin"/>
        </w:r>
        <w:r>
          <w:instrText xml:space="preserve"> PAGEREF _Toc129094635 \h </w:instrText>
        </w:r>
      </w:ins>
      <w:r>
        <w:fldChar w:fldCharType="separate"/>
      </w:r>
      <w:ins w:id="676" w:author="jinwang (A)" w:date="2023-03-07T15:13:00Z">
        <w:r>
          <w:t>61</w:t>
        </w:r>
        <w:r>
          <w:fldChar w:fldCharType="end"/>
        </w:r>
      </w:ins>
    </w:p>
    <w:p w14:paraId="2C0046B8" w14:textId="10CBB09B" w:rsidR="002017DC" w:rsidRDefault="002017DC">
      <w:pPr>
        <w:pStyle w:val="TOC1"/>
        <w:rPr>
          <w:ins w:id="677" w:author="jinwang (A)" w:date="2023-03-07T15:13:00Z"/>
          <w:rFonts w:asciiTheme="minorHAnsi" w:eastAsiaTheme="minorEastAsia" w:hAnsiTheme="minorHAnsi" w:cstheme="minorBidi"/>
          <w:szCs w:val="22"/>
          <w:lang w:eastAsia="zh-CN"/>
        </w:rPr>
      </w:pPr>
      <w:ins w:id="678" w:author="jinwang (A)" w:date="2023-03-07T15:13:00Z">
        <w:r>
          <w:rPr>
            <w:lang w:eastAsia="zh-CN"/>
          </w:rPr>
          <w:t>7</w:t>
        </w:r>
        <w:r>
          <w:rPr>
            <w:rFonts w:asciiTheme="minorHAnsi" w:eastAsiaTheme="minorEastAsia" w:hAnsiTheme="minorHAnsi" w:cstheme="minorBidi"/>
            <w:szCs w:val="22"/>
            <w:lang w:eastAsia="zh-CN"/>
          </w:rPr>
          <w:tab/>
        </w:r>
        <w:r>
          <w:rPr>
            <w:lang w:eastAsia="zh-CN"/>
          </w:rPr>
          <w:t>Power class 2 CA with SUL</w:t>
        </w:r>
        <w:r>
          <w:tab/>
        </w:r>
        <w:r>
          <w:fldChar w:fldCharType="begin"/>
        </w:r>
        <w:r>
          <w:instrText xml:space="preserve"> PAGEREF _Toc129094636 \h </w:instrText>
        </w:r>
      </w:ins>
      <w:r>
        <w:fldChar w:fldCharType="separate"/>
      </w:r>
      <w:ins w:id="679" w:author="jinwang (A)" w:date="2023-03-07T15:13:00Z">
        <w:r>
          <w:t>63</w:t>
        </w:r>
        <w:r>
          <w:fldChar w:fldCharType="end"/>
        </w:r>
      </w:ins>
    </w:p>
    <w:p w14:paraId="21A5BFB6" w14:textId="3E7A1267" w:rsidR="002017DC" w:rsidRDefault="002017DC">
      <w:pPr>
        <w:pStyle w:val="TOC2"/>
        <w:rPr>
          <w:ins w:id="680" w:author="jinwang (A)" w:date="2023-03-07T15:13:00Z"/>
          <w:rFonts w:asciiTheme="minorHAnsi" w:eastAsiaTheme="minorEastAsia" w:hAnsiTheme="minorHAnsi" w:cstheme="minorBidi"/>
          <w:sz w:val="22"/>
          <w:szCs w:val="22"/>
          <w:lang w:eastAsia="zh-CN"/>
        </w:rPr>
      </w:pPr>
      <w:ins w:id="681" w:author="jinwang (A)" w:date="2023-03-07T15:13:00Z">
        <w:r>
          <w:rPr>
            <w:lang w:eastAsia="zh-CN"/>
          </w:rPr>
          <w:t>7</w:t>
        </w:r>
        <w:r>
          <w:t>.</w:t>
        </w:r>
        <w:r>
          <w:rPr>
            <w:lang w:eastAsia="zh-CN"/>
          </w:rPr>
          <w:t>x</w:t>
        </w:r>
        <w:r>
          <w:rPr>
            <w:rFonts w:asciiTheme="minorHAnsi" w:eastAsiaTheme="minorEastAsia" w:hAnsiTheme="minorHAnsi" w:cstheme="minorBidi"/>
            <w:sz w:val="22"/>
            <w:szCs w:val="22"/>
            <w:lang w:eastAsia="zh-CN"/>
          </w:rPr>
          <w:tab/>
        </w:r>
        <w:r>
          <w:rPr>
            <w:lang w:eastAsia="zh-CN"/>
          </w:rPr>
          <w:t>CA_nW-nX_SUL_nY-nZ</w:t>
        </w:r>
        <w:r>
          <w:tab/>
        </w:r>
        <w:r>
          <w:fldChar w:fldCharType="begin"/>
        </w:r>
        <w:r>
          <w:instrText xml:space="preserve"> PAGEREF _Toc129094637 \h </w:instrText>
        </w:r>
      </w:ins>
      <w:r>
        <w:fldChar w:fldCharType="separate"/>
      </w:r>
      <w:ins w:id="682" w:author="jinwang (A)" w:date="2023-03-07T15:13:00Z">
        <w:r>
          <w:t>63</w:t>
        </w:r>
        <w:r>
          <w:fldChar w:fldCharType="end"/>
        </w:r>
      </w:ins>
    </w:p>
    <w:p w14:paraId="6EB86BCD" w14:textId="4A0A8D51" w:rsidR="002017DC" w:rsidRDefault="002017DC">
      <w:pPr>
        <w:pStyle w:val="TOC3"/>
        <w:rPr>
          <w:ins w:id="683" w:author="jinwang (A)" w:date="2023-03-07T15:13:00Z"/>
          <w:rFonts w:asciiTheme="minorHAnsi" w:eastAsiaTheme="minorEastAsia" w:hAnsiTheme="minorHAnsi" w:cstheme="minorBidi"/>
          <w:sz w:val="22"/>
          <w:szCs w:val="22"/>
          <w:lang w:eastAsia="zh-CN"/>
        </w:rPr>
      </w:pPr>
      <w:ins w:id="684" w:author="jinwang (A)" w:date="2023-03-07T15:13:00Z">
        <w:r w:rsidRPr="00D82E08">
          <w:rPr>
            <w:rFonts w:cs="Arial"/>
            <w:lang w:eastAsia="zh-CN"/>
          </w:rPr>
          <w:t>7.x.1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_Toc129094638 \h </w:instrText>
        </w:r>
      </w:ins>
      <w:r>
        <w:fldChar w:fldCharType="separate"/>
      </w:r>
      <w:ins w:id="685" w:author="jinwang (A)" w:date="2023-03-07T15:13:00Z">
        <w:r>
          <w:t>63</w:t>
        </w:r>
        <w:r>
          <w:fldChar w:fldCharType="end"/>
        </w:r>
      </w:ins>
    </w:p>
    <w:p w14:paraId="340C8AA3" w14:textId="1E9DBCCB" w:rsidR="002017DC" w:rsidRDefault="002017DC">
      <w:pPr>
        <w:pStyle w:val="TOC3"/>
        <w:rPr>
          <w:ins w:id="686" w:author="jinwang (A)" w:date="2023-03-07T15:13:00Z"/>
          <w:rFonts w:asciiTheme="minorHAnsi" w:eastAsiaTheme="minorEastAsia" w:hAnsiTheme="minorHAnsi" w:cstheme="minorBidi"/>
          <w:sz w:val="22"/>
          <w:szCs w:val="22"/>
          <w:lang w:eastAsia="zh-CN"/>
        </w:rPr>
      </w:pPr>
      <w:ins w:id="687" w:author="jinwang (A)" w:date="2023-03-07T15:13:00Z">
        <w:r w:rsidRPr="00D82E08">
          <w:rPr>
            <w:rFonts w:cs="Arial"/>
            <w:lang w:eastAsia="zh-CN"/>
          </w:rPr>
          <w:t>7.x.2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_Toc129094639 \h </w:instrText>
        </w:r>
      </w:ins>
      <w:r>
        <w:fldChar w:fldCharType="separate"/>
      </w:r>
      <w:ins w:id="688" w:author="jinwang (A)" w:date="2023-03-07T15:13:00Z">
        <w:r>
          <w:t>64</w:t>
        </w:r>
        <w:r>
          <w:fldChar w:fldCharType="end"/>
        </w:r>
      </w:ins>
    </w:p>
    <w:p w14:paraId="602F7018" w14:textId="295F0729" w:rsidR="002017DC" w:rsidRDefault="002017DC">
      <w:pPr>
        <w:pStyle w:val="TOC3"/>
        <w:rPr>
          <w:ins w:id="689" w:author="jinwang (A)" w:date="2023-03-07T15:13:00Z"/>
          <w:rFonts w:asciiTheme="minorHAnsi" w:eastAsiaTheme="minorEastAsia" w:hAnsiTheme="minorHAnsi" w:cstheme="minorBidi"/>
          <w:sz w:val="22"/>
          <w:szCs w:val="22"/>
          <w:lang w:eastAsia="zh-CN"/>
        </w:rPr>
      </w:pPr>
      <w:ins w:id="690" w:author="jinwang (A)" w:date="2023-03-07T15:13:00Z">
        <w:r>
          <w:t>7.</w:t>
        </w:r>
        <w:r>
          <w:rPr>
            <w:lang w:eastAsia="zh-CN"/>
          </w:rPr>
          <w:t>x</w:t>
        </w:r>
        <w:r>
          <w:t>.</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_Toc129094640 \h </w:instrText>
        </w:r>
      </w:ins>
      <w:r>
        <w:fldChar w:fldCharType="separate"/>
      </w:r>
      <w:ins w:id="691" w:author="jinwang (A)" w:date="2023-03-07T15:13:00Z">
        <w:r>
          <w:t>64</w:t>
        </w:r>
        <w:r>
          <w:fldChar w:fldCharType="end"/>
        </w:r>
      </w:ins>
    </w:p>
    <w:p w14:paraId="16EC439B" w14:textId="3D836C16" w:rsidR="002017DC" w:rsidRDefault="002017DC">
      <w:pPr>
        <w:pStyle w:val="TOC3"/>
        <w:rPr>
          <w:ins w:id="692" w:author="jinwang (A)" w:date="2023-03-07T15:13:00Z"/>
          <w:rFonts w:asciiTheme="minorHAnsi" w:eastAsiaTheme="minorEastAsia" w:hAnsiTheme="minorHAnsi" w:cstheme="minorBidi"/>
          <w:sz w:val="22"/>
          <w:szCs w:val="22"/>
          <w:lang w:eastAsia="zh-CN"/>
        </w:rPr>
      </w:pPr>
      <w:ins w:id="693" w:author="jinwang (A)" w:date="2023-03-07T15:13:00Z">
        <w:r w:rsidRPr="00D82E08">
          <w:rPr>
            <w:rFonts w:eastAsia="MS Mincho"/>
            <w:lang w:eastAsia="ja-JP"/>
          </w:rPr>
          <w:t>7.x.4</w:t>
        </w:r>
        <w:r>
          <w:rPr>
            <w:rFonts w:asciiTheme="minorHAnsi" w:eastAsiaTheme="minorEastAsia" w:hAnsiTheme="minorHAnsi" w:cstheme="minorBidi"/>
            <w:sz w:val="22"/>
            <w:szCs w:val="22"/>
            <w:lang w:eastAsia="zh-CN"/>
          </w:rPr>
          <w:tab/>
        </w:r>
        <w:r w:rsidRPr="00D82E08">
          <w:rPr>
            <w:rFonts w:eastAsia="MS Mincho"/>
            <w:lang w:eastAsia="ja-JP"/>
          </w:rPr>
          <w:t>∆TIB and ∆RIB values</w:t>
        </w:r>
        <w:r>
          <w:tab/>
        </w:r>
        <w:r>
          <w:fldChar w:fldCharType="begin"/>
        </w:r>
        <w:r>
          <w:instrText xml:space="preserve"> PAGEREF _Toc129094641 \h </w:instrText>
        </w:r>
      </w:ins>
      <w:r>
        <w:fldChar w:fldCharType="separate"/>
      </w:r>
      <w:ins w:id="694" w:author="jinwang (A)" w:date="2023-03-07T15:13:00Z">
        <w:r>
          <w:t>64</w:t>
        </w:r>
        <w:r>
          <w:fldChar w:fldCharType="end"/>
        </w:r>
      </w:ins>
    </w:p>
    <w:p w14:paraId="00EA4098" w14:textId="01E2BA42" w:rsidR="002017DC" w:rsidRDefault="002017DC">
      <w:pPr>
        <w:pStyle w:val="TOC1"/>
        <w:rPr>
          <w:ins w:id="695" w:author="jinwang (A)" w:date="2023-03-07T15:13:00Z"/>
          <w:rFonts w:asciiTheme="minorHAnsi" w:eastAsiaTheme="minorEastAsia" w:hAnsiTheme="minorHAnsi" w:cstheme="minorBidi"/>
          <w:szCs w:val="22"/>
          <w:lang w:eastAsia="zh-CN"/>
        </w:rPr>
      </w:pPr>
      <w:ins w:id="696" w:author="jinwang (A)" w:date="2023-03-07T15:13:00Z">
        <w:r>
          <w:t>Annex &lt;</w:t>
        </w:r>
        <w:r>
          <w:rPr>
            <w:lang w:eastAsia="zh-CN"/>
          </w:rPr>
          <w:t>A</w:t>
        </w:r>
        <w:r>
          <w:t>&gt; (informative):</w:t>
        </w:r>
        <w:r>
          <w:rPr>
            <w:lang w:eastAsia="zh-CN"/>
          </w:rPr>
          <w:t xml:space="preserve"> </w:t>
        </w:r>
        <w:r>
          <w:t>Change history</w:t>
        </w:r>
        <w:r>
          <w:tab/>
        </w:r>
        <w:r>
          <w:fldChar w:fldCharType="begin"/>
        </w:r>
        <w:r>
          <w:instrText xml:space="preserve"> PAGEREF _Toc129094642 \h </w:instrText>
        </w:r>
      </w:ins>
      <w:r>
        <w:fldChar w:fldCharType="separate"/>
      </w:r>
      <w:ins w:id="697" w:author="jinwang (A)" w:date="2023-03-07T15:13:00Z">
        <w:r>
          <w:t>65</w:t>
        </w:r>
        <w:r>
          <w:fldChar w:fldCharType="end"/>
        </w:r>
      </w:ins>
    </w:p>
    <w:p w14:paraId="21B73A70" w14:textId="07871DD8" w:rsidR="00823A8B" w:rsidDel="002017DC" w:rsidRDefault="00823A8B">
      <w:pPr>
        <w:pStyle w:val="TOC1"/>
        <w:rPr>
          <w:del w:id="698" w:author="jinwang (A)" w:date="2023-03-07T15:13:00Z"/>
          <w:rFonts w:asciiTheme="minorHAnsi" w:eastAsiaTheme="minorEastAsia" w:hAnsiTheme="minorHAnsi" w:cstheme="minorBidi"/>
          <w:szCs w:val="22"/>
        </w:rPr>
      </w:pPr>
      <w:del w:id="699" w:author="jinwang (A)" w:date="2023-03-07T15:13:00Z">
        <w:r w:rsidDel="002017DC">
          <w:delText>Foreword</w:delText>
        </w:r>
        <w:r w:rsidDel="002017DC">
          <w:tab/>
          <w:delText>7</w:delText>
        </w:r>
      </w:del>
    </w:p>
    <w:p w14:paraId="0D499FA0" w14:textId="55F53E3D" w:rsidR="00823A8B" w:rsidDel="002017DC" w:rsidRDefault="00823A8B">
      <w:pPr>
        <w:pStyle w:val="TOC1"/>
        <w:rPr>
          <w:del w:id="700" w:author="jinwang (A)" w:date="2023-03-07T15:13:00Z"/>
          <w:rFonts w:asciiTheme="minorHAnsi" w:eastAsiaTheme="minorEastAsia" w:hAnsiTheme="minorHAnsi" w:cstheme="minorBidi"/>
          <w:szCs w:val="22"/>
        </w:rPr>
      </w:pPr>
      <w:del w:id="701" w:author="jinwang (A)" w:date="2023-03-07T15:13:00Z">
        <w:r w:rsidDel="002017DC">
          <w:delText>1</w:delText>
        </w:r>
        <w:r w:rsidDel="002017DC">
          <w:rPr>
            <w:rFonts w:asciiTheme="minorHAnsi" w:eastAsiaTheme="minorEastAsia" w:hAnsiTheme="minorHAnsi" w:cstheme="minorBidi"/>
            <w:szCs w:val="22"/>
          </w:rPr>
          <w:tab/>
        </w:r>
        <w:r w:rsidDel="002017DC">
          <w:delText>Scope</w:delText>
        </w:r>
        <w:r w:rsidDel="002017DC">
          <w:tab/>
          <w:delText>9</w:delText>
        </w:r>
      </w:del>
    </w:p>
    <w:p w14:paraId="5C7D74CC" w14:textId="0510DC57" w:rsidR="00823A8B" w:rsidDel="002017DC" w:rsidRDefault="00823A8B">
      <w:pPr>
        <w:pStyle w:val="TOC1"/>
        <w:rPr>
          <w:del w:id="702" w:author="jinwang (A)" w:date="2023-03-07T15:13:00Z"/>
          <w:rFonts w:asciiTheme="minorHAnsi" w:eastAsiaTheme="minorEastAsia" w:hAnsiTheme="minorHAnsi" w:cstheme="minorBidi"/>
          <w:szCs w:val="22"/>
        </w:rPr>
      </w:pPr>
      <w:del w:id="703" w:author="jinwang (A)" w:date="2023-03-07T15:13:00Z">
        <w:r w:rsidDel="002017DC">
          <w:delText>2</w:delText>
        </w:r>
        <w:r w:rsidDel="002017DC">
          <w:rPr>
            <w:rFonts w:asciiTheme="minorHAnsi" w:eastAsiaTheme="minorEastAsia" w:hAnsiTheme="minorHAnsi" w:cstheme="minorBidi"/>
            <w:szCs w:val="22"/>
          </w:rPr>
          <w:tab/>
        </w:r>
        <w:r w:rsidDel="002017DC">
          <w:delText>References</w:delText>
        </w:r>
        <w:r w:rsidDel="002017DC">
          <w:tab/>
          <w:delText>9</w:delText>
        </w:r>
      </w:del>
    </w:p>
    <w:p w14:paraId="53F68E60" w14:textId="6C05C27F" w:rsidR="00823A8B" w:rsidDel="002017DC" w:rsidRDefault="00823A8B">
      <w:pPr>
        <w:pStyle w:val="TOC1"/>
        <w:rPr>
          <w:del w:id="704" w:author="jinwang (A)" w:date="2023-03-07T15:13:00Z"/>
          <w:rFonts w:asciiTheme="minorHAnsi" w:eastAsiaTheme="minorEastAsia" w:hAnsiTheme="minorHAnsi" w:cstheme="minorBidi"/>
          <w:szCs w:val="22"/>
        </w:rPr>
      </w:pPr>
      <w:del w:id="705" w:author="jinwang (A)" w:date="2023-03-07T15:13:00Z">
        <w:r w:rsidDel="002017DC">
          <w:delText>3</w:delText>
        </w:r>
        <w:r w:rsidDel="002017DC">
          <w:rPr>
            <w:rFonts w:asciiTheme="minorHAnsi" w:eastAsiaTheme="minorEastAsia" w:hAnsiTheme="minorHAnsi" w:cstheme="minorBidi"/>
            <w:szCs w:val="22"/>
          </w:rPr>
          <w:tab/>
        </w:r>
        <w:r w:rsidDel="002017DC">
          <w:delText>Definitions of terms, symbols and abbreviations</w:delText>
        </w:r>
        <w:r w:rsidDel="002017DC">
          <w:tab/>
          <w:delText>10</w:delText>
        </w:r>
      </w:del>
    </w:p>
    <w:p w14:paraId="34C0D1AB" w14:textId="4C38A846" w:rsidR="00823A8B" w:rsidDel="002017DC" w:rsidRDefault="00823A8B">
      <w:pPr>
        <w:pStyle w:val="TOC2"/>
        <w:rPr>
          <w:del w:id="706" w:author="jinwang (A)" w:date="2023-03-07T15:13:00Z"/>
          <w:rFonts w:asciiTheme="minorHAnsi" w:eastAsiaTheme="minorEastAsia" w:hAnsiTheme="minorHAnsi" w:cstheme="minorBidi"/>
          <w:sz w:val="22"/>
          <w:szCs w:val="22"/>
        </w:rPr>
      </w:pPr>
      <w:del w:id="707" w:author="jinwang (A)" w:date="2023-03-07T15:13:00Z">
        <w:r w:rsidDel="002017DC">
          <w:delText>3.1</w:delText>
        </w:r>
        <w:r w:rsidDel="002017DC">
          <w:rPr>
            <w:rFonts w:asciiTheme="minorHAnsi" w:eastAsiaTheme="minorEastAsia" w:hAnsiTheme="minorHAnsi" w:cstheme="minorBidi"/>
            <w:sz w:val="22"/>
            <w:szCs w:val="22"/>
          </w:rPr>
          <w:tab/>
        </w:r>
        <w:r w:rsidDel="002017DC">
          <w:delText>Terms</w:delText>
        </w:r>
        <w:r w:rsidDel="002017DC">
          <w:tab/>
          <w:delText>10</w:delText>
        </w:r>
      </w:del>
    </w:p>
    <w:p w14:paraId="643849F6" w14:textId="720CF12E" w:rsidR="00823A8B" w:rsidDel="002017DC" w:rsidRDefault="00823A8B">
      <w:pPr>
        <w:pStyle w:val="TOC2"/>
        <w:rPr>
          <w:del w:id="708" w:author="jinwang (A)" w:date="2023-03-07T15:13:00Z"/>
          <w:rFonts w:asciiTheme="minorHAnsi" w:eastAsiaTheme="minorEastAsia" w:hAnsiTheme="minorHAnsi" w:cstheme="minorBidi"/>
          <w:sz w:val="22"/>
          <w:szCs w:val="22"/>
        </w:rPr>
      </w:pPr>
      <w:del w:id="709" w:author="jinwang (A)" w:date="2023-03-07T15:13:00Z">
        <w:r w:rsidDel="002017DC">
          <w:delText>3.2</w:delText>
        </w:r>
        <w:r w:rsidDel="002017DC">
          <w:rPr>
            <w:rFonts w:asciiTheme="minorHAnsi" w:eastAsiaTheme="minorEastAsia" w:hAnsiTheme="minorHAnsi" w:cstheme="minorBidi"/>
            <w:sz w:val="22"/>
            <w:szCs w:val="22"/>
          </w:rPr>
          <w:tab/>
        </w:r>
        <w:r w:rsidDel="002017DC">
          <w:delText>Symbols</w:delText>
        </w:r>
        <w:r w:rsidDel="002017DC">
          <w:tab/>
          <w:delText>10</w:delText>
        </w:r>
      </w:del>
    </w:p>
    <w:p w14:paraId="5E7A4F16" w14:textId="2EED73A3" w:rsidR="00823A8B" w:rsidDel="002017DC" w:rsidRDefault="00823A8B">
      <w:pPr>
        <w:pStyle w:val="TOC2"/>
        <w:rPr>
          <w:del w:id="710" w:author="jinwang (A)" w:date="2023-03-07T15:13:00Z"/>
          <w:rFonts w:asciiTheme="minorHAnsi" w:eastAsiaTheme="minorEastAsia" w:hAnsiTheme="minorHAnsi" w:cstheme="minorBidi"/>
          <w:sz w:val="22"/>
          <w:szCs w:val="22"/>
        </w:rPr>
      </w:pPr>
      <w:del w:id="711" w:author="jinwang (A)" w:date="2023-03-07T15:13:00Z">
        <w:r w:rsidDel="002017DC">
          <w:delText>3.3</w:delText>
        </w:r>
        <w:r w:rsidDel="002017DC">
          <w:rPr>
            <w:rFonts w:asciiTheme="minorHAnsi" w:eastAsiaTheme="minorEastAsia" w:hAnsiTheme="minorHAnsi" w:cstheme="minorBidi"/>
            <w:sz w:val="22"/>
            <w:szCs w:val="22"/>
          </w:rPr>
          <w:tab/>
        </w:r>
        <w:r w:rsidDel="002017DC">
          <w:delText>Abbreviations</w:delText>
        </w:r>
        <w:r w:rsidDel="002017DC">
          <w:tab/>
          <w:delText>10</w:delText>
        </w:r>
      </w:del>
    </w:p>
    <w:p w14:paraId="1538EE57" w14:textId="41324F19" w:rsidR="00823A8B" w:rsidDel="002017DC" w:rsidRDefault="00823A8B">
      <w:pPr>
        <w:pStyle w:val="TOC1"/>
        <w:rPr>
          <w:del w:id="712" w:author="jinwang (A)" w:date="2023-03-07T15:13:00Z"/>
          <w:rFonts w:asciiTheme="minorHAnsi" w:eastAsiaTheme="minorEastAsia" w:hAnsiTheme="minorHAnsi" w:cstheme="minorBidi"/>
          <w:szCs w:val="22"/>
        </w:rPr>
      </w:pPr>
      <w:del w:id="713" w:author="jinwang (A)" w:date="2023-03-07T15:13:00Z">
        <w:r w:rsidDel="002017DC">
          <w:delText>4</w:delText>
        </w:r>
        <w:r w:rsidDel="002017DC">
          <w:rPr>
            <w:rFonts w:asciiTheme="minorHAnsi" w:eastAsiaTheme="minorEastAsia" w:hAnsiTheme="minorHAnsi" w:cstheme="minorBidi"/>
            <w:szCs w:val="22"/>
          </w:rPr>
          <w:tab/>
        </w:r>
        <w:r w:rsidDel="002017DC">
          <w:rPr>
            <w:lang w:eastAsia="zh-CN"/>
          </w:rPr>
          <w:delText>Back</w:delText>
        </w:r>
        <w:r w:rsidDel="002017DC">
          <w:delText>ground</w:delText>
        </w:r>
        <w:r w:rsidDel="002017DC">
          <w:tab/>
          <w:delText>10</w:delText>
        </w:r>
      </w:del>
    </w:p>
    <w:p w14:paraId="441C2FEF" w14:textId="6D998044" w:rsidR="00823A8B" w:rsidDel="002017DC" w:rsidRDefault="00823A8B">
      <w:pPr>
        <w:pStyle w:val="TOC2"/>
        <w:rPr>
          <w:del w:id="714" w:author="jinwang (A)" w:date="2023-03-07T15:13:00Z"/>
          <w:rFonts w:asciiTheme="minorHAnsi" w:eastAsiaTheme="minorEastAsia" w:hAnsiTheme="minorHAnsi" w:cstheme="minorBidi"/>
          <w:sz w:val="22"/>
          <w:szCs w:val="22"/>
        </w:rPr>
      </w:pPr>
      <w:del w:id="715" w:author="jinwang (A)" w:date="2023-03-07T15:13:00Z">
        <w:r w:rsidDel="002017DC">
          <w:delText>4.1</w:delText>
        </w:r>
        <w:r w:rsidDel="002017DC">
          <w:rPr>
            <w:rFonts w:asciiTheme="minorHAnsi" w:eastAsiaTheme="minorEastAsia" w:hAnsiTheme="minorHAnsi" w:cstheme="minorBidi"/>
            <w:sz w:val="22"/>
            <w:szCs w:val="22"/>
          </w:rPr>
          <w:tab/>
        </w:r>
        <w:r w:rsidDel="002017DC">
          <w:delText>TR Maintenance</w:delText>
        </w:r>
        <w:r w:rsidDel="002017DC">
          <w:tab/>
          <w:delText>11</w:delText>
        </w:r>
      </w:del>
    </w:p>
    <w:p w14:paraId="0867C3BC" w14:textId="18BAA1EB" w:rsidR="00823A8B" w:rsidDel="002017DC" w:rsidRDefault="00823A8B">
      <w:pPr>
        <w:pStyle w:val="TOC1"/>
        <w:rPr>
          <w:del w:id="716" w:author="jinwang (A)" w:date="2023-03-07T15:13:00Z"/>
          <w:rFonts w:asciiTheme="minorHAnsi" w:eastAsiaTheme="minorEastAsia" w:hAnsiTheme="minorHAnsi" w:cstheme="minorBidi"/>
          <w:szCs w:val="22"/>
        </w:rPr>
      </w:pPr>
      <w:del w:id="717" w:author="jinwang (A)" w:date="2023-03-07T15:13:00Z">
        <w:r w:rsidDel="002017DC">
          <w:rPr>
            <w:lang w:eastAsia="zh-CN"/>
          </w:rPr>
          <w:delText>5</w:delText>
        </w:r>
        <w:r w:rsidDel="002017DC">
          <w:rPr>
            <w:rFonts w:asciiTheme="minorHAnsi" w:eastAsiaTheme="minorEastAsia" w:hAnsiTheme="minorHAnsi" w:cstheme="minorBidi"/>
            <w:szCs w:val="22"/>
          </w:rPr>
          <w:tab/>
        </w:r>
        <w:r w:rsidDel="002017DC">
          <w:delText xml:space="preserve">High </w:delText>
        </w:r>
        <w:r w:rsidDel="002017DC">
          <w:rPr>
            <w:lang w:eastAsia="zh-CN"/>
          </w:rPr>
          <w:delText>Power UE CA of 2 bands DL and 1 or 2 bands UL</w:delText>
        </w:r>
        <w:r w:rsidDel="002017DC">
          <w:tab/>
          <w:delText>11</w:delText>
        </w:r>
      </w:del>
    </w:p>
    <w:p w14:paraId="0FCCC9F5" w14:textId="6360D403" w:rsidR="00823A8B" w:rsidDel="002017DC" w:rsidRDefault="00823A8B">
      <w:pPr>
        <w:pStyle w:val="TOC2"/>
        <w:rPr>
          <w:del w:id="718" w:author="jinwang (A)" w:date="2023-03-07T15:13:00Z"/>
          <w:rFonts w:asciiTheme="minorHAnsi" w:eastAsiaTheme="minorEastAsia" w:hAnsiTheme="minorHAnsi" w:cstheme="minorBidi"/>
          <w:sz w:val="22"/>
          <w:szCs w:val="22"/>
        </w:rPr>
      </w:pPr>
      <w:del w:id="719" w:author="jinwang (A)" w:date="2023-03-07T15:13:00Z">
        <w:r w:rsidDel="002017DC">
          <w:rPr>
            <w:lang w:eastAsia="zh-CN"/>
          </w:rPr>
          <w:delText>5</w:delText>
        </w:r>
        <w:r w:rsidDel="002017DC">
          <w:delText>.</w:delText>
        </w:r>
        <w:r w:rsidDel="002017DC">
          <w:rPr>
            <w:lang w:eastAsia="zh-CN"/>
          </w:rPr>
          <w:delText>x</w:delText>
        </w:r>
        <w:r w:rsidDel="002017DC">
          <w:rPr>
            <w:rFonts w:asciiTheme="minorHAnsi" w:eastAsiaTheme="minorEastAsia" w:hAnsiTheme="minorHAnsi" w:cstheme="minorBidi"/>
            <w:sz w:val="22"/>
            <w:szCs w:val="22"/>
          </w:rPr>
          <w:tab/>
        </w:r>
        <w:r w:rsidDel="002017DC">
          <w:rPr>
            <w:lang w:eastAsia="zh-CN"/>
          </w:rPr>
          <w:delText>CA_nX-nY</w:delText>
        </w:r>
        <w:r w:rsidDel="002017DC">
          <w:tab/>
          <w:delText>11</w:delText>
        </w:r>
      </w:del>
    </w:p>
    <w:p w14:paraId="3E6C7A7F" w14:textId="726F319D" w:rsidR="00823A8B" w:rsidDel="002017DC" w:rsidRDefault="00823A8B">
      <w:pPr>
        <w:pStyle w:val="TOC3"/>
        <w:rPr>
          <w:del w:id="720" w:author="jinwang (A)" w:date="2023-03-07T15:13:00Z"/>
          <w:rFonts w:asciiTheme="minorHAnsi" w:eastAsiaTheme="minorEastAsia" w:hAnsiTheme="minorHAnsi" w:cstheme="minorBidi"/>
          <w:sz w:val="22"/>
          <w:szCs w:val="22"/>
        </w:rPr>
      </w:pPr>
      <w:del w:id="721" w:author="jinwang (A)" w:date="2023-03-07T15:13:00Z">
        <w:r w:rsidRPr="00BD0F0E" w:rsidDel="002017DC">
          <w:rPr>
            <w:rFonts w:cs="Arial"/>
            <w:lang w:eastAsia="zh-CN"/>
          </w:rPr>
          <w:lastRenderedPageBreak/>
          <w:delText>5.x.1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11</w:delText>
        </w:r>
      </w:del>
    </w:p>
    <w:p w14:paraId="62A42058" w14:textId="6CDF993D" w:rsidR="00823A8B" w:rsidDel="002017DC" w:rsidRDefault="00823A8B">
      <w:pPr>
        <w:pStyle w:val="TOC3"/>
        <w:rPr>
          <w:del w:id="722" w:author="jinwang (A)" w:date="2023-03-07T15:13:00Z"/>
          <w:rFonts w:asciiTheme="minorHAnsi" w:eastAsiaTheme="minorEastAsia" w:hAnsiTheme="minorHAnsi" w:cstheme="minorBidi"/>
          <w:sz w:val="22"/>
          <w:szCs w:val="22"/>
        </w:rPr>
      </w:pPr>
      <w:del w:id="723" w:author="jinwang (A)" w:date="2023-03-07T15:13:00Z">
        <w:r w:rsidRPr="00BD0F0E" w:rsidDel="002017DC">
          <w:rPr>
            <w:rFonts w:cs="Arial"/>
            <w:lang w:eastAsia="zh-CN"/>
          </w:rPr>
          <w:delText>5.x.2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11</w:delText>
        </w:r>
      </w:del>
    </w:p>
    <w:p w14:paraId="4D79B160" w14:textId="4A392691" w:rsidR="00823A8B" w:rsidDel="002017DC" w:rsidRDefault="00823A8B">
      <w:pPr>
        <w:pStyle w:val="TOC3"/>
        <w:rPr>
          <w:del w:id="724" w:author="jinwang (A)" w:date="2023-03-07T15:13:00Z"/>
          <w:rFonts w:asciiTheme="minorHAnsi" w:eastAsiaTheme="minorEastAsia" w:hAnsiTheme="minorHAnsi" w:cstheme="minorBidi"/>
          <w:sz w:val="22"/>
          <w:szCs w:val="22"/>
        </w:rPr>
      </w:pPr>
      <w:del w:id="725" w:author="jinwang (A)" w:date="2023-03-07T15:13:00Z">
        <w:r w:rsidDel="002017DC">
          <w:delText>5.</w:delText>
        </w:r>
        <w:r w:rsidDel="002017DC">
          <w:rPr>
            <w:lang w:eastAsia="zh-CN"/>
          </w:rPr>
          <w:delText>x</w:delText>
        </w:r>
        <w:r w:rsidDel="002017DC">
          <w:delText>.</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11</w:delText>
        </w:r>
      </w:del>
    </w:p>
    <w:p w14:paraId="50968ECF" w14:textId="27D13178" w:rsidR="00823A8B" w:rsidDel="002017DC" w:rsidRDefault="00823A8B">
      <w:pPr>
        <w:pStyle w:val="TOC4"/>
        <w:rPr>
          <w:del w:id="726" w:author="jinwang (A)" w:date="2023-03-07T15:13:00Z"/>
          <w:rFonts w:asciiTheme="minorHAnsi" w:eastAsiaTheme="minorEastAsia" w:hAnsiTheme="minorHAnsi" w:cstheme="minorBidi"/>
          <w:sz w:val="22"/>
          <w:szCs w:val="22"/>
        </w:rPr>
      </w:pPr>
      <w:del w:id="727" w:author="jinwang (A)" w:date="2023-03-07T15:13:00Z">
        <w:r w:rsidDel="002017DC">
          <w:delText>5.x.3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case a</w:delText>
        </w:r>
        <w:r w:rsidDel="002017DC">
          <w:tab/>
          <w:delText>12</w:delText>
        </w:r>
      </w:del>
    </w:p>
    <w:p w14:paraId="3AF17A5C" w14:textId="31F994AE" w:rsidR="00823A8B" w:rsidDel="002017DC" w:rsidRDefault="00823A8B">
      <w:pPr>
        <w:pStyle w:val="TOC4"/>
        <w:rPr>
          <w:del w:id="728" w:author="jinwang (A)" w:date="2023-03-07T15:13:00Z"/>
          <w:rFonts w:asciiTheme="minorHAnsi" w:eastAsiaTheme="minorEastAsia" w:hAnsiTheme="minorHAnsi" w:cstheme="minorBidi"/>
          <w:sz w:val="22"/>
          <w:szCs w:val="22"/>
        </w:rPr>
      </w:pPr>
      <w:del w:id="729" w:author="jinwang (A)" w:date="2023-03-07T15:13:00Z">
        <w:r w:rsidDel="002017DC">
          <w:delText>5.x.3</w:delText>
        </w:r>
        <w:r w:rsidDel="002017DC">
          <w:rPr>
            <w:lang w:eastAsia="zh-CN"/>
          </w:rPr>
          <w:delText>.2</w:delText>
        </w:r>
        <w:r w:rsidDel="002017DC">
          <w:rPr>
            <w:rFonts w:asciiTheme="minorHAnsi" w:eastAsiaTheme="minorEastAsia" w:hAnsiTheme="minorHAnsi" w:cstheme="minorBidi"/>
            <w:sz w:val="22"/>
            <w:szCs w:val="22"/>
          </w:rPr>
          <w:tab/>
        </w:r>
        <w:r w:rsidDel="002017DC">
          <w:rPr>
            <w:lang w:eastAsia="zh-CN"/>
          </w:rPr>
          <w:delText>Power class 2 case b</w:delText>
        </w:r>
        <w:r w:rsidDel="002017DC">
          <w:tab/>
          <w:delText>12</w:delText>
        </w:r>
      </w:del>
    </w:p>
    <w:p w14:paraId="5CEFE91F" w14:textId="162845D4" w:rsidR="00823A8B" w:rsidDel="002017DC" w:rsidRDefault="00823A8B">
      <w:pPr>
        <w:pStyle w:val="TOC4"/>
        <w:rPr>
          <w:del w:id="730" w:author="jinwang (A)" w:date="2023-03-07T15:13:00Z"/>
          <w:rFonts w:asciiTheme="minorHAnsi" w:eastAsiaTheme="minorEastAsia" w:hAnsiTheme="minorHAnsi" w:cstheme="minorBidi"/>
          <w:sz w:val="22"/>
          <w:szCs w:val="22"/>
        </w:rPr>
      </w:pPr>
      <w:del w:id="731" w:author="jinwang (A)" w:date="2023-03-07T15:13:00Z">
        <w:r w:rsidDel="002017DC">
          <w:delText>5.x.3</w:delText>
        </w:r>
        <w:r w:rsidDel="002017DC">
          <w:rPr>
            <w:lang w:eastAsia="zh-CN"/>
          </w:rPr>
          <w:delText>.3</w:delText>
        </w:r>
        <w:r w:rsidDel="002017DC">
          <w:rPr>
            <w:rFonts w:asciiTheme="minorHAnsi" w:eastAsiaTheme="minorEastAsia" w:hAnsiTheme="minorHAnsi" w:cstheme="minorBidi"/>
            <w:sz w:val="22"/>
            <w:szCs w:val="22"/>
          </w:rPr>
          <w:tab/>
        </w:r>
        <w:r w:rsidDel="002017DC">
          <w:rPr>
            <w:lang w:eastAsia="zh-CN"/>
          </w:rPr>
          <w:delText>Power class 2 case c</w:delText>
        </w:r>
        <w:r w:rsidDel="002017DC">
          <w:tab/>
          <w:delText>12</w:delText>
        </w:r>
      </w:del>
    </w:p>
    <w:p w14:paraId="7ACF31F6" w14:textId="4086780C" w:rsidR="00823A8B" w:rsidDel="002017DC" w:rsidRDefault="00823A8B">
      <w:pPr>
        <w:pStyle w:val="TOC4"/>
        <w:rPr>
          <w:del w:id="732" w:author="jinwang (A)" w:date="2023-03-07T15:13:00Z"/>
          <w:rFonts w:asciiTheme="minorHAnsi" w:eastAsiaTheme="minorEastAsia" w:hAnsiTheme="minorHAnsi" w:cstheme="minorBidi"/>
          <w:sz w:val="22"/>
          <w:szCs w:val="22"/>
        </w:rPr>
      </w:pPr>
      <w:del w:id="733" w:author="jinwang (A)" w:date="2023-03-07T15:13:00Z">
        <w:r w:rsidDel="002017DC">
          <w:delText>5.x.3</w:delText>
        </w:r>
        <w:r w:rsidDel="002017DC">
          <w:rPr>
            <w:lang w:eastAsia="zh-CN"/>
          </w:rPr>
          <w:delText>.4</w:delText>
        </w:r>
        <w:r w:rsidDel="002017DC">
          <w:rPr>
            <w:rFonts w:asciiTheme="minorHAnsi" w:eastAsiaTheme="minorEastAsia" w:hAnsiTheme="minorHAnsi" w:cstheme="minorBidi"/>
            <w:sz w:val="22"/>
            <w:szCs w:val="22"/>
          </w:rPr>
          <w:tab/>
        </w:r>
        <w:r w:rsidDel="002017DC">
          <w:rPr>
            <w:lang w:eastAsia="zh-CN"/>
          </w:rPr>
          <w:delText>Power class 1.5 for single uplink nX</w:delText>
        </w:r>
        <w:r w:rsidDel="002017DC">
          <w:tab/>
          <w:delText>12</w:delText>
        </w:r>
      </w:del>
    </w:p>
    <w:p w14:paraId="79BC9330" w14:textId="48E9F749" w:rsidR="00823A8B" w:rsidDel="002017DC" w:rsidRDefault="00823A8B">
      <w:pPr>
        <w:pStyle w:val="TOC4"/>
        <w:rPr>
          <w:del w:id="734" w:author="jinwang (A)" w:date="2023-03-07T15:13:00Z"/>
          <w:rFonts w:asciiTheme="minorHAnsi" w:eastAsiaTheme="minorEastAsia" w:hAnsiTheme="minorHAnsi" w:cstheme="minorBidi"/>
          <w:sz w:val="22"/>
          <w:szCs w:val="22"/>
        </w:rPr>
      </w:pPr>
      <w:del w:id="735" w:author="jinwang (A)" w:date="2023-03-07T15:13:00Z">
        <w:r w:rsidDel="002017DC">
          <w:delText>5.x.3</w:delText>
        </w:r>
        <w:r w:rsidDel="002017DC">
          <w:rPr>
            <w:lang w:eastAsia="zh-CN"/>
          </w:rPr>
          <w:delText>.5</w:delText>
        </w:r>
        <w:r w:rsidDel="002017DC">
          <w:rPr>
            <w:rFonts w:asciiTheme="minorHAnsi" w:eastAsiaTheme="minorEastAsia" w:hAnsiTheme="minorHAnsi" w:cstheme="minorBidi"/>
            <w:sz w:val="22"/>
            <w:szCs w:val="22"/>
          </w:rPr>
          <w:tab/>
        </w:r>
        <w:r w:rsidDel="002017DC">
          <w:rPr>
            <w:lang w:eastAsia="zh-CN"/>
          </w:rPr>
          <w:delText>Power class 1.5 for single uplink nY</w:delText>
        </w:r>
        <w:r w:rsidDel="002017DC">
          <w:tab/>
          <w:delText>12</w:delText>
        </w:r>
      </w:del>
    </w:p>
    <w:p w14:paraId="52679D22" w14:textId="764573DE" w:rsidR="00823A8B" w:rsidDel="002017DC" w:rsidRDefault="00823A8B">
      <w:pPr>
        <w:pStyle w:val="TOC3"/>
        <w:rPr>
          <w:del w:id="736" w:author="jinwang (A)" w:date="2023-03-07T15:13:00Z"/>
          <w:rFonts w:asciiTheme="minorHAnsi" w:eastAsiaTheme="minorEastAsia" w:hAnsiTheme="minorHAnsi" w:cstheme="minorBidi"/>
          <w:sz w:val="22"/>
          <w:szCs w:val="22"/>
        </w:rPr>
      </w:pPr>
      <w:del w:id="737" w:author="jinwang (A)" w:date="2023-03-07T15:13:00Z">
        <w:r w:rsidRPr="00BD0F0E" w:rsidDel="002017DC">
          <w:rPr>
            <w:rFonts w:eastAsia="MS Mincho"/>
            <w:lang w:eastAsia="ja-JP"/>
          </w:rPr>
          <w:delText>5.x.4</w:delText>
        </w:r>
        <w:r w:rsidDel="002017DC">
          <w:rPr>
            <w:rFonts w:asciiTheme="minorHAnsi" w:eastAsiaTheme="minorEastAsia" w:hAnsiTheme="minorHAnsi" w:cstheme="minorBidi"/>
            <w:sz w:val="22"/>
            <w:szCs w:val="22"/>
          </w:rPr>
          <w:tab/>
        </w:r>
        <w:r w:rsidRPr="00BD0F0E" w:rsidDel="002017DC">
          <w:rPr>
            <w:rFonts w:eastAsia="MS Mincho"/>
            <w:lang w:eastAsia="ja-JP"/>
          </w:rPr>
          <w:delText>∆TIB and ∆RIB values</w:delText>
        </w:r>
        <w:r w:rsidDel="002017DC">
          <w:tab/>
          <w:delText>12</w:delText>
        </w:r>
      </w:del>
    </w:p>
    <w:p w14:paraId="6C041590" w14:textId="4B7CCDBE" w:rsidR="00823A8B" w:rsidDel="002017DC" w:rsidRDefault="00823A8B">
      <w:pPr>
        <w:pStyle w:val="TOC2"/>
        <w:rPr>
          <w:del w:id="738" w:author="jinwang (A)" w:date="2023-03-07T15:13:00Z"/>
          <w:rFonts w:asciiTheme="minorHAnsi" w:eastAsiaTheme="minorEastAsia" w:hAnsiTheme="minorHAnsi" w:cstheme="minorBidi"/>
          <w:sz w:val="22"/>
          <w:szCs w:val="22"/>
        </w:rPr>
      </w:pPr>
      <w:del w:id="739" w:author="jinwang (A)" w:date="2023-03-07T15:13:00Z">
        <w:r w:rsidDel="002017DC">
          <w:rPr>
            <w:lang w:eastAsia="zh-CN"/>
          </w:rPr>
          <w:delText>5.1</w:delText>
        </w:r>
        <w:r w:rsidDel="002017DC">
          <w:rPr>
            <w:rFonts w:asciiTheme="minorHAnsi" w:eastAsiaTheme="minorEastAsia" w:hAnsiTheme="minorHAnsi" w:cstheme="minorBidi"/>
            <w:sz w:val="22"/>
            <w:szCs w:val="22"/>
          </w:rPr>
          <w:tab/>
        </w:r>
        <w:r w:rsidDel="002017DC">
          <w:rPr>
            <w:lang w:eastAsia="zh-CN"/>
          </w:rPr>
          <w:delText>CA_n25-n41C</w:delText>
        </w:r>
        <w:r w:rsidDel="002017DC">
          <w:tab/>
          <w:delText>12</w:delText>
        </w:r>
      </w:del>
    </w:p>
    <w:p w14:paraId="73BC2AF2" w14:textId="065EF7F8" w:rsidR="00823A8B" w:rsidDel="002017DC" w:rsidRDefault="00823A8B">
      <w:pPr>
        <w:pStyle w:val="TOC3"/>
        <w:rPr>
          <w:del w:id="740" w:author="jinwang (A)" w:date="2023-03-07T15:13:00Z"/>
          <w:rFonts w:asciiTheme="minorHAnsi" w:eastAsiaTheme="minorEastAsia" w:hAnsiTheme="minorHAnsi" w:cstheme="minorBidi"/>
          <w:sz w:val="22"/>
          <w:szCs w:val="22"/>
        </w:rPr>
      </w:pPr>
      <w:del w:id="741" w:author="jinwang (A)" w:date="2023-03-07T15:13:00Z">
        <w:r w:rsidRPr="00BD0F0E" w:rsidDel="002017DC">
          <w:rPr>
            <w:rFonts w:cs="Arial"/>
            <w:lang w:eastAsia="zh-CN"/>
          </w:rPr>
          <w:delText>5.1.1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12</w:delText>
        </w:r>
      </w:del>
    </w:p>
    <w:p w14:paraId="14C88D03" w14:textId="68DE3FEA" w:rsidR="00823A8B" w:rsidDel="002017DC" w:rsidRDefault="00823A8B">
      <w:pPr>
        <w:pStyle w:val="TOC3"/>
        <w:rPr>
          <w:del w:id="742" w:author="jinwang (A)" w:date="2023-03-07T15:13:00Z"/>
          <w:rFonts w:asciiTheme="minorHAnsi" w:eastAsiaTheme="minorEastAsia" w:hAnsiTheme="minorHAnsi" w:cstheme="minorBidi"/>
          <w:sz w:val="22"/>
          <w:szCs w:val="22"/>
        </w:rPr>
      </w:pPr>
      <w:del w:id="743" w:author="jinwang (A)" w:date="2023-03-07T15:13:00Z">
        <w:r w:rsidRPr="00BD0F0E" w:rsidDel="002017DC">
          <w:rPr>
            <w:rFonts w:cs="Arial"/>
            <w:lang w:eastAsia="zh-CN"/>
          </w:rPr>
          <w:delText>5.1.2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12</w:delText>
        </w:r>
      </w:del>
    </w:p>
    <w:p w14:paraId="6CD672BF" w14:textId="685082E9" w:rsidR="00823A8B" w:rsidDel="002017DC" w:rsidRDefault="00823A8B">
      <w:pPr>
        <w:pStyle w:val="TOC3"/>
        <w:rPr>
          <w:del w:id="744" w:author="jinwang (A)" w:date="2023-03-07T15:13:00Z"/>
          <w:rFonts w:asciiTheme="minorHAnsi" w:eastAsiaTheme="minorEastAsia" w:hAnsiTheme="minorHAnsi" w:cstheme="minorBidi"/>
          <w:sz w:val="22"/>
          <w:szCs w:val="22"/>
        </w:rPr>
      </w:pPr>
      <w:del w:id="745" w:author="jinwang (A)" w:date="2023-03-07T15:13:00Z">
        <w:r w:rsidDel="002017DC">
          <w:delText>5.1.</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12</w:delText>
        </w:r>
      </w:del>
    </w:p>
    <w:p w14:paraId="79FCEE3D" w14:textId="3217F191" w:rsidR="00823A8B" w:rsidDel="002017DC" w:rsidRDefault="00823A8B">
      <w:pPr>
        <w:pStyle w:val="TOC4"/>
        <w:rPr>
          <w:del w:id="746" w:author="jinwang (A)" w:date="2023-03-07T15:13:00Z"/>
          <w:rFonts w:asciiTheme="minorHAnsi" w:eastAsiaTheme="minorEastAsia" w:hAnsiTheme="minorHAnsi" w:cstheme="minorBidi"/>
          <w:sz w:val="22"/>
          <w:szCs w:val="22"/>
        </w:rPr>
      </w:pPr>
      <w:del w:id="747" w:author="jinwang (A)" w:date="2023-03-07T15:13:00Z">
        <w:r w:rsidDel="002017DC">
          <w:delText>5.1.3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case a, b, c, d</w:delText>
        </w:r>
        <w:r w:rsidDel="002017DC">
          <w:tab/>
          <w:delText>12</w:delText>
        </w:r>
      </w:del>
    </w:p>
    <w:p w14:paraId="774C86E1" w14:textId="2CC973FD" w:rsidR="00823A8B" w:rsidDel="002017DC" w:rsidRDefault="00823A8B">
      <w:pPr>
        <w:pStyle w:val="TOC3"/>
        <w:rPr>
          <w:del w:id="748" w:author="jinwang (A)" w:date="2023-03-07T15:13:00Z"/>
          <w:rFonts w:asciiTheme="minorHAnsi" w:eastAsiaTheme="minorEastAsia" w:hAnsiTheme="minorHAnsi" w:cstheme="minorBidi"/>
          <w:sz w:val="22"/>
          <w:szCs w:val="22"/>
        </w:rPr>
      </w:pPr>
      <w:del w:id="749" w:author="jinwang (A)" w:date="2023-03-07T15:13:00Z">
        <w:r w:rsidRPr="00BD0F0E" w:rsidDel="002017DC">
          <w:rPr>
            <w:rFonts w:eastAsia="MS Mincho"/>
            <w:lang w:eastAsia="ja-JP"/>
          </w:rPr>
          <w:delText>5.1.4</w:delText>
        </w:r>
        <w:r w:rsidDel="002017DC">
          <w:rPr>
            <w:rFonts w:asciiTheme="minorHAnsi" w:eastAsiaTheme="minorEastAsia" w:hAnsiTheme="minorHAnsi" w:cstheme="minorBidi"/>
            <w:sz w:val="22"/>
            <w:szCs w:val="22"/>
          </w:rPr>
          <w:tab/>
        </w:r>
        <w:r w:rsidRPr="00BD0F0E" w:rsidDel="002017DC">
          <w:rPr>
            <w:rFonts w:eastAsia="MS Mincho"/>
            <w:lang w:eastAsia="ja-JP"/>
          </w:rPr>
          <w:delText>∆TIB and ∆RIB values</w:delText>
        </w:r>
        <w:r w:rsidDel="002017DC">
          <w:tab/>
          <w:delText>13</w:delText>
        </w:r>
      </w:del>
    </w:p>
    <w:p w14:paraId="4DDF5528" w14:textId="02EE4961" w:rsidR="00823A8B" w:rsidDel="002017DC" w:rsidRDefault="00823A8B">
      <w:pPr>
        <w:pStyle w:val="TOC2"/>
        <w:rPr>
          <w:del w:id="750" w:author="jinwang (A)" w:date="2023-03-07T15:13:00Z"/>
          <w:rFonts w:asciiTheme="minorHAnsi" w:eastAsiaTheme="minorEastAsia" w:hAnsiTheme="minorHAnsi" w:cstheme="minorBidi"/>
          <w:sz w:val="22"/>
          <w:szCs w:val="22"/>
        </w:rPr>
      </w:pPr>
      <w:del w:id="751" w:author="jinwang (A)" w:date="2023-03-07T15:13:00Z">
        <w:r w:rsidDel="002017DC">
          <w:rPr>
            <w:lang w:eastAsia="zh-CN"/>
          </w:rPr>
          <w:delText>5.2</w:delText>
        </w:r>
        <w:r w:rsidDel="002017DC">
          <w:rPr>
            <w:rFonts w:asciiTheme="minorHAnsi" w:eastAsiaTheme="minorEastAsia" w:hAnsiTheme="minorHAnsi" w:cstheme="minorBidi"/>
            <w:sz w:val="22"/>
            <w:szCs w:val="22"/>
          </w:rPr>
          <w:tab/>
        </w:r>
        <w:r w:rsidDel="002017DC">
          <w:rPr>
            <w:lang w:eastAsia="zh-CN"/>
          </w:rPr>
          <w:delText>CA_n41C-n66</w:delText>
        </w:r>
        <w:r w:rsidDel="002017DC">
          <w:tab/>
          <w:delText>13</w:delText>
        </w:r>
      </w:del>
    </w:p>
    <w:p w14:paraId="0BD2BD45" w14:textId="6DFF2803" w:rsidR="00823A8B" w:rsidDel="002017DC" w:rsidRDefault="00823A8B">
      <w:pPr>
        <w:pStyle w:val="TOC3"/>
        <w:rPr>
          <w:del w:id="752" w:author="jinwang (A)" w:date="2023-03-07T15:13:00Z"/>
          <w:rFonts w:asciiTheme="minorHAnsi" w:eastAsiaTheme="minorEastAsia" w:hAnsiTheme="minorHAnsi" w:cstheme="minorBidi"/>
          <w:sz w:val="22"/>
          <w:szCs w:val="22"/>
        </w:rPr>
      </w:pPr>
      <w:del w:id="753" w:author="jinwang (A)" w:date="2023-03-07T15:13:00Z">
        <w:r w:rsidRPr="00BD0F0E" w:rsidDel="002017DC">
          <w:rPr>
            <w:rFonts w:cs="Arial"/>
            <w:lang w:eastAsia="zh-CN"/>
          </w:rPr>
          <w:delText>5.2.1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13</w:delText>
        </w:r>
      </w:del>
    </w:p>
    <w:p w14:paraId="2EB3BC76" w14:textId="22176F0A" w:rsidR="00823A8B" w:rsidDel="002017DC" w:rsidRDefault="00823A8B">
      <w:pPr>
        <w:pStyle w:val="TOC3"/>
        <w:rPr>
          <w:del w:id="754" w:author="jinwang (A)" w:date="2023-03-07T15:13:00Z"/>
          <w:rFonts w:asciiTheme="minorHAnsi" w:eastAsiaTheme="minorEastAsia" w:hAnsiTheme="minorHAnsi" w:cstheme="minorBidi"/>
          <w:sz w:val="22"/>
          <w:szCs w:val="22"/>
        </w:rPr>
      </w:pPr>
      <w:del w:id="755" w:author="jinwang (A)" w:date="2023-03-07T15:13:00Z">
        <w:r w:rsidRPr="00BD0F0E" w:rsidDel="002017DC">
          <w:rPr>
            <w:rFonts w:cs="Arial"/>
            <w:lang w:eastAsia="zh-CN"/>
          </w:rPr>
          <w:delText>5.2.2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13</w:delText>
        </w:r>
      </w:del>
    </w:p>
    <w:p w14:paraId="4051BDC7" w14:textId="0D195712" w:rsidR="00823A8B" w:rsidDel="002017DC" w:rsidRDefault="00823A8B">
      <w:pPr>
        <w:pStyle w:val="TOC3"/>
        <w:rPr>
          <w:del w:id="756" w:author="jinwang (A)" w:date="2023-03-07T15:13:00Z"/>
          <w:rFonts w:asciiTheme="minorHAnsi" w:eastAsiaTheme="minorEastAsia" w:hAnsiTheme="minorHAnsi" w:cstheme="minorBidi"/>
          <w:sz w:val="22"/>
          <w:szCs w:val="22"/>
        </w:rPr>
      </w:pPr>
      <w:del w:id="757" w:author="jinwang (A)" w:date="2023-03-07T15:13:00Z">
        <w:r w:rsidDel="002017DC">
          <w:delText>5.2.</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14</w:delText>
        </w:r>
      </w:del>
    </w:p>
    <w:p w14:paraId="1AEA5D01" w14:textId="699A9759" w:rsidR="00823A8B" w:rsidDel="002017DC" w:rsidRDefault="00823A8B">
      <w:pPr>
        <w:pStyle w:val="TOC4"/>
        <w:rPr>
          <w:del w:id="758" w:author="jinwang (A)" w:date="2023-03-07T15:13:00Z"/>
          <w:rFonts w:asciiTheme="minorHAnsi" w:eastAsiaTheme="minorEastAsia" w:hAnsiTheme="minorHAnsi" w:cstheme="minorBidi"/>
          <w:sz w:val="22"/>
          <w:szCs w:val="22"/>
        </w:rPr>
      </w:pPr>
      <w:del w:id="759" w:author="jinwang (A)" w:date="2023-03-07T15:13:00Z">
        <w:r w:rsidDel="002017DC">
          <w:delText>5.2.3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case a, b, c, d</w:delText>
        </w:r>
        <w:r w:rsidDel="002017DC">
          <w:tab/>
          <w:delText>14</w:delText>
        </w:r>
      </w:del>
    </w:p>
    <w:p w14:paraId="2BFE9D72" w14:textId="42B64C98" w:rsidR="00823A8B" w:rsidDel="002017DC" w:rsidRDefault="00823A8B">
      <w:pPr>
        <w:pStyle w:val="TOC3"/>
        <w:rPr>
          <w:del w:id="760" w:author="jinwang (A)" w:date="2023-03-07T15:13:00Z"/>
          <w:rFonts w:asciiTheme="minorHAnsi" w:eastAsiaTheme="minorEastAsia" w:hAnsiTheme="minorHAnsi" w:cstheme="minorBidi"/>
          <w:sz w:val="22"/>
          <w:szCs w:val="22"/>
        </w:rPr>
      </w:pPr>
      <w:del w:id="761" w:author="jinwang (A)" w:date="2023-03-07T15:13:00Z">
        <w:r w:rsidRPr="00BD0F0E" w:rsidDel="002017DC">
          <w:rPr>
            <w:rFonts w:eastAsia="MS Mincho"/>
            <w:lang w:eastAsia="ja-JP"/>
          </w:rPr>
          <w:delText>5.2.4</w:delText>
        </w:r>
        <w:r w:rsidDel="002017DC">
          <w:rPr>
            <w:rFonts w:asciiTheme="minorHAnsi" w:eastAsiaTheme="minorEastAsia" w:hAnsiTheme="minorHAnsi" w:cstheme="minorBidi"/>
            <w:sz w:val="22"/>
            <w:szCs w:val="22"/>
          </w:rPr>
          <w:tab/>
        </w:r>
        <w:r w:rsidRPr="00BD0F0E" w:rsidDel="002017DC">
          <w:rPr>
            <w:rFonts w:eastAsia="MS Mincho"/>
            <w:lang w:eastAsia="ja-JP"/>
          </w:rPr>
          <w:delText>∆TIB and ∆RIB values</w:delText>
        </w:r>
        <w:r w:rsidDel="002017DC">
          <w:tab/>
          <w:delText>14</w:delText>
        </w:r>
      </w:del>
    </w:p>
    <w:p w14:paraId="61EAED16" w14:textId="25391397" w:rsidR="00823A8B" w:rsidDel="002017DC" w:rsidRDefault="00823A8B">
      <w:pPr>
        <w:pStyle w:val="TOC2"/>
        <w:rPr>
          <w:del w:id="762" w:author="jinwang (A)" w:date="2023-03-07T15:13:00Z"/>
          <w:rFonts w:asciiTheme="minorHAnsi" w:eastAsiaTheme="minorEastAsia" w:hAnsiTheme="minorHAnsi" w:cstheme="minorBidi"/>
          <w:sz w:val="22"/>
          <w:szCs w:val="22"/>
        </w:rPr>
      </w:pPr>
      <w:del w:id="763" w:author="jinwang (A)" w:date="2023-03-07T15:13:00Z">
        <w:r w:rsidDel="002017DC">
          <w:rPr>
            <w:lang w:eastAsia="zh-CN"/>
          </w:rPr>
          <w:delText>5.3</w:delText>
        </w:r>
        <w:r w:rsidDel="002017DC">
          <w:rPr>
            <w:rFonts w:asciiTheme="minorHAnsi" w:eastAsiaTheme="minorEastAsia" w:hAnsiTheme="minorHAnsi" w:cstheme="minorBidi"/>
            <w:sz w:val="22"/>
            <w:szCs w:val="22"/>
          </w:rPr>
          <w:tab/>
        </w:r>
        <w:r w:rsidDel="002017DC">
          <w:rPr>
            <w:lang w:eastAsia="zh-CN"/>
          </w:rPr>
          <w:delText>CA_n41C-n71</w:delText>
        </w:r>
        <w:r w:rsidDel="002017DC">
          <w:tab/>
          <w:delText>14</w:delText>
        </w:r>
      </w:del>
    </w:p>
    <w:p w14:paraId="0C965A8F" w14:textId="0F9FDA54" w:rsidR="00823A8B" w:rsidDel="002017DC" w:rsidRDefault="00823A8B">
      <w:pPr>
        <w:pStyle w:val="TOC3"/>
        <w:rPr>
          <w:del w:id="764" w:author="jinwang (A)" w:date="2023-03-07T15:13:00Z"/>
          <w:rFonts w:asciiTheme="minorHAnsi" w:eastAsiaTheme="minorEastAsia" w:hAnsiTheme="minorHAnsi" w:cstheme="minorBidi"/>
          <w:sz w:val="22"/>
          <w:szCs w:val="22"/>
        </w:rPr>
      </w:pPr>
      <w:del w:id="765" w:author="jinwang (A)" w:date="2023-03-07T15:13:00Z">
        <w:r w:rsidRPr="00BD0F0E" w:rsidDel="002017DC">
          <w:rPr>
            <w:rFonts w:cs="Arial"/>
            <w:lang w:eastAsia="zh-CN"/>
          </w:rPr>
          <w:delText>5.3.1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14</w:delText>
        </w:r>
      </w:del>
    </w:p>
    <w:p w14:paraId="7F1CD332" w14:textId="63B8B5C9" w:rsidR="00823A8B" w:rsidDel="002017DC" w:rsidRDefault="00823A8B">
      <w:pPr>
        <w:pStyle w:val="TOC3"/>
        <w:rPr>
          <w:del w:id="766" w:author="jinwang (A)" w:date="2023-03-07T15:13:00Z"/>
          <w:rFonts w:asciiTheme="minorHAnsi" w:eastAsiaTheme="minorEastAsia" w:hAnsiTheme="minorHAnsi" w:cstheme="minorBidi"/>
          <w:sz w:val="22"/>
          <w:szCs w:val="22"/>
        </w:rPr>
      </w:pPr>
      <w:del w:id="767" w:author="jinwang (A)" w:date="2023-03-07T15:13:00Z">
        <w:r w:rsidRPr="00BD0F0E" w:rsidDel="002017DC">
          <w:rPr>
            <w:rFonts w:cs="Arial"/>
            <w:lang w:eastAsia="zh-CN"/>
          </w:rPr>
          <w:delText>5.3.2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15</w:delText>
        </w:r>
      </w:del>
    </w:p>
    <w:p w14:paraId="0FDF2EA9" w14:textId="732A1406" w:rsidR="00823A8B" w:rsidDel="002017DC" w:rsidRDefault="00823A8B">
      <w:pPr>
        <w:pStyle w:val="TOC3"/>
        <w:rPr>
          <w:del w:id="768" w:author="jinwang (A)" w:date="2023-03-07T15:13:00Z"/>
          <w:rFonts w:asciiTheme="minorHAnsi" w:eastAsiaTheme="minorEastAsia" w:hAnsiTheme="minorHAnsi" w:cstheme="minorBidi"/>
          <w:sz w:val="22"/>
          <w:szCs w:val="22"/>
        </w:rPr>
      </w:pPr>
      <w:del w:id="769" w:author="jinwang (A)" w:date="2023-03-07T15:13:00Z">
        <w:r w:rsidDel="002017DC">
          <w:delText>5.3.</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15</w:delText>
        </w:r>
      </w:del>
    </w:p>
    <w:p w14:paraId="000DC8DD" w14:textId="5D97F9E5" w:rsidR="00823A8B" w:rsidDel="002017DC" w:rsidRDefault="00823A8B">
      <w:pPr>
        <w:pStyle w:val="TOC4"/>
        <w:rPr>
          <w:del w:id="770" w:author="jinwang (A)" w:date="2023-03-07T15:13:00Z"/>
          <w:rFonts w:asciiTheme="minorHAnsi" w:eastAsiaTheme="minorEastAsia" w:hAnsiTheme="minorHAnsi" w:cstheme="minorBidi"/>
          <w:sz w:val="22"/>
          <w:szCs w:val="22"/>
        </w:rPr>
      </w:pPr>
      <w:del w:id="771" w:author="jinwang (A)" w:date="2023-03-07T15:13:00Z">
        <w:r w:rsidDel="002017DC">
          <w:delText>5.3.3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case a, b, c, d</w:delText>
        </w:r>
        <w:r w:rsidDel="002017DC">
          <w:tab/>
          <w:delText>15</w:delText>
        </w:r>
      </w:del>
    </w:p>
    <w:p w14:paraId="2BDF73FE" w14:textId="270AF79C" w:rsidR="00823A8B" w:rsidDel="002017DC" w:rsidRDefault="00823A8B">
      <w:pPr>
        <w:pStyle w:val="TOC3"/>
        <w:rPr>
          <w:del w:id="772" w:author="jinwang (A)" w:date="2023-03-07T15:13:00Z"/>
          <w:rFonts w:asciiTheme="minorHAnsi" w:eastAsiaTheme="minorEastAsia" w:hAnsiTheme="minorHAnsi" w:cstheme="minorBidi"/>
          <w:sz w:val="22"/>
          <w:szCs w:val="22"/>
        </w:rPr>
      </w:pPr>
      <w:del w:id="773" w:author="jinwang (A)" w:date="2023-03-07T15:13:00Z">
        <w:r w:rsidRPr="00BD0F0E" w:rsidDel="002017DC">
          <w:rPr>
            <w:rFonts w:eastAsia="MS Mincho"/>
            <w:lang w:eastAsia="ja-JP"/>
          </w:rPr>
          <w:delText>5.3.4</w:delText>
        </w:r>
        <w:r w:rsidDel="002017DC">
          <w:rPr>
            <w:rFonts w:asciiTheme="minorHAnsi" w:eastAsiaTheme="minorEastAsia" w:hAnsiTheme="minorHAnsi" w:cstheme="minorBidi"/>
            <w:sz w:val="22"/>
            <w:szCs w:val="22"/>
          </w:rPr>
          <w:tab/>
        </w:r>
        <w:r w:rsidRPr="00BD0F0E" w:rsidDel="002017DC">
          <w:rPr>
            <w:rFonts w:eastAsia="MS Mincho"/>
            <w:lang w:eastAsia="ja-JP"/>
          </w:rPr>
          <w:delText>∆TIB and ∆RIB values</w:delText>
        </w:r>
        <w:r w:rsidDel="002017DC">
          <w:tab/>
          <w:delText>15</w:delText>
        </w:r>
      </w:del>
    </w:p>
    <w:p w14:paraId="3671A979" w14:textId="7028AB1C" w:rsidR="00823A8B" w:rsidDel="002017DC" w:rsidRDefault="00823A8B">
      <w:pPr>
        <w:pStyle w:val="TOC2"/>
        <w:rPr>
          <w:del w:id="774" w:author="jinwang (A)" w:date="2023-03-07T15:13:00Z"/>
          <w:rFonts w:asciiTheme="minorHAnsi" w:eastAsiaTheme="minorEastAsia" w:hAnsiTheme="minorHAnsi" w:cstheme="minorBidi"/>
          <w:sz w:val="22"/>
          <w:szCs w:val="22"/>
        </w:rPr>
      </w:pPr>
      <w:del w:id="775" w:author="jinwang (A)" w:date="2023-03-07T15:13:00Z">
        <w:r w:rsidDel="002017DC">
          <w:rPr>
            <w:lang w:eastAsia="zh-CN"/>
          </w:rPr>
          <w:delText>5.4</w:delText>
        </w:r>
        <w:r w:rsidDel="002017DC">
          <w:rPr>
            <w:rFonts w:asciiTheme="minorHAnsi" w:eastAsiaTheme="minorEastAsia" w:hAnsiTheme="minorHAnsi" w:cstheme="minorBidi"/>
            <w:sz w:val="22"/>
            <w:szCs w:val="22"/>
          </w:rPr>
          <w:tab/>
        </w:r>
        <w:r w:rsidDel="002017DC">
          <w:rPr>
            <w:lang w:eastAsia="zh-CN"/>
          </w:rPr>
          <w:delText>CA_n41C-n77A</w:delText>
        </w:r>
        <w:r w:rsidDel="002017DC">
          <w:tab/>
          <w:delText>15</w:delText>
        </w:r>
      </w:del>
    </w:p>
    <w:p w14:paraId="417F5209" w14:textId="0CFF3CE8" w:rsidR="00823A8B" w:rsidDel="002017DC" w:rsidRDefault="00823A8B">
      <w:pPr>
        <w:pStyle w:val="TOC3"/>
        <w:rPr>
          <w:del w:id="776" w:author="jinwang (A)" w:date="2023-03-07T15:13:00Z"/>
          <w:rFonts w:asciiTheme="minorHAnsi" w:eastAsiaTheme="minorEastAsia" w:hAnsiTheme="minorHAnsi" w:cstheme="minorBidi"/>
          <w:sz w:val="22"/>
          <w:szCs w:val="22"/>
        </w:rPr>
      </w:pPr>
      <w:del w:id="777" w:author="jinwang (A)" w:date="2023-03-07T15:13:00Z">
        <w:r w:rsidRPr="00BD0F0E" w:rsidDel="002017DC">
          <w:rPr>
            <w:rFonts w:cs="Arial"/>
            <w:lang w:eastAsia="zh-CN"/>
          </w:rPr>
          <w:delText>5.4.1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15</w:delText>
        </w:r>
      </w:del>
    </w:p>
    <w:p w14:paraId="4C7AFD42" w14:textId="53A8D32B" w:rsidR="00823A8B" w:rsidDel="002017DC" w:rsidRDefault="00823A8B">
      <w:pPr>
        <w:pStyle w:val="TOC3"/>
        <w:rPr>
          <w:del w:id="778" w:author="jinwang (A)" w:date="2023-03-07T15:13:00Z"/>
          <w:rFonts w:asciiTheme="minorHAnsi" w:eastAsiaTheme="minorEastAsia" w:hAnsiTheme="minorHAnsi" w:cstheme="minorBidi"/>
          <w:sz w:val="22"/>
          <w:szCs w:val="22"/>
        </w:rPr>
      </w:pPr>
      <w:del w:id="779" w:author="jinwang (A)" w:date="2023-03-07T15:13:00Z">
        <w:r w:rsidRPr="00BD0F0E" w:rsidDel="002017DC">
          <w:rPr>
            <w:rFonts w:cs="Arial"/>
            <w:lang w:eastAsia="zh-CN"/>
          </w:rPr>
          <w:delText>5.4.2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16</w:delText>
        </w:r>
      </w:del>
    </w:p>
    <w:p w14:paraId="2552AC96" w14:textId="57CE8C74" w:rsidR="00823A8B" w:rsidDel="002017DC" w:rsidRDefault="00823A8B">
      <w:pPr>
        <w:pStyle w:val="TOC3"/>
        <w:rPr>
          <w:del w:id="780" w:author="jinwang (A)" w:date="2023-03-07T15:13:00Z"/>
          <w:rFonts w:asciiTheme="minorHAnsi" w:eastAsiaTheme="minorEastAsia" w:hAnsiTheme="minorHAnsi" w:cstheme="minorBidi"/>
          <w:sz w:val="22"/>
          <w:szCs w:val="22"/>
        </w:rPr>
      </w:pPr>
      <w:del w:id="781" w:author="jinwang (A)" w:date="2023-03-07T15:13:00Z">
        <w:r w:rsidDel="002017DC">
          <w:delText>5.4.</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16</w:delText>
        </w:r>
      </w:del>
    </w:p>
    <w:p w14:paraId="6FB3C7A3" w14:textId="50151A49" w:rsidR="00823A8B" w:rsidDel="002017DC" w:rsidRDefault="00823A8B">
      <w:pPr>
        <w:pStyle w:val="TOC4"/>
        <w:rPr>
          <w:del w:id="782" w:author="jinwang (A)" w:date="2023-03-07T15:13:00Z"/>
          <w:rFonts w:asciiTheme="minorHAnsi" w:eastAsiaTheme="minorEastAsia" w:hAnsiTheme="minorHAnsi" w:cstheme="minorBidi"/>
          <w:sz w:val="22"/>
          <w:szCs w:val="22"/>
        </w:rPr>
      </w:pPr>
      <w:del w:id="783" w:author="jinwang (A)" w:date="2023-03-07T15:13:00Z">
        <w:r w:rsidDel="002017DC">
          <w:delText>5.4.3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case a, b, c, d</w:delText>
        </w:r>
        <w:r w:rsidDel="002017DC">
          <w:tab/>
          <w:delText>16</w:delText>
        </w:r>
      </w:del>
    </w:p>
    <w:p w14:paraId="5EFEAD8D" w14:textId="2AEC1E5D" w:rsidR="00823A8B" w:rsidDel="002017DC" w:rsidRDefault="00823A8B">
      <w:pPr>
        <w:pStyle w:val="TOC3"/>
        <w:rPr>
          <w:del w:id="784" w:author="jinwang (A)" w:date="2023-03-07T15:13:00Z"/>
          <w:rFonts w:asciiTheme="minorHAnsi" w:eastAsiaTheme="minorEastAsia" w:hAnsiTheme="minorHAnsi" w:cstheme="minorBidi"/>
          <w:sz w:val="22"/>
          <w:szCs w:val="22"/>
        </w:rPr>
      </w:pPr>
      <w:del w:id="785" w:author="jinwang (A)" w:date="2023-03-07T15:13:00Z">
        <w:r w:rsidRPr="00BD0F0E" w:rsidDel="002017DC">
          <w:rPr>
            <w:rFonts w:eastAsia="MS Mincho"/>
            <w:lang w:eastAsia="ja-JP"/>
          </w:rPr>
          <w:delText>5.4.4</w:delText>
        </w:r>
        <w:r w:rsidDel="002017DC">
          <w:rPr>
            <w:rFonts w:asciiTheme="minorHAnsi" w:eastAsiaTheme="minorEastAsia" w:hAnsiTheme="minorHAnsi" w:cstheme="minorBidi"/>
            <w:sz w:val="22"/>
            <w:szCs w:val="22"/>
          </w:rPr>
          <w:tab/>
        </w:r>
        <w:r w:rsidRPr="00BD0F0E" w:rsidDel="002017DC">
          <w:rPr>
            <w:rFonts w:eastAsia="MS Mincho"/>
            <w:lang w:eastAsia="ja-JP"/>
          </w:rPr>
          <w:delText>∆TIB and ∆RIB values</w:delText>
        </w:r>
        <w:r w:rsidDel="002017DC">
          <w:tab/>
          <w:delText>16</w:delText>
        </w:r>
      </w:del>
    </w:p>
    <w:p w14:paraId="6B54E571" w14:textId="55597636" w:rsidR="00823A8B" w:rsidDel="002017DC" w:rsidRDefault="00823A8B">
      <w:pPr>
        <w:pStyle w:val="TOC2"/>
        <w:rPr>
          <w:del w:id="786" w:author="jinwang (A)" w:date="2023-03-07T15:13:00Z"/>
          <w:rFonts w:asciiTheme="minorHAnsi" w:eastAsiaTheme="minorEastAsia" w:hAnsiTheme="minorHAnsi" w:cstheme="minorBidi"/>
          <w:sz w:val="22"/>
          <w:szCs w:val="22"/>
        </w:rPr>
      </w:pPr>
      <w:del w:id="787" w:author="jinwang (A)" w:date="2023-03-07T15:13:00Z">
        <w:r w:rsidDel="002017DC">
          <w:rPr>
            <w:lang w:eastAsia="zh-CN"/>
          </w:rPr>
          <w:delText>5.5</w:delText>
        </w:r>
        <w:r w:rsidDel="002017DC">
          <w:rPr>
            <w:rFonts w:asciiTheme="minorHAnsi" w:eastAsiaTheme="minorEastAsia" w:hAnsiTheme="minorHAnsi" w:cstheme="minorBidi"/>
            <w:sz w:val="22"/>
            <w:szCs w:val="22"/>
          </w:rPr>
          <w:tab/>
        </w:r>
        <w:r w:rsidDel="002017DC">
          <w:rPr>
            <w:lang w:eastAsia="zh-CN"/>
          </w:rPr>
          <w:delText>CA_n77-n79</w:delText>
        </w:r>
        <w:r w:rsidDel="002017DC">
          <w:tab/>
          <w:delText>17</w:delText>
        </w:r>
      </w:del>
    </w:p>
    <w:p w14:paraId="32F31D7B" w14:textId="1AB6416F" w:rsidR="00823A8B" w:rsidDel="002017DC" w:rsidRDefault="00823A8B">
      <w:pPr>
        <w:pStyle w:val="TOC3"/>
        <w:rPr>
          <w:del w:id="788" w:author="jinwang (A)" w:date="2023-03-07T15:13:00Z"/>
          <w:rFonts w:asciiTheme="minorHAnsi" w:eastAsiaTheme="minorEastAsia" w:hAnsiTheme="minorHAnsi" w:cstheme="minorBidi"/>
          <w:sz w:val="22"/>
          <w:szCs w:val="22"/>
        </w:rPr>
      </w:pPr>
      <w:del w:id="789" w:author="jinwang (A)" w:date="2023-03-07T15:13:00Z">
        <w:r w:rsidRPr="00BD0F0E" w:rsidDel="002017DC">
          <w:rPr>
            <w:rFonts w:cs="Arial"/>
            <w:lang w:eastAsia="zh-CN"/>
          </w:rPr>
          <w:delText>5.5.1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17</w:delText>
        </w:r>
      </w:del>
    </w:p>
    <w:p w14:paraId="33BED439" w14:textId="179B0E51" w:rsidR="00823A8B" w:rsidDel="002017DC" w:rsidRDefault="00823A8B">
      <w:pPr>
        <w:pStyle w:val="TOC3"/>
        <w:rPr>
          <w:del w:id="790" w:author="jinwang (A)" w:date="2023-03-07T15:13:00Z"/>
          <w:rFonts w:asciiTheme="minorHAnsi" w:eastAsiaTheme="minorEastAsia" w:hAnsiTheme="minorHAnsi" w:cstheme="minorBidi"/>
          <w:sz w:val="22"/>
          <w:szCs w:val="22"/>
        </w:rPr>
      </w:pPr>
      <w:del w:id="791" w:author="jinwang (A)" w:date="2023-03-07T15:13:00Z">
        <w:r w:rsidRPr="00BD0F0E" w:rsidDel="002017DC">
          <w:rPr>
            <w:rFonts w:cs="Arial"/>
            <w:lang w:eastAsia="zh-CN"/>
          </w:rPr>
          <w:delText>5.5.2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17</w:delText>
        </w:r>
      </w:del>
    </w:p>
    <w:p w14:paraId="3AE04EB2" w14:textId="062FABA2" w:rsidR="00823A8B" w:rsidDel="002017DC" w:rsidRDefault="00823A8B">
      <w:pPr>
        <w:pStyle w:val="TOC3"/>
        <w:rPr>
          <w:del w:id="792" w:author="jinwang (A)" w:date="2023-03-07T15:13:00Z"/>
          <w:rFonts w:asciiTheme="minorHAnsi" w:eastAsiaTheme="minorEastAsia" w:hAnsiTheme="minorHAnsi" w:cstheme="minorBidi"/>
          <w:sz w:val="22"/>
          <w:szCs w:val="22"/>
        </w:rPr>
      </w:pPr>
      <w:del w:id="793" w:author="jinwang (A)" w:date="2023-03-07T15:13:00Z">
        <w:r w:rsidDel="002017DC">
          <w:delText>5.5.</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17</w:delText>
        </w:r>
      </w:del>
    </w:p>
    <w:p w14:paraId="4A37E126" w14:textId="74B0C60E" w:rsidR="00823A8B" w:rsidDel="002017DC" w:rsidRDefault="00823A8B">
      <w:pPr>
        <w:pStyle w:val="TOC4"/>
        <w:rPr>
          <w:del w:id="794" w:author="jinwang (A)" w:date="2023-03-07T15:13:00Z"/>
          <w:rFonts w:asciiTheme="minorHAnsi" w:eastAsiaTheme="minorEastAsia" w:hAnsiTheme="minorHAnsi" w:cstheme="minorBidi"/>
          <w:sz w:val="22"/>
          <w:szCs w:val="22"/>
        </w:rPr>
      </w:pPr>
      <w:del w:id="795" w:author="jinwang (A)" w:date="2023-03-07T15:13:00Z">
        <w:r w:rsidDel="002017DC">
          <w:delText>5.5.3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for single uplink n77</w:delText>
        </w:r>
        <w:r w:rsidDel="002017DC">
          <w:tab/>
          <w:delText>17</w:delText>
        </w:r>
      </w:del>
    </w:p>
    <w:p w14:paraId="5CC54A84" w14:textId="16E9C75C" w:rsidR="00823A8B" w:rsidDel="002017DC" w:rsidRDefault="00823A8B">
      <w:pPr>
        <w:pStyle w:val="TOC4"/>
        <w:rPr>
          <w:del w:id="796" w:author="jinwang (A)" w:date="2023-03-07T15:13:00Z"/>
          <w:rFonts w:asciiTheme="minorHAnsi" w:eastAsiaTheme="minorEastAsia" w:hAnsiTheme="minorHAnsi" w:cstheme="minorBidi"/>
          <w:sz w:val="22"/>
          <w:szCs w:val="22"/>
        </w:rPr>
      </w:pPr>
      <w:del w:id="797" w:author="jinwang (A)" w:date="2023-03-07T15:13:00Z">
        <w:r w:rsidDel="002017DC">
          <w:delText>5.5.3</w:delText>
        </w:r>
        <w:r w:rsidDel="002017DC">
          <w:rPr>
            <w:lang w:eastAsia="zh-CN"/>
          </w:rPr>
          <w:delText>.2</w:delText>
        </w:r>
        <w:r w:rsidDel="002017DC">
          <w:rPr>
            <w:rFonts w:asciiTheme="minorHAnsi" w:eastAsiaTheme="minorEastAsia" w:hAnsiTheme="minorHAnsi" w:cstheme="minorBidi"/>
            <w:sz w:val="22"/>
            <w:szCs w:val="22"/>
          </w:rPr>
          <w:tab/>
        </w:r>
        <w:r w:rsidDel="002017DC">
          <w:rPr>
            <w:lang w:eastAsia="zh-CN"/>
          </w:rPr>
          <w:delText>Power class 2 for single uplink n79</w:delText>
        </w:r>
        <w:r w:rsidDel="002017DC">
          <w:tab/>
          <w:delText>17</w:delText>
        </w:r>
      </w:del>
    </w:p>
    <w:p w14:paraId="17C89062" w14:textId="298AF49C" w:rsidR="00823A8B" w:rsidDel="002017DC" w:rsidRDefault="00823A8B">
      <w:pPr>
        <w:pStyle w:val="TOC4"/>
        <w:rPr>
          <w:del w:id="798" w:author="jinwang (A)" w:date="2023-03-07T15:13:00Z"/>
          <w:rFonts w:asciiTheme="minorHAnsi" w:eastAsiaTheme="minorEastAsia" w:hAnsiTheme="minorHAnsi" w:cstheme="minorBidi"/>
          <w:sz w:val="22"/>
          <w:szCs w:val="22"/>
        </w:rPr>
      </w:pPr>
      <w:del w:id="799" w:author="jinwang (A)" w:date="2023-03-07T15:13:00Z">
        <w:r w:rsidDel="002017DC">
          <w:delText>5.5.3</w:delText>
        </w:r>
        <w:r w:rsidDel="002017DC">
          <w:rPr>
            <w:lang w:eastAsia="zh-CN"/>
          </w:rPr>
          <w:delText>.3</w:delText>
        </w:r>
        <w:r w:rsidDel="002017DC">
          <w:rPr>
            <w:rFonts w:asciiTheme="minorHAnsi" w:eastAsiaTheme="minorEastAsia" w:hAnsiTheme="minorHAnsi" w:cstheme="minorBidi"/>
            <w:sz w:val="22"/>
            <w:szCs w:val="22"/>
          </w:rPr>
          <w:tab/>
        </w:r>
        <w:r w:rsidDel="002017DC">
          <w:rPr>
            <w:lang w:eastAsia="zh-CN"/>
          </w:rPr>
          <w:delText>Power class 1.5 for single uplink n77</w:delText>
        </w:r>
        <w:r w:rsidDel="002017DC">
          <w:tab/>
          <w:delText>17</w:delText>
        </w:r>
      </w:del>
    </w:p>
    <w:p w14:paraId="0457BEB2" w14:textId="47D3C31B" w:rsidR="00823A8B" w:rsidDel="002017DC" w:rsidRDefault="00823A8B">
      <w:pPr>
        <w:pStyle w:val="TOC4"/>
        <w:rPr>
          <w:del w:id="800" w:author="jinwang (A)" w:date="2023-03-07T15:13:00Z"/>
          <w:rFonts w:asciiTheme="minorHAnsi" w:eastAsiaTheme="minorEastAsia" w:hAnsiTheme="minorHAnsi" w:cstheme="minorBidi"/>
          <w:sz w:val="22"/>
          <w:szCs w:val="22"/>
        </w:rPr>
      </w:pPr>
      <w:del w:id="801" w:author="jinwang (A)" w:date="2023-03-07T15:13:00Z">
        <w:r w:rsidDel="002017DC">
          <w:delText>5.5.3</w:delText>
        </w:r>
        <w:r w:rsidDel="002017DC">
          <w:rPr>
            <w:lang w:eastAsia="zh-CN"/>
          </w:rPr>
          <w:delText>.4</w:delText>
        </w:r>
        <w:r w:rsidDel="002017DC">
          <w:rPr>
            <w:rFonts w:asciiTheme="minorHAnsi" w:eastAsiaTheme="minorEastAsia" w:hAnsiTheme="minorHAnsi" w:cstheme="minorBidi"/>
            <w:sz w:val="22"/>
            <w:szCs w:val="22"/>
          </w:rPr>
          <w:tab/>
        </w:r>
        <w:r w:rsidDel="002017DC">
          <w:rPr>
            <w:lang w:eastAsia="zh-CN"/>
          </w:rPr>
          <w:delText>Power class 1.5 for single uplink n79</w:delText>
        </w:r>
        <w:r w:rsidDel="002017DC">
          <w:tab/>
          <w:delText>18</w:delText>
        </w:r>
      </w:del>
    </w:p>
    <w:p w14:paraId="353B63E5" w14:textId="7BAC07B6" w:rsidR="00823A8B" w:rsidDel="002017DC" w:rsidRDefault="00823A8B">
      <w:pPr>
        <w:pStyle w:val="TOC3"/>
        <w:rPr>
          <w:del w:id="802" w:author="jinwang (A)" w:date="2023-03-07T15:13:00Z"/>
          <w:rFonts w:asciiTheme="minorHAnsi" w:eastAsiaTheme="minorEastAsia" w:hAnsiTheme="minorHAnsi" w:cstheme="minorBidi"/>
          <w:sz w:val="22"/>
          <w:szCs w:val="22"/>
        </w:rPr>
      </w:pPr>
      <w:del w:id="803" w:author="jinwang (A)" w:date="2023-03-07T15:13:00Z">
        <w:r w:rsidRPr="00BD0F0E" w:rsidDel="002017DC">
          <w:rPr>
            <w:rFonts w:eastAsia="MS Mincho"/>
            <w:lang w:eastAsia="ja-JP"/>
          </w:rPr>
          <w:delText>5.5.4</w:delText>
        </w:r>
        <w:r w:rsidDel="002017DC">
          <w:rPr>
            <w:rFonts w:asciiTheme="minorHAnsi" w:eastAsiaTheme="minorEastAsia" w:hAnsiTheme="minorHAnsi" w:cstheme="minorBidi"/>
            <w:sz w:val="22"/>
            <w:szCs w:val="22"/>
          </w:rPr>
          <w:tab/>
        </w:r>
        <w:r w:rsidRPr="00BD0F0E" w:rsidDel="002017DC">
          <w:rPr>
            <w:rFonts w:eastAsia="MS Mincho"/>
            <w:lang w:eastAsia="ja-JP"/>
          </w:rPr>
          <w:delText>∆TIB and ∆RIB values</w:delText>
        </w:r>
        <w:r w:rsidDel="002017DC">
          <w:tab/>
          <w:delText>18</w:delText>
        </w:r>
      </w:del>
    </w:p>
    <w:p w14:paraId="427408A1" w14:textId="67891F9B" w:rsidR="00823A8B" w:rsidDel="002017DC" w:rsidRDefault="00823A8B">
      <w:pPr>
        <w:pStyle w:val="TOC2"/>
        <w:rPr>
          <w:del w:id="804" w:author="jinwang (A)" w:date="2023-03-07T15:13:00Z"/>
          <w:rFonts w:asciiTheme="minorHAnsi" w:eastAsiaTheme="minorEastAsia" w:hAnsiTheme="minorHAnsi" w:cstheme="minorBidi"/>
          <w:sz w:val="22"/>
          <w:szCs w:val="22"/>
        </w:rPr>
      </w:pPr>
      <w:del w:id="805" w:author="jinwang (A)" w:date="2023-03-07T15:13:00Z">
        <w:r w:rsidDel="002017DC">
          <w:rPr>
            <w:lang w:eastAsia="zh-CN"/>
          </w:rPr>
          <w:delText>5.6</w:delText>
        </w:r>
        <w:r w:rsidDel="002017DC">
          <w:rPr>
            <w:rFonts w:asciiTheme="minorHAnsi" w:eastAsiaTheme="minorEastAsia" w:hAnsiTheme="minorHAnsi" w:cstheme="minorBidi"/>
            <w:sz w:val="22"/>
            <w:szCs w:val="22"/>
          </w:rPr>
          <w:tab/>
        </w:r>
        <w:r w:rsidDel="002017DC">
          <w:rPr>
            <w:lang w:eastAsia="zh-CN"/>
          </w:rPr>
          <w:delText>CA_n78-n79</w:delText>
        </w:r>
        <w:r w:rsidDel="002017DC">
          <w:tab/>
          <w:delText>18</w:delText>
        </w:r>
      </w:del>
    </w:p>
    <w:p w14:paraId="787BEA6B" w14:textId="2253A644" w:rsidR="00823A8B" w:rsidDel="002017DC" w:rsidRDefault="00823A8B">
      <w:pPr>
        <w:pStyle w:val="TOC3"/>
        <w:rPr>
          <w:del w:id="806" w:author="jinwang (A)" w:date="2023-03-07T15:13:00Z"/>
          <w:rFonts w:asciiTheme="minorHAnsi" w:eastAsiaTheme="minorEastAsia" w:hAnsiTheme="minorHAnsi" w:cstheme="minorBidi"/>
          <w:sz w:val="22"/>
          <w:szCs w:val="22"/>
        </w:rPr>
      </w:pPr>
      <w:del w:id="807" w:author="jinwang (A)" w:date="2023-03-07T15:13:00Z">
        <w:r w:rsidRPr="00BD0F0E" w:rsidDel="002017DC">
          <w:rPr>
            <w:rFonts w:cs="Arial"/>
            <w:lang w:eastAsia="zh-CN"/>
          </w:rPr>
          <w:delText>5.6.1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18</w:delText>
        </w:r>
      </w:del>
    </w:p>
    <w:p w14:paraId="44DCF438" w14:textId="1AC0ADB1" w:rsidR="00823A8B" w:rsidDel="002017DC" w:rsidRDefault="00823A8B">
      <w:pPr>
        <w:pStyle w:val="TOC3"/>
        <w:rPr>
          <w:del w:id="808" w:author="jinwang (A)" w:date="2023-03-07T15:13:00Z"/>
          <w:rFonts w:asciiTheme="minorHAnsi" w:eastAsiaTheme="minorEastAsia" w:hAnsiTheme="minorHAnsi" w:cstheme="minorBidi"/>
          <w:sz w:val="22"/>
          <w:szCs w:val="22"/>
        </w:rPr>
      </w:pPr>
      <w:del w:id="809" w:author="jinwang (A)" w:date="2023-03-07T15:13:00Z">
        <w:r w:rsidRPr="00BD0F0E" w:rsidDel="002017DC">
          <w:rPr>
            <w:rFonts w:cs="Arial"/>
            <w:lang w:eastAsia="zh-CN"/>
          </w:rPr>
          <w:delText>5.6.2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18</w:delText>
        </w:r>
      </w:del>
    </w:p>
    <w:p w14:paraId="6B91F12B" w14:textId="4AA48DB1" w:rsidR="00823A8B" w:rsidDel="002017DC" w:rsidRDefault="00823A8B">
      <w:pPr>
        <w:pStyle w:val="TOC3"/>
        <w:rPr>
          <w:del w:id="810" w:author="jinwang (A)" w:date="2023-03-07T15:13:00Z"/>
          <w:rFonts w:asciiTheme="minorHAnsi" w:eastAsiaTheme="minorEastAsia" w:hAnsiTheme="minorHAnsi" w:cstheme="minorBidi"/>
          <w:sz w:val="22"/>
          <w:szCs w:val="22"/>
        </w:rPr>
      </w:pPr>
      <w:del w:id="811" w:author="jinwang (A)" w:date="2023-03-07T15:13:00Z">
        <w:r w:rsidDel="002017DC">
          <w:delText>5.6.</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18</w:delText>
        </w:r>
      </w:del>
    </w:p>
    <w:p w14:paraId="58DDDCE1" w14:textId="59BC6B72" w:rsidR="00823A8B" w:rsidDel="002017DC" w:rsidRDefault="00823A8B">
      <w:pPr>
        <w:pStyle w:val="TOC4"/>
        <w:rPr>
          <w:del w:id="812" w:author="jinwang (A)" w:date="2023-03-07T15:13:00Z"/>
          <w:rFonts w:asciiTheme="minorHAnsi" w:eastAsiaTheme="minorEastAsia" w:hAnsiTheme="minorHAnsi" w:cstheme="minorBidi"/>
          <w:sz w:val="22"/>
          <w:szCs w:val="22"/>
        </w:rPr>
      </w:pPr>
      <w:del w:id="813" w:author="jinwang (A)" w:date="2023-03-07T15:13:00Z">
        <w:r w:rsidDel="002017DC">
          <w:delText>5.6.3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for single uplink n78</w:delText>
        </w:r>
        <w:r w:rsidDel="002017DC">
          <w:tab/>
          <w:delText>19</w:delText>
        </w:r>
      </w:del>
    </w:p>
    <w:p w14:paraId="526F910F" w14:textId="459A8693" w:rsidR="00823A8B" w:rsidDel="002017DC" w:rsidRDefault="00823A8B">
      <w:pPr>
        <w:pStyle w:val="TOC4"/>
        <w:rPr>
          <w:del w:id="814" w:author="jinwang (A)" w:date="2023-03-07T15:13:00Z"/>
          <w:rFonts w:asciiTheme="minorHAnsi" w:eastAsiaTheme="minorEastAsia" w:hAnsiTheme="minorHAnsi" w:cstheme="minorBidi"/>
          <w:sz w:val="22"/>
          <w:szCs w:val="22"/>
        </w:rPr>
      </w:pPr>
      <w:del w:id="815" w:author="jinwang (A)" w:date="2023-03-07T15:13:00Z">
        <w:r w:rsidDel="002017DC">
          <w:delText>5.6.3</w:delText>
        </w:r>
        <w:r w:rsidDel="002017DC">
          <w:rPr>
            <w:lang w:eastAsia="zh-CN"/>
          </w:rPr>
          <w:delText>.2</w:delText>
        </w:r>
        <w:r w:rsidDel="002017DC">
          <w:rPr>
            <w:rFonts w:asciiTheme="minorHAnsi" w:eastAsiaTheme="minorEastAsia" w:hAnsiTheme="minorHAnsi" w:cstheme="minorBidi"/>
            <w:sz w:val="22"/>
            <w:szCs w:val="22"/>
          </w:rPr>
          <w:tab/>
        </w:r>
        <w:r w:rsidDel="002017DC">
          <w:rPr>
            <w:lang w:eastAsia="zh-CN"/>
          </w:rPr>
          <w:delText>Power class 2 for single uplink n79</w:delText>
        </w:r>
        <w:r w:rsidDel="002017DC">
          <w:tab/>
          <w:delText>19</w:delText>
        </w:r>
      </w:del>
    </w:p>
    <w:p w14:paraId="1D1CC6D1" w14:textId="5F7FB696" w:rsidR="00823A8B" w:rsidDel="002017DC" w:rsidRDefault="00823A8B">
      <w:pPr>
        <w:pStyle w:val="TOC4"/>
        <w:rPr>
          <w:del w:id="816" w:author="jinwang (A)" w:date="2023-03-07T15:13:00Z"/>
          <w:rFonts w:asciiTheme="minorHAnsi" w:eastAsiaTheme="minorEastAsia" w:hAnsiTheme="minorHAnsi" w:cstheme="minorBidi"/>
          <w:sz w:val="22"/>
          <w:szCs w:val="22"/>
        </w:rPr>
      </w:pPr>
      <w:del w:id="817" w:author="jinwang (A)" w:date="2023-03-07T15:13:00Z">
        <w:r w:rsidDel="002017DC">
          <w:delText>5.6.3</w:delText>
        </w:r>
        <w:r w:rsidDel="002017DC">
          <w:rPr>
            <w:lang w:eastAsia="zh-CN"/>
          </w:rPr>
          <w:delText>.3</w:delText>
        </w:r>
        <w:r w:rsidDel="002017DC">
          <w:rPr>
            <w:rFonts w:asciiTheme="minorHAnsi" w:eastAsiaTheme="minorEastAsia" w:hAnsiTheme="minorHAnsi" w:cstheme="minorBidi"/>
            <w:sz w:val="22"/>
            <w:szCs w:val="22"/>
          </w:rPr>
          <w:tab/>
        </w:r>
        <w:r w:rsidDel="002017DC">
          <w:rPr>
            <w:lang w:eastAsia="zh-CN"/>
          </w:rPr>
          <w:delText>Power class 1.5 for single uplink n78</w:delText>
        </w:r>
        <w:r w:rsidDel="002017DC">
          <w:tab/>
          <w:delText>19</w:delText>
        </w:r>
      </w:del>
    </w:p>
    <w:p w14:paraId="7403F5A6" w14:textId="720103E0" w:rsidR="00823A8B" w:rsidDel="002017DC" w:rsidRDefault="00823A8B">
      <w:pPr>
        <w:pStyle w:val="TOC4"/>
        <w:rPr>
          <w:del w:id="818" w:author="jinwang (A)" w:date="2023-03-07T15:13:00Z"/>
          <w:rFonts w:asciiTheme="minorHAnsi" w:eastAsiaTheme="minorEastAsia" w:hAnsiTheme="minorHAnsi" w:cstheme="minorBidi"/>
          <w:sz w:val="22"/>
          <w:szCs w:val="22"/>
        </w:rPr>
      </w:pPr>
      <w:del w:id="819" w:author="jinwang (A)" w:date="2023-03-07T15:13:00Z">
        <w:r w:rsidDel="002017DC">
          <w:delText>5.6.3</w:delText>
        </w:r>
        <w:r w:rsidDel="002017DC">
          <w:rPr>
            <w:lang w:eastAsia="zh-CN"/>
          </w:rPr>
          <w:delText>.4</w:delText>
        </w:r>
        <w:r w:rsidDel="002017DC">
          <w:rPr>
            <w:rFonts w:asciiTheme="minorHAnsi" w:eastAsiaTheme="minorEastAsia" w:hAnsiTheme="minorHAnsi" w:cstheme="minorBidi"/>
            <w:sz w:val="22"/>
            <w:szCs w:val="22"/>
          </w:rPr>
          <w:tab/>
        </w:r>
        <w:r w:rsidDel="002017DC">
          <w:rPr>
            <w:lang w:eastAsia="zh-CN"/>
          </w:rPr>
          <w:delText>Power class 1.5 for single uplink n79</w:delText>
        </w:r>
        <w:r w:rsidDel="002017DC">
          <w:tab/>
          <w:delText>20</w:delText>
        </w:r>
      </w:del>
    </w:p>
    <w:p w14:paraId="56F3C435" w14:textId="032A0928" w:rsidR="00823A8B" w:rsidDel="002017DC" w:rsidRDefault="00823A8B">
      <w:pPr>
        <w:pStyle w:val="TOC3"/>
        <w:rPr>
          <w:del w:id="820" w:author="jinwang (A)" w:date="2023-03-07T15:13:00Z"/>
          <w:rFonts w:asciiTheme="minorHAnsi" w:eastAsiaTheme="minorEastAsia" w:hAnsiTheme="minorHAnsi" w:cstheme="minorBidi"/>
          <w:sz w:val="22"/>
          <w:szCs w:val="22"/>
        </w:rPr>
      </w:pPr>
      <w:del w:id="821" w:author="jinwang (A)" w:date="2023-03-07T15:13:00Z">
        <w:r w:rsidRPr="00BD0F0E" w:rsidDel="002017DC">
          <w:rPr>
            <w:rFonts w:eastAsia="MS Mincho"/>
            <w:lang w:eastAsia="ja-JP"/>
          </w:rPr>
          <w:delText>5.6.4</w:delText>
        </w:r>
        <w:r w:rsidDel="002017DC">
          <w:rPr>
            <w:rFonts w:asciiTheme="minorHAnsi" w:eastAsiaTheme="minorEastAsia" w:hAnsiTheme="minorHAnsi" w:cstheme="minorBidi"/>
            <w:sz w:val="22"/>
            <w:szCs w:val="22"/>
          </w:rPr>
          <w:tab/>
        </w:r>
        <w:r w:rsidRPr="00BD0F0E" w:rsidDel="002017DC">
          <w:rPr>
            <w:rFonts w:eastAsia="MS Mincho"/>
            <w:lang w:eastAsia="ja-JP"/>
          </w:rPr>
          <w:delText>∆TIB and ∆RIB values</w:delText>
        </w:r>
        <w:r w:rsidDel="002017DC">
          <w:tab/>
          <w:delText>20</w:delText>
        </w:r>
      </w:del>
    </w:p>
    <w:p w14:paraId="60BB1C77" w14:textId="75CC24CD" w:rsidR="00823A8B" w:rsidDel="002017DC" w:rsidRDefault="00823A8B">
      <w:pPr>
        <w:pStyle w:val="TOC1"/>
        <w:rPr>
          <w:del w:id="822" w:author="jinwang (A)" w:date="2023-03-07T15:13:00Z"/>
          <w:rFonts w:asciiTheme="minorHAnsi" w:eastAsiaTheme="minorEastAsia" w:hAnsiTheme="minorHAnsi" w:cstheme="minorBidi"/>
          <w:szCs w:val="22"/>
        </w:rPr>
      </w:pPr>
      <w:del w:id="823" w:author="jinwang (A)" w:date="2023-03-07T15:13:00Z">
        <w:r w:rsidDel="002017DC">
          <w:rPr>
            <w:lang w:eastAsia="zh-CN"/>
          </w:rPr>
          <w:delText>6</w:delText>
        </w:r>
        <w:r w:rsidDel="002017DC">
          <w:rPr>
            <w:rFonts w:asciiTheme="minorHAnsi" w:eastAsiaTheme="minorEastAsia" w:hAnsiTheme="minorHAnsi" w:cstheme="minorBidi"/>
            <w:szCs w:val="22"/>
          </w:rPr>
          <w:tab/>
        </w:r>
        <w:r w:rsidDel="002017DC">
          <w:rPr>
            <w:lang w:eastAsia="zh-CN"/>
          </w:rPr>
          <w:delText>High Power UE CA of 3 bands DL and 1 or 2 bands UL</w:delText>
        </w:r>
        <w:r w:rsidDel="002017DC">
          <w:tab/>
          <w:delText>21</w:delText>
        </w:r>
      </w:del>
    </w:p>
    <w:p w14:paraId="053FDAB3" w14:textId="4489EFCF" w:rsidR="00823A8B" w:rsidDel="002017DC" w:rsidRDefault="00823A8B">
      <w:pPr>
        <w:pStyle w:val="TOC2"/>
        <w:rPr>
          <w:del w:id="824" w:author="jinwang (A)" w:date="2023-03-07T15:13:00Z"/>
          <w:rFonts w:asciiTheme="minorHAnsi" w:eastAsiaTheme="minorEastAsia" w:hAnsiTheme="minorHAnsi" w:cstheme="minorBidi"/>
          <w:sz w:val="22"/>
          <w:szCs w:val="22"/>
        </w:rPr>
      </w:pPr>
      <w:del w:id="825" w:author="jinwang (A)" w:date="2023-03-07T15:13:00Z">
        <w:r w:rsidDel="002017DC">
          <w:delText>6.</w:delText>
        </w:r>
        <w:r w:rsidDel="002017DC">
          <w:rPr>
            <w:lang w:eastAsia="zh-CN"/>
          </w:rPr>
          <w:delText>x</w:delText>
        </w:r>
        <w:r w:rsidDel="002017DC">
          <w:rPr>
            <w:rFonts w:asciiTheme="minorHAnsi" w:eastAsiaTheme="minorEastAsia" w:hAnsiTheme="minorHAnsi" w:cstheme="minorBidi"/>
            <w:sz w:val="22"/>
            <w:szCs w:val="22"/>
          </w:rPr>
          <w:tab/>
        </w:r>
        <w:r w:rsidDel="002017DC">
          <w:rPr>
            <w:lang w:eastAsia="zh-CN"/>
          </w:rPr>
          <w:delText>CA_nX-nY-nZ</w:delText>
        </w:r>
        <w:r w:rsidDel="002017DC">
          <w:tab/>
          <w:delText>21</w:delText>
        </w:r>
      </w:del>
    </w:p>
    <w:p w14:paraId="7DB5B3DB" w14:textId="3826E3EB" w:rsidR="00823A8B" w:rsidDel="002017DC" w:rsidRDefault="00823A8B">
      <w:pPr>
        <w:pStyle w:val="TOC3"/>
        <w:rPr>
          <w:del w:id="826" w:author="jinwang (A)" w:date="2023-03-07T15:13:00Z"/>
          <w:rFonts w:asciiTheme="minorHAnsi" w:eastAsiaTheme="minorEastAsia" w:hAnsiTheme="minorHAnsi" w:cstheme="minorBidi"/>
          <w:sz w:val="22"/>
          <w:szCs w:val="22"/>
        </w:rPr>
      </w:pPr>
      <w:del w:id="827" w:author="jinwang (A)" w:date="2023-03-07T15:13:00Z">
        <w:r w:rsidRPr="00BD0F0E" w:rsidDel="002017DC">
          <w:rPr>
            <w:rFonts w:cs="Arial"/>
            <w:lang w:eastAsia="zh-CN"/>
          </w:rPr>
          <w:delText>6.x.1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21</w:delText>
        </w:r>
      </w:del>
    </w:p>
    <w:p w14:paraId="3EC1C68E" w14:textId="0DC785CB" w:rsidR="00823A8B" w:rsidDel="002017DC" w:rsidRDefault="00823A8B">
      <w:pPr>
        <w:pStyle w:val="TOC3"/>
        <w:rPr>
          <w:del w:id="828" w:author="jinwang (A)" w:date="2023-03-07T15:13:00Z"/>
          <w:rFonts w:asciiTheme="minorHAnsi" w:eastAsiaTheme="minorEastAsia" w:hAnsiTheme="minorHAnsi" w:cstheme="minorBidi"/>
          <w:sz w:val="22"/>
          <w:szCs w:val="22"/>
        </w:rPr>
      </w:pPr>
      <w:del w:id="829" w:author="jinwang (A)" w:date="2023-03-07T15:13:00Z">
        <w:r w:rsidRPr="00BD0F0E" w:rsidDel="002017DC">
          <w:rPr>
            <w:rFonts w:cs="Arial"/>
            <w:lang w:eastAsia="zh-CN"/>
          </w:rPr>
          <w:delText>6.x.2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21</w:delText>
        </w:r>
      </w:del>
    </w:p>
    <w:p w14:paraId="2AEB01F1" w14:textId="0A937322" w:rsidR="00823A8B" w:rsidDel="002017DC" w:rsidRDefault="00823A8B">
      <w:pPr>
        <w:pStyle w:val="TOC3"/>
        <w:rPr>
          <w:del w:id="830" w:author="jinwang (A)" w:date="2023-03-07T15:13:00Z"/>
          <w:rFonts w:asciiTheme="minorHAnsi" w:eastAsiaTheme="minorEastAsia" w:hAnsiTheme="minorHAnsi" w:cstheme="minorBidi"/>
          <w:sz w:val="22"/>
          <w:szCs w:val="22"/>
        </w:rPr>
      </w:pPr>
      <w:del w:id="831" w:author="jinwang (A)" w:date="2023-03-07T15:13:00Z">
        <w:r w:rsidDel="002017DC">
          <w:delText>6.</w:delText>
        </w:r>
        <w:r w:rsidDel="002017DC">
          <w:rPr>
            <w:lang w:eastAsia="zh-CN"/>
          </w:rPr>
          <w:delText>x</w:delText>
        </w:r>
        <w:r w:rsidDel="002017DC">
          <w:delText>.</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21</w:delText>
        </w:r>
      </w:del>
    </w:p>
    <w:p w14:paraId="14B6318D" w14:textId="69425760" w:rsidR="00823A8B" w:rsidDel="002017DC" w:rsidRDefault="00823A8B">
      <w:pPr>
        <w:pStyle w:val="TOC4"/>
        <w:rPr>
          <w:del w:id="832" w:author="jinwang (A)" w:date="2023-03-07T15:13:00Z"/>
          <w:rFonts w:asciiTheme="minorHAnsi" w:eastAsiaTheme="minorEastAsia" w:hAnsiTheme="minorHAnsi" w:cstheme="minorBidi"/>
          <w:sz w:val="22"/>
          <w:szCs w:val="22"/>
        </w:rPr>
      </w:pPr>
      <w:del w:id="833" w:author="jinwang (A)" w:date="2023-03-07T15:13:00Z">
        <w:r w:rsidDel="002017DC">
          <w:delText>6.x.3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case a</w:delText>
        </w:r>
        <w:r w:rsidDel="002017DC">
          <w:tab/>
          <w:delText>21</w:delText>
        </w:r>
      </w:del>
    </w:p>
    <w:p w14:paraId="2C97AE23" w14:textId="24CA456A" w:rsidR="00823A8B" w:rsidDel="002017DC" w:rsidRDefault="00823A8B">
      <w:pPr>
        <w:pStyle w:val="TOC3"/>
        <w:rPr>
          <w:del w:id="834" w:author="jinwang (A)" w:date="2023-03-07T15:13:00Z"/>
          <w:rFonts w:asciiTheme="minorHAnsi" w:eastAsiaTheme="minorEastAsia" w:hAnsiTheme="minorHAnsi" w:cstheme="minorBidi"/>
          <w:sz w:val="22"/>
          <w:szCs w:val="22"/>
        </w:rPr>
      </w:pPr>
      <w:del w:id="835" w:author="jinwang (A)" w:date="2023-03-07T15:13:00Z">
        <w:r w:rsidRPr="00BD0F0E" w:rsidDel="002017DC">
          <w:rPr>
            <w:rFonts w:eastAsia="MS Mincho"/>
            <w:lang w:eastAsia="ja-JP"/>
          </w:rPr>
          <w:delText>6.x.4</w:delText>
        </w:r>
        <w:r w:rsidDel="002017DC">
          <w:rPr>
            <w:rFonts w:asciiTheme="minorHAnsi" w:eastAsiaTheme="minorEastAsia" w:hAnsiTheme="minorHAnsi" w:cstheme="minorBidi"/>
            <w:sz w:val="22"/>
            <w:szCs w:val="22"/>
          </w:rPr>
          <w:tab/>
        </w:r>
        <w:r w:rsidRPr="00BD0F0E" w:rsidDel="002017DC">
          <w:rPr>
            <w:rFonts w:eastAsia="MS Mincho"/>
            <w:lang w:eastAsia="ja-JP"/>
          </w:rPr>
          <w:delText>∆TIB and ∆RIB values</w:delText>
        </w:r>
        <w:r w:rsidDel="002017DC">
          <w:tab/>
          <w:delText>21</w:delText>
        </w:r>
      </w:del>
    </w:p>
    <w:p w14:paraId="52004C3B" w14:textId="25477EEA" w:rsidR="00823A8B" w:rsidDel="002017DC" w:rsidRDefault="00823A8B">
      <w:pPr>
        <w:pStyle w:val="TOC2"/>
        <w:rPr>
          <w:del w:id="836" w:author="jinwang (A)" w:date="2023-03-07T15:13:00Z"/>
          <w:rFonts w:asciiTheme="minorHAnsi" w:eastAsiaTheme="minorEastAsia" w:hAnsiTheme="minorHAnsi" w:cstheme="minorBidi"/>
          <w:sz w:val="22"/>
          <w:szCs w:val="22"/>
        </w:rPr>
      </w:pPr>
      <w:del w:id="837" w:author="jinwang (A)" w:date="2023-03-07T15:13:00Z">
        <w:r w:rsidDel="002017DC">
          <w:delText xml:space="preserve">6.1 DL </w:delText>
        </w:r>
        <w:r w:rsidDel="002017DC">
          <w:rPr>
            <w:lang w:eastAsia="zh-CN"/>
          </w:rPr>
          <w:delText>CA_n25-n41-n66, UL CA_n25A-n41A</w:delText>
        </w:r>
        <w:r w:rsidDel="002017DC">
          <w:tab/>
          <w:delText>22</w:delText>
        </w:r>
      </w:del>
    </w:p>
    <w:p w14:paraId="70795344" w14:textId="5ECF33EE" w:rsidR="00823A8B" w:rsidDel="002017DC" w:rsidRDefault="00823A8B">
      <w:pPr>
        <w:pStyle w:val="TOC3"/>
        <w:rPr>
          <w:del w:id="838" w:author="jinwang (A)" w:date="2023-03-07T15:13:00Z"/>
          <w:rFonts w:asciiTheme="minorHAnsi" w:eastAsiaTheme="minorEastAsia" w:hAnsiTheme="minorHAnsi" w:cstheme="minorBidi"/>
          <w:sz w:val="22"/>
          <w:szCs w:val="22"/>
        </w:rPr>
      </w:pPr>
      <w:del w:id="839" w:author="jinwang (A)" w:date="2023-03-07T15:13:00Z">
        <w:r w:rsidRPr="00BD0F0E" w:rsidDel="002017DC">
          <w:rPr>
            <w:rFonts w:cs="Arial"/>
            <w:lang w:eastAsia="zh-CN"/>
          </w:rPr>
          <w:delText>6.1.1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22</w:delText>
        </w:r>
      </w:del>
    </w:p>
    <w:p w14:paraId="797C3DC1" w14:textId="495747F7" w:rsidR="00823A8B" w:rsidDel="002017DC" w:rsidRDefault="00823A8B">
      <w:pPr>
        <w:pStyle w:val="TOC3"/>
        <w:rPr>
          <w:del w:id="840" w:author="jinwang (A)" w:date="2023-03-07T15:13:00Z"/>
          <w:rFonts w:asciiTheme="minorHAnsi" w:eastAsiaTheme="minorEastAsia" w:hAnsiTheme="minorHAnsi" w:cstheme="minorBidi"/>
          <w:sz w:val="22"/>
          <w:szCs w:val="22"/>
        </w:rPr>
      </w:pPr>
      <w:del w:id="841" w:author="jinwang (A)" w:date="2023-03-07T15:13:00Z">
        <w:r w:rsidRPr="00BD0F0E" w:rsidDel="002017DC">
          <w:rPr>
            <w:rFonts w:cs="Arial"/>
            <w:lang w:eastAsia="zh-CN"/>
          </w:rPr>
          <w:delText>6.1.2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22</w:delText>
        </w:r>
      </w:del>
    </w:p>
    <w:p w14:paraId="2E59FE3D" w14:textId="2F0B8766" w:rsidR="00823A8B" w:rsidDel="002017DC" w:rsidRDefault="00823A8B">
      <w:pPr>
        <w:pStyle w:val="TOC3"/>
        <w:rPr>
          <w:del w:id="842" w:author="jinwang (A)" w:date="2023-03-07T15:13:00Z"/>
          <w:rFonts w:asciiTheme="minorHAnsi" w:eastAsiaTheme="minorEastAsia" w:hAnsiTheme="minorHAnsi" w:cstheme="minorBidi"/>
          <w:sz w:val="22"/>
          <w:szCs w:val="22"/>
        </w:rPr>
      </w:pPr>
      <w:del w:id="843" w:author="jinwang (A)" w:date="2023-03-07T15:13:00Z">
        <w:r w:rsidDel="002017DC">
          <w:lastRenderedPageBreak/>
          <w:delText>6.1.</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22</w:delText>
        </w:r>
      </w:del>
    </w:p>
    <w:p w14:paraId="4D7B3E01" w14:textId="3D37296E" w:rsidR="00823A8B" w:rsidDel="002017DC" w:rsidRDefault="00823A8B">
      <w:pPr>
        <w:pStyle w:val="TOC4"/>
        <w:rPr>
          <w:del w:id="844" w:author="jinwang (A)" w:date="2023-03-07T15:13:00Z"/>
          <w:rFonts w:asciiTheme="minorHAnsi" w:eastAsiaTheme="minorEastAsia" w:hAnsiTheme="minorHAnsi" w:cstheme="minorBidi"/>
          <w:sz w:val="22"/>
          <w:szCs w:val="22"/>
        </w:rPr>
      </w:pPr>
      <w:del w:id="845" w:author="jinwang (A)" w:date="2023-03-07T15:13:00Z">
        <w:r w:rsidDel="002017DC">
          <w:delText>6.1.3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case a</w:delText>
        </w:r>
        <w:r w:rsidDel="002017DC">
          <w:tab/>
          <w:delText>22</w:delText>
        </w:r>
      </w:del>
    </w:p>
    <w:p w14:paraId="0C069005" w14:textId="08CC7A87" w:rsidR="00823A8B" w:rsidDel="002017DC" w:rsidRDefault="00823A8B">
      <w:pPr>
        <w:pStyle w:val="TOC4"/>
        <w:rPr>
          <w:del w:id="846" w:author="jinwang (A)" w:date="2023-03-07T15:13:00Z"/>
          <w:rFonts w:asciiTheme="minorHAnsi" w:eastAsiaTheme="minorEastAsia" w:hAnsiTheme="minorHAnsi" w:cstheme="minorBidi"/>
          <w:sz w:val="22"/>
          <w:szCs w:val="22"/>
        </w:rPr>
      </w:pPr>
      <w:del w:id="847" w:author="jinwang (A)" w:date="2023-03-07T15:13:00Z">
        <w:r w:rsidDel="002017DC">
          <w:delText>6.1.3</w:delText>
        </w:r>
        <w:r w:rsidDel="002017DC">
          <w:rPr>
            <w:lang w:eastAsia="zh-CN"/>
          </w:rPr>
          <w:delText>.2</w:delText>
        </w:r>
        <w:r w:rsidDel="002017DC">
          <w:rPr>
            <w:rFonts w:asciiTheme="minorHAnsi" w:eastAsiaTheme="minorEastAsia" w:hAnsiTheme="minorHAnsi" w:cstheme="minorBidi"/>
            <w:sz w:val="22"/>
            <w:szCs w:val="22"/>
          </w:rPr>
          <w:tab/>
        </w:r>
        <w:r w:rsidDel="002017DC">
          <w:rPr>
            <w:lang w:eastAsia="zh-CN"/>
          </w:rPr>
          <w:delText>Power class 2 case b</w:delText>
        </w:r>
        <w:r w:rsidDel="002017DC">
          <w:tab/>
          <w:delText>22</w:delText>
        </w:r>
      </w:del>
    </w:p>
    <w:p w14:paraId="72CFD99E" w14:textId="7FD9BA65" w:rsidR="00823A8B" w:rsidDel="002017DC" w:rsidRDefault="00823A8B">
      <w:pPr>
        <w:pStyle w:val="TOC3"/>
        <w:rPr>
          <w:del w:id="848" w:author="jinwang (A)" w:date="2023-03-07T15:13:00Z"/>
          <w:rFonts w:asciiTheme="minorHAnsi" w:eastAsiaTheme="minorEastAsia" w:hAnsiTheme="minorHAnsi" w:cstheme="minorBidi"/>
          <w:sz w:val="22"/>
          <w:szCs w:val="22"/>
        </w:rPr>
      </w:pPr>
      <w:del w:id="849" w:author="jinwang (A)" w:date="2023-03-07T15:13:00Z">
        <w:r w:rsidRPr="00BD0F0E" w:rsidDel="002017DC">
          <w:rPr>
            <w:rFonts w:eastAsia="MS Mincho"/>
            <w:lang w:eastAsia="ja-JP"/>
          </w:rPr>
          <w:delText>6.1.4</w:delText>
        </w:r>
        <w:r w:rsidDel="002017DC">
          <w:rPr>
            <w:rFonts w:asciiTheme="minorHAnsi" w:eastAsiaTheme="minorEastAsia" w:hAnsiTheme="minorHAnsi" w:cstheme="minorBidi"/>
            <w:sz w:val="22"/>
            <w:szCs w:val="22"/>
          </w:rPr>
          <w:tab/>
        </w:r>
        <w:r w:rsidRPr="00BD0F0E" w:rsidDel="002017DC">
          <w:rPr>
            <w:rFonts w:eastAsia="MS Mincho"/>
            <w:lang w:eastAsia="ja-JP"/>
          </w:rPr>
          <w:delText>Void</w:delText>
        </w:r>
        <w:r w:rsidDel="002017DC">
          <w:tab/>
          <w:delText>22</w:delText>
        </w:r>
      </w:del>
    </w:p>
    <w:p w14:paraId="2ADC7F61" w14:textId="24DAA457" w:rsidR="00823A8B" w:rsidDel="002017DC" w:rsidRDefault="00823A8B">
      <w:pPr>
        <w:pStyle w:val="TOC2"/>
        <w:rPr>
          <w:del w:id="850" w:author="jinwang (A)" w:date="2023-03-07T15:13:00Z"/>
          <w:rFonts w:asciiTheme="minorHAnsi" w:eastAsiaTheme="minorEastAsia" w:hAnsiTheme="minorHAnsi" w:cstheme="minorBidi"/>
          <w:sz w:val="22"/>
          <w:szCs w:val="22"/>
        </w:rPr>
      </w:pPr>
      <w:del w:id="851" w:author="jinwang (A)" w:date="2023-03-07T15:13:00Z">
        <w:r w:rsidDel="002017DC">
          <w:delText>6.2</w:delText>
        </w:r>
        <w:r w:rsidDel="002017DC">
          <w:rPr>
            <w:rFonts w:asciiTheme="minorHAnsi" w:eastAsiaTheme="minorEastAsia" w:hAnsiTheme="minorHAnsi" w:cstheme="minorBidi"/>
            <w:sz w:val="22"/>
            <w:szCs w:val="22"/>
          </w:rPr>
          <w:tab/>
        </w:r>
        <w:r w:rsidDel="002017DC">
          <w:delText xml:space="preserve">DL </w:delText>
        </w:r>
        <w:r w:rsidDel="002017DC">
          <w:rPr>
            <w:lang w:eastAsia="zh-CN"/>
          </w:rPr>
          <w:delText>CA_n25-n41-n66, UL CA_n41A-n66A</w:delText>
        </w:r>
        <w:r w:rsidDel="002017DC">
          <w:tab/>
          <w:delText>23</w:delText>
        </w:r>
      </w:del>
    </w:p>
    <w:p w14:paraId="680F852D" w14:textId="35C38F01" w:rsidR="00823A8B" w:rsidDel="002017DC" w:rsidRDefault="00823A8B">
      <w:pPr>
        <w:pStyle w:val="TOC3"/>
        <w:rPr>
          <w:del w:id="852" w:author="jinwang (A)" w:date="2023-03-07T15:13:00Z"/>
          <w:rFonts w:asciiTheme="minorHAnsi" w:eastAsiaTheme="minorEastAsia" w:hAnsiTheme="minorHAnsi" w:cstheme="minorBidi"/>
          <w:sz w:val="22"/>
          <w:szCs w:val="22"/>
        </w:rPr>
      </w:pPr>
      <w:del w:id="853" w:author="jinwang (A)" w:date="2023-03-07T15:13:00Z">
        <w:r w:rsidRPr="00BD0F0E" w:rsidDel="002017DC">
          <w:rPr>
            <w:rFonts w:cs="Arial"/>
            <w:lang w:eastAsia="zh-CN"/>
          </w:rPr>
          <w:delText>6.2.1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23</w:delText>
        </w:r>
      </w:del>
    </w:p>
    <w:p w14:paraId="3675007E" w14:textId="3E39C36A" w:rsidR="00823A8B" w:rsidDel="002017DC" w:rsidRDefault="00823A8B">
      <w:pPr>
        <w:pStyle w:val="TOC3"/>
        <w:rPr>
          <w:del w:id="854" w:author="jinwang (A)" w:date="2023-03-07T15:13:00Z"/>
          <w:rFonts w:asciiTheme="minorHAnsi" w:eastAsiaTheme="minorEastAsia" w:hAnsiTheme="minorHAnsi" w:cstheme="minorBidi"/>
          <w:sz w:val="22"/>
          <w:szCs w:val="22"/>
        </w:rPr>
      </w:pPr>
      <w:del w:id="855" w:author="jinwang (A)" w:date="2023-03-07T15:13:00Z">
        <w:r w:rsidRPr="00BD0F0E" w:rsidDel="002017DC">
          <w:rPr>
            <w:rFonts w:cs="Arial"/>
            <w:lang w:eastAsia="zh-CN"/>
          </w:rPr>
          <w:delText>6.2.2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23</w:delText>
        </w:r>
      </w:del>
    </w:p>
    <w:p w14:paraId="41A09FE4" w14:textId="3A68A5D1" w:rsidR="00823A8B" w:rsidDel="002017DC" w:rsidRDefault="00823A8B">
      <w:pPr>
        <w:pStyle w:val="TOC3"/>
        <w:rPr>
          <w:del w:id="856" w:author="jinwang (A)" w:date="2023-03-07T15:13:00Z"/>
          <w:rFonts w:asciiTheme="minorHAnsi" w:eastAsiaTheme="minorEastAsia" w:hAnsiTheme="minorHAnsi" w:cstheme="minorBidi"/>
          <w:sz w:val="22"/>
          <w:szCs w:val="22"/>
        </w:rPr>
      </w:pPr>
      <w:del w:id="857" w:author="jinwang (A)" w:date="2023-03-07T15:13:00Z">
        <w:r w:rsidDel="002017DC">
          <w:delText>6.2.</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23</w:delText>
        </w:r>
      </w:del>
    </w:p>
    <w:p w14:paraId="4A22B78F" w14:textId="38786367" w:rsidR="00823A8B" w:rsidDel="002017DC" w:rsidRDefault="00823A8B">
      <w:pPr>
        <w:pStyle w:val="TOC4"/>
        <w:rPr>
          <w:del w:id="858" w:author="jinwang (A)" w:date="2023-03-07T15:13:00Z"/>
          <w:rFonts w:asciiTheme="minorHAnsi" w:eastAsiaTheme="minorEastAsia" w:hAnsiTheme="minorHAnsi" w:cstheme="minorBidi"/>
          <w:sz w:val="22"/>
          <w:szCs w:val="22"/>
        </w:rPr>
      </w:pPr>
      <w:del w:id="859" w:author="jinwang (A)" w:date="2023-03-07T15:13:00Z">
        <w:r w:rsidDel="002017DC">
          <w:delText>6.2.3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case a</w:delText>
        </w:r>
        <w:r w:rsidDel="002017DC">
          <w:tab/>
          <w:delText>23</w:delText>
        </w:r>
      </w:del>
    </w:p>
    <w:p w14:paraId="30E8B899" w14:textId="3F956DAA" w:rsidR="00823A8B" w:rsidDel="002017DC" w:rsidRDefault="00823A8B">
      <w:pPr>
        <w:pStyle w:val="TOC4"/>
        <w:rPr>
          <w:del w:id="860" w:author="jinwang (A)" w:date="2023-03-07T15:13:00Z"/>
          <w:rFonts w:asciiTheme="minorHAnsi" w:eastAsiaTheme="minorEastAsia" w:hAnsiTheme="minorHAnsi" w:cstheme="minorBidi"/>
          <w:sz w:val="22"/>
          <w:szCs w:val="22"/>
        </w:rPr>
      </w:pPr>
      <w:del w:id="861" w:author="jinwang (A)" w:date="2023-03-07T15:13:00Z">
        <w:r w:rsidDel="002017DC">
          <w:delText>6.2.3</w:delText>
        </w:r>
        <w:r w:rsidDel="002017DC">
          <w:rPr>
            <w:lang w:eastAsia="zh-CN"/>
          </w:rPr>
          <w:delText>.2</w:delText>
        </w:r>
        <w:r w:rsidDel="002017DC">
          <w:rPr>
            <w:rFonts w:asciiTheme="minorHAnsi" w:eastAsiaTheme="minorEastAsia" w:hAnsiTheme="minorHAnsi" w:cstheme="minorBidi"/>
            <w:sz w:val="22"/>
            <w:szCs w:val="22"/>
          </w:rPr>
          <w:tab/>
        </w:r>
        <w:r w:rsidDel="002017DC">
          <w:rPr>
            <w:lang w:eastAsia="zh-CN"/>
          </w:rPr>
          <w:delText>Power class 2 case c</w:delText>
        </w:r>
        <w:r w:rsidDel="002017DC">
          <w:tab/>
          <w:delText>24</w:delText>
        </w:r>
      </w:del>
    </w:p>
    <w:p w14:paraId="6AFEA2A4" w14:textId="69AF4DF7" w:rsidR="00823A8B" w:rsidDel="002017DC" w:rsidRDefault="00823A8B">
      <w:pPr>
        <w:pStyle w:val="TOC3"/>
        <w:rPr>
          <w:del w:id="862" w:author="jinwang (A)" w:date="2023-03-07T15:13:00Z"/>
          <w:rFonts w:asciiTheme="minorHAnsi" w:eastAsiaTheme="minorEastAsia" w:hAnsiTheme="minorHAnsi" w:cstheme="minorBidi"/>
          <w:sz w:val="22"/>
          <w:szCs w:val="22"/>
        </w:rPr>
      </w:pPr>
      <w:del w:id="863" w:author="jinwang (A)" w:date="2023-03-07T15:13:00Z">
        <w:r w:rsidRPr="00BD0F0E" w:rsidDel="002017DC">
          <w:rPr>
            <w:rFonts w:eastAsia="MS Mincho"/>
            <w:lang w:eastAsia="ja-JP"/>
          </w:rPr>
          <w:delText>6.2.4</w:delText>
        </w:r>
        <w:r w:rsidDel="002017DC">
          <w:rPr>
            <w:rFonts w:asciiTheme="minorHAnsi" w:eastAsiaTheme="minorEastAsia" w:hAnsiTheme="minorHAnsi" w:cstheme="minorBidi"/>
            <w:sz w:val="22"/>
            <w:szCs w:val="22"/>
          </w:rPr>
          <w:tab/>
        </w:r>
        <w:r w:rsidRPr="00BD0F0E" w:rsidDel="002017DC">
          <w:rPr>
            <w:rFonts w:eastAsia="MS Mincho"/>
            <w:lang w:eastAsia="ja-JP"/>
          </w:rPr>
          <w:delText>Void</w:delText>
        </w:r>
        <w:r w:rsidDel="002017DC">
          <w:tab/>
          <w:delText>24</w:delText>
        </w:r>
      </w:del>
    </w:p>
    <w:p w14:paraId="45B25E58" w14:textId="1F65DEA0" w:rsidR="00823A8B" w:rsidDel="002017DC" w:rsidRDefault="00823A8B">
      <w:pPr>
        <w:pStyle w:val="TOC2"/>
        <w:rPr>
          <w:del w:id="864" w:author="jinwang (A)" w:date="2023-03-07T15:13:00Z"/>
          <w:rFonts w:asciiTheme="minorHAnsi" w:eastAsiaTheme="minorEastAsia" w:hAnsiTheme="minorHAnsi" w:cstheme="minorBidi"/>
          <w:sz w:val="22"/>
          <w:szCs w:val="22"/>
        </w:rPr>
      </w:pPr>
      <w:del w:id="865" w:author="jinwang (A)" w:date="2023-03-07T15:13:00Z">
        <w:r w:rsidDel="002017DC">
          <w:delText>6.3</w:delText>
        </w:r>
        <w:r w:rsidDel="002017DC">
          <w:rPr>
            <w:rFonts w:asciiTheme="minorHAnsi" w:eastAsiaTheme="minorEastAsia" w:hAnsiTheme="minorHAnsi" w:cstheme="minorBidi"/>
            <w:sz w:val="22"/>
            <w:szCs w:val="22"/>
          </w:rPr>
          <w:tab/>
        </w:r>
        <w:r w:rsidDel="002017DC">
          <w:delText xml:space="preserve">DL </w:delText>
        </w:r>
        <w:r w:rsidDel="002017DC">
          <w:rPr>
            <w:lang w:eastAsia="zh-CN"/>
          </w:rPr>
          <w:delText>CA_n25-n41-n71, UL CA_n25A-n41A</w:delText>
        </w:r>
        <w:r w:rsidDel="002017DC">
          <w:tab/>
          <w:delText>25</w:delText>
        </w:r>
      </w:del>
    </w:p>
    <w:p w14:paraId="66DA3E0B" w14:textId="5BE25453" w:rsidR="00823A8B" w:rsidDel="002017DC" w:rsidRDefault="00823A8B">
      <w:pPr>
        <w:pStyle w:val="TOC3"/>
        <w:rPr>
          <w:del w:id="866" w:author="jinwang (A)" w:date="2023-03-07T15:13:00Z"/>
          <w:rFonts w:asciiTheme="minorHAnsi" w:eastAsiaTheme="minorEastAsia" w:hAnsiTheme="minorHAnsi" w:cstheme="minorBidi"/>
          <w:sz w:val="22"/>
          <w:szCs w:val="22"/>
        </w:rPr>
      </w:pPr>
      <w:del w:id="867" w:author="jinwang (A)" w:date="2023-03-07T15:13:00Z">
        <w:r w:rsidRPr="00BD0F0E" w:rsidDel="002017DC">
          <w:rPr>
            <w:rFonts w:cs="Arial"/>
            <w:lang w:eastAsia="zh-CN"/>
          </w:rPr>
          <w:delText>6.3.1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25</w:delText>
        </w:r>
      </w:del>
    </w:p>
    <w:p w14:paraId="5D8B114C" w14:textId="587FF417" w:rsidR="00823A8B" w:rsidDel="002017DC" w:rsidRDefault="00823A8B">
      <w:pPr>
        <w:pStyle w:val="TOC3"/>
        <w:rPr>
          <w:del w:id="868" w:author="jinwang (A)" w:date="2023-03-07T15:13:00Z"/>
          <w:rFonts w:asciiTheme="minorHAnsi" w:eastAsiaTheme="minorEastAsia" w:hAnsiTheme="minorHAnsi" w:cstheme="minorBidi"/>
          <w:sz w:val="22"/>
          <w:szCs w:val="22"/>
        </w:rPr>
      </w:pPr>
      <w:del w:id="869" w:author="jinwang (A)" w:date="2023-03-07T15:13:00Z">
        <w:r w:rsidRPr="00BD0F0E" w:rsidDel="002017DC">
          <w:rPr>
            <w:rFonts w:cs="Arial"/>
            <w:lang w:eastAsia="zh-CN"/>
          </w:rPr>
          <w:delText>6.3.2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25</w:delText>
        </w:r>
      </w:del>
    </w:p>
    <w:p w14:paraId="3B2380A1" w14:textId="41A351B1" w:rsidR="00823A8B" w:rsidDel="002017DC" w:rsidRDefault="00823A8B">
      <w:pPr>
        <w:pStyle w:val="TOC3"/>
        <w:rPr>
          <w:del w:id="870" w:author="jinwang (A)" w:date="2023-03-07T15:13:00Z"/>
          <w:rFonts w:asciiTheme="minorHAnsi" w:eastAsiaTheme="minorEastAsia" w:hAnsiTheme="minorHAnsi" w:cstheme="minorBidi"/>
          <w:sz w:val="22"/>
          <w:szCs w:val="22"/>
        </w:rPr>
      </w:pPr>
      <w:del w:id="871" w:author="jinwang (A)" w:date="2023-03-07T15:13:00Z">
        <w:r w:rsidDel="002017DC">
          <w:delText>6.3.</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25</w:delText>
        </w:r>
      </w:del>
    </w:p>
    <w:p w14:paraId="5C0A692B" w14:textId="05661298" w:rsidR="00823A8B" w:rsidDel="002017DC" w:rsidRDefault="00823A8B">
      <w:pPr>
        <w:pStyle w:val="TOC4"/>
        <w:rPr>
          <w:del w:id="872" w:author="jinwang (A)" w:date="2023-03-07T15:13:00Z"/>
          <w:rFonts w:asciiTheme="minorHAnsi" w:eastAsiaTheme="minorEastAsia" w:hAnsiTheme="minorHAnsi" w:cstheme="minorBidi"/>
          <w:sz w:val="22"/>
          <w:szCs w:val="22"/>
        </w:rPr>
      </w:pPr>
      <w:del w:id="873" w:author="jinwang (A)" w:date="2023-03-07T15:13:00Z">
        <w:r w:rsidDel="002017DC">
          <w:delText>6.3.3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case a</w:delText>
        </w:r>
        <w:r w:rsidDel="002017DC">
          <w:tab/>
          <w:delText>25</w:delText>
        </w:r>
      </w:del>
    </w:p>
    <w:p w14:paraId="167177CE" w14:textId="36DB5165" w:rsidR="00823A8B" w:rsidDel="002017DC" w:rsidRDefault="00823A8B">
      <w:pPr>
        <w:pStyle w:val="TOC4"/>
        <w:rPr>
          <w:del w:id="874" w:author="jinwang (A)" w:date="2023-03-07T15:13:00Z"/>
          <w:rFonts w:asciiTheme="minorHAnsi" w:eastAsiaTheme="minorEastAsia" w:hAnsiTheme="minorHAnsi" w:cstheme="minorBidi"/>
          <w:sz w:val="22"/>
          <w:szCs w:val="22"/>
        </w:rPr>
      </w:pPr>
      <w:del w:id="875" w:author="jinwang (A)" w:date="2023-03-07T15:13:00Z">
        <w:r w:rsidDel="002017DC">
          <w:delText>6.3.3</w:delText>
        </w:r>
        <w:r w:rsidDel="002017DC">
          <w:rPr>
            <w:lang w:eastAsia="zh-CN"/>
          </w:rPr>
          <w:delText>.2</w:delText>
        </w:r>
        <w:r w:rsidDel="002017DC">
          <w:rPr>
            <w:rFonts w:asciiTheme="minorHAnsi" w:eastAsiaTheme="minorEastAsia" w:hAnsiTheme="minorHAnsi" w:cstheme="minorBidi"/>
            <w:sz w:val="22"/>
            <w:szCs w:val="22"/>
          </w:rPr>
          <w:tab/>
        </w:r>
        <w:r w:rsidDel="002017DC">
          <w:rPr>
            <w:lang w:eastAsia="zh-CN"/>
          </w:rPr>
          <w:delText>Power class 2 case b</w:delText>
        </w:r>
        <w:r w:rsidDel="002017DC">
          <w:tab/>
          <w:delText>25</w:delText>
        </w:r>
      </w:del>
    </w:p>
    <w:p w14:paraId="1A0DE3DE" w14:textId="2E6DDDC5" w:rsidR="00823A8B" w:rsidDel="002017DC" w:rsidRDefault="00823A8B">
      <w:pPr>
        <w:pStyle w:val="TOC3"/>
        <w:rPr>
          <w:del w:id="876" w:author="jinwang (A)" w:date="2023-03-07T15:13:00Z"/>
          <w:rFonts w:asciiTheme="minorHAnsi" w:eastAsiaTheme="minorEastAsia" w:hAnsiTheme="minorHAnsi" w:cstheme="minorBidi"/>
          <w:sz w:val="22"/>
          <w:szCs w:val="22"/>
        </w:rPr>
      </w:pPr>
      <w:del w:id="877" w:author="jinwang (A)" w:date="2023-03-07T15:13:00Z">
        <w:r w:rsidRPr="00BD0F0E" w:rsidDel="002017DC">
          <w:rPr>
            <w:rFonts w:eastAsia="MS Mincho"/>
            <w:lang w:eastAsia="ja-JP"/>
          </w:rPr>
          <w:delText>6.3.4</w:delText>
        </w:r>
        <w:r w:rsidDel="002017DC">
          <w:rPr>
            <w:rFonts w:asciiTheme="minorHAnsi" w:eastAsiaTheme="minorEastAsia" w:hAnsiTheme="minorHAnsi" w:cstheme="minorBidi"/>
            <w:sz w:val="22"/>
            <w:szCs w:val="22"/>
          </w:rPr>
          <w:tab/>
        </w:r>
        <w:r w:rsidRPr="00BD0F0E" w:rsidDel="002017DC">
          <w:rPr>
            <w:rFonts w:eastAsia="MS Mincho"/>
            <w:lang w:eastAsia="ja-JP"/>
          </w:rPr>
          <w:delText>Void</w:delText>
        </w:r>
        <w:r w:rsidDel="002017DC">
          <w:tab/>
          <w:delText>25</w:delText>
        </w:r>
      </w:del>
    </w:p>
    <w:p w14:paraId="21EB80CF" w14:textId="47BDB4E6" w:rsidR="00823A8B" w:rsidDel="002017DC" w:rsidRDefault="00823A8B">
      <w:pPr>
        <w:pStyle w:val="TOC2"/>
        <w:rPr>
          <w:del w:id="878" w:author="jinwang (A)" w:date="2023-03-07T15:13:00Z"/>
          <w:rFonts w:asciiTheme="minorHAnsi" w:eastAsiaTheme="minorEastAsia" w:hAnsiTheme="minorHAnsi" w:cstheme="minorBidi"/>
          <w:sz w:val="22"/>
          <w:szCs w:val="22"/>
        </w:rPr>
      </w:pPr>
      <w:del w:id="879" w:author="jinwang (A)" w:date="2023-03-07T15:13:00Z">
        <w:r w:rsidDel="002017DC">
          <w:delText>6.4</w:delText>
        </w:r>
        <w:r w:rsidDel="002017DC">
          <w:rPr>
            <w:rFonts w:asciiTheme="minorHAnsi" w:eastAsiaTheme="minorEastAsia" w:hAnsiTheme="minorHAnsi" w:cstheme="minorBidi"/>
            <w:sz w:val="22"/>
            <w:szCs w:val="22"/>
          </w:rPr>
          <w:tab/>
        </w:r>
        <w:r w:rsidDel="002017DC">
          <w:delText xml:space="preserve">DL </w:delText>
        </w:r>
        <w:r w:rsidDel="002017DC">
          <w:rPr>
            <w:lang w:eastAsia="zh-CN"/>
          </w:rPr>
          <w:delText>CA_n25-n41-n71, UL CA_n41A-n71A</w:delText>
        </w:r>
        <w:r w:rsidDel="002017DC">
          <w:tab/>
          <w:delText>26</w:delText>
        </w:r>
      </w:del>
    </w:p>
    <w:p w14:paraId="62B951C6" w14:textId="728B3D77" w:rsidR="00823A8B" w:rsidDel="002017DC" w:rsidRDefault="00823A8B">
      <w:pPr>
        <w:pStyle w:val="TOC3"/>
        <w:rPr>
          <w:del w:id="880" w:author="jinwang (A)" w:date="2023-03-07T15:13:00Z"/>
          <w:rFonts w:asciiTheme="minorHAnsi" w:eastAsiaTheme="minorEastAsia" w:hAnsiTheme="minorHAnsi" w:cstheme="minorBidi"/>
          <w:sz w:val="22"/>
          <w:szCs w:val="22"/>
        </w:rPr>
      </w:pPr>
      <w:del w:id="881" w:author="jinwang (A)" w:date="2023-03-07T15:13:00Z">
        <w:r w:rsidRPr="00BD0F0E" w:rsidDel="002017DC">
          <w:rPr>
            <w:rFonts w:cs="Arial"/>
            <w:lang w:eastAsia="zh-CN"/>
          </w:rPr>
          <w:delText>6.4.1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26</w:delText>
        </w:r>
      </w:del>
    </w:p>
    <w:p w14:paraId="7A830B31" w14:textId="6CDCDA82" w:rsidR="00823A8B" w:rsidDel="002017DC" w:rsidRDefault="00823A8B">
      <w:pPr>
        <w:pStyle w:val="TOC3"/>
        <w:rPr>
          <w:del w:id="882" w:author="jinwang (A)" w:date="2023-03-07T15:13:00Z"/>
          <w:rFonts w:asciiTheme="minorHAnsi" w:eastAsiaTheme="minorEastAsia" w:hAnsiTheme="minorHAnsi" w:cstheme="minorBidi"/>
          <w:sz w:val="22"/>
          <w:szCs w:val="22"/>
        </w:rPr>
      </w:pPr>
      <w:del w:id="883" w:author="jinwang (A)" w:date="2023-03-07T15:13:00Z">
        <w:r w:rsidRPr="00BD0F0E" w:rsidDel="002017DC">
          <w:rPr>
            <w:rFonts w:cs="Arial"/>
            <w:lang w:eastAsia="zh-CN"/>
          </w:rPr>
          <w:delText>6.4.2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26</w:delText>
        </w:r>
      </w:del>
    </w:p>
    <w:p w14:paraId="10515715" w14:textId="21E25B58" w:rsidR="00823A8B" w:rsidDel="002017DC" w:rsidRDefault="00823A8B">
      <w:pPr>
        <w:pStyle w:val="TOC3"/>
        <w:rPr>
          <w:del w:id="884" w:author="jinwang (A)" w:date="2023-03-07T15:13:00Z"/>
          <w:rFonts w:asciiTheme="minorHAnsi" w:eastAsiaTheme="minorEastAsia" w:hAnsiTheme="minorHAnsi" w:cstheme="minorBidi"/>
          <w:sz w:val="22"/>
          <w:szCs w:val="22"/>
        </w:rPr>
      </w:pPr>
      <w:del w:id="885" w:author="jinwang (A)" w:date="2023-03-07T15:13:00Z">
        <w:r w:rsidDel="002017DC">
          <w:delText>6.4.</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26</w:delText>
        </w:r>
      </w:del>
    </w:p>
    <w:p w14:paraId="1B8672E9" w14:textId="05F09448" w:rsidR="00823A8B" w:rsidDel="002017DC" w:rsidRDefault="00823A8B">
      <w:pPr>
        <w:pStyle w:val="TOC4"/>
        <w:rPr>
          <w:del w:id="886" w:author="jinwang (A)" w:date="2023-03-07T15:13:00Z"/>
          <w:rFonts w:asciiTheme="minorHAnsi" w:eastAsiaTheme="minorEastAsia" w:hAnsiTheme="minorHAnsi" w:cstheme="minorBidi"/>
          <w:sz w:val="22"/>
          <w:szCs w:val="22"/>
        </w:rPr>
      </w:pPr>
      <w:del w:id="887" w:author="jinwang (A)" w:date="2023-03-07T15:13:00Z">
        <w:r w:rsidDel="002017DC">
          <w:delText>6.4.3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case a</w:delText>
        </w:r>
        <w:r w:rsidDel="002017DC">
          <w:tab/>
          <w:delText>26</w:delText>
        </w:r>
      </w:del>
    </w:p>
    <w:p w14:paraId="0FF3038E" w14:textId="604F3C7C" w:rsidR="00823A8B" w:rsidDel="002017DC" w:rsidRDefault="00823A8B">
      <w:pPr>
        <w:pStyle w:val="TOC4"/>
        <w:rPr>
          <w:del w:id="888" w:author="jinwang (A)" w:date="2023-03-07T15:13:00Z"/>
          <w:rFonts w:asciiTheme="minorHAnsi" w:eastAsiaTheme="minorEastAsia" w:hAnsiTheme="minorHAnsi" w:cstheme="minorBidi"/>
          <w:sz w:val="22"/>
          <w:szCs w:val="22"/>
        </w:rPr>
      </w:pPr>
      <w:del w:id="889" w:author="jinwang (A)" w:date="2023-03-07T15:13:00Z">
        <w:r w:rsidDel="002017DC">
          <w:delText>6.4.3</w:delText>
        </w:r>
        <w:r w:rsidDel="002017DC">
          <w:rPr>
            <w:lang w:eastAsia="zh-CN"/>
          </w:rPr>
          <w:delText>.2</w:delText>
        </w:r>
        <w:r w:rsidDel="002017DC">
          <w:rPr>
            <w:rFonts w:asciiTheme="minorHAnsi" w:eastAsiaTheme="minorEastAsia" w:hAnsiTheme="minorHAnsi" w:cstheme="minorBidi"/>
            <w:sz w:val="22"/>
            <w:szCs w:val="22"/>
          </w:rPr>
          <w:tab/>
        </w:r>
        <w:r w:rsidDel="002017DC">
          <w:rPr>
            <w:lang w:eastAsia="zh-CN"/>
          </w:rPr>
          <w:delText>Power class 2 case c</w:delText>
        </w:r>
        <w:r w:rsidDel="002017DC">
          <w:tab/>
          <w:delText>26</w:delText>
        </w:r>
      </w:del>
    </w:p>
    <w:p w14:paraId="78DC06D2" w14:textId="1FF00D88" w:rsidR="00823A8B" w:rsidDel="002017DC" w:rsidRDefault="00823A8B">
      <w:pPr>
        <w:pStyle w:val="TOC3"/>
        <w:rPr>
          <w:del w:id="890" w:author="jinwang (A)" w:date="2023-03-07T15:13:00Z"/>
          <w:rFonts w:asciiTheme="minorHAnsi" w:eastAsiaTheme="minorEastAsia" w:hAnsiTheme="minorHAnsi" w:cstheme="minorBidi"/>
          <w:sz w:val="22"/>
          <w:szCs w:val="22"/>
        </w:rPr>
      </w:pPr>
      <w:del w:id="891" w:author="jinwang (A)" w:date="2023-03-07T15:13:00Z">
        <w:r w:rsidRPr="00BD0F0E" w:rsidDel="002017DC">
          <w:rPr>
            <w:rFonts w:eastAsia="MS Mincho"/>
            <w:lang w:eastAsia="ja-JP"/>
          </w:rPr>
          <w:delText>6.4.4</w:delText>
        </w:r>
        <w:r w:rsidDel="002017DC">
          <w:rPr>
            <w:rFonts w:asciiTheme="minorHAnsi" w:eastAsiaTheme="minorEastAsia" w:hAnsiTheme="minorHAnsi" w:cstheme="minorBidi"/>
            <w:sz w:val="22"/>
            <w:szCs w:val="22"/>
          </w:rPr>
          <w:tab/>
        </w:r>
        <w:r w:rsidRPr="00BD0F0E" w:rsidDel="002017DC">
          <w:rPr>
            <w:rFonts w:eastAsia="MS Mincho"/>
            <w:lang w:eastAsia="ja-JP"/>
          </w:rPr>
          <w:delText>Void</w:delText>
        </w:r>
        <w:r w:rsidDel="002017DC">
          <w:tab/>
          <w:delText>27</w:delText>
        </w:r>
      </w:del>
    </w:p>
    <w:p w14:paraId="2BFE94E3" w14:textId="01485CBD" w:rsidR="00823A8B" w:rsidDel="002017DC" w:rsidRDefault="00823A8B">
      <w:pPr>
        <w:pStyle w:val="TOC2"/>
        <w:rPr>
          <w:del w:id="892" w:author="jinwang (A)" w:date="2023-03-07T15:13:00Z"/>
          <w:rFonts w:asciiTheme="minorHAnsi" w:eastAsiaTheme="minorEastAsia" w:hAnsiTheme="minorHAnsi" w:cstheme="minorBidi"/>
          <w:sz w:val="22"/>
          <w:szCs w:val="22"/>
        </w:rPr>
      </w:pPr>
      <w:del w:id="893" w:author="jinwang (A)" w:date="2023-03-07T15:13:00Z">
        <w:r w:rsidDel="002017DC">
          <w:delText>6.5</w:delText>
        </w:r>
        <w:r w:rsidDel="002017DC">
          <w:rPr>
            <w:rFonts w:asciiTheme="minorHAnsi" w:eastAsiaTheme="minorEastAsia" w:hAnsiTheme="minorHAnsi" w:cstheme="minorBidi"/>
            <w:sz w:val="22"/>
            <w:szCs w:val="22"/>
          </w:rPr>
          <w:tab/>
        </w:r>
        <w:r w:rsidDel="002017DC">
          <w:delText xml:space="preserve">DL </w:delText>
        </w:r>
        <w:r w:rsidDel="002017DC">
          <w:rPr>
            <w:lang w:eastAsia="zh-CN"/>
          </w:rPr>
          <w:delText>CA_n25-n41-n71, UL CA_n41C</w:delText>
        </w:r>
        <w:r w:rsidDel="002017DC">
          <w:tab/>
          <w:delText>27</w:delText>
        </w:r>
      </w:del>
    </w:p>
    <w:p w14:paraId="60A27FD6" w14:textId="186CED38" w:rsidR="00823A8B" w:rsidDel="002017DC" w:rsidRDefault="00823A8B">
      <w:pPr>
        <w:pStyle w:val="TOC3"/>
        <w:rPr>
          <w:del w:id="894" w:author="jinwang (A)" w:date="2023-03-07T15:13:00Z"/>
          <w:rFonts w:asciiTheme="minorHAnsi" w:eastAsiaTheme="minorEastAsia" w:hAnsiTheme="minorHAnsi" w:cstheme="minorBidi"/>
          <w:sz w:val="22"/>
          <w:szCs w:val="22"/>
        </w:rPr>
      </w:pPr>
      <w:del w:id="895" w:author="jinwang (A)" w:date="2023-03-07T15:13:00Z">
        <w:r w:rsidRPr="00BD0F0E" w:rsidDel="002017DC">
          <w:rPr>
            <w:rFonts w:cs="Arial"/>
            <w:lang w:eastAsia="zh-CN"/>
          </w:rPr>
          <w:delText>6.5.1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27</w:delText>
        </w:r>
      </w:del>
    </w:p>
    <w:p w14:paraId="550F177F" w14:textId="28D54617" w:rsidR="00823A8B" w:rsidDel="002017DC" w:rsidRDefault="00823A8B">
      <w:pPr>
        <w:pStyle w:val="TOC3"/>
        <w:rPr>
          <w:del w:id="896" w:author="jinwang (A)" w:date="2023-03-07T15:13:00Z"/>
          <w:rFonts w:asciiTheme="minorHAnsi" w:eastAsiaTheme="minorEastAsia" w:hAnsiTheme="minorHAnsi" w:cstheme="minorBidi"/>
          <w:sz w:val="22"/>
          <w:szCs w:val="22"/>
        </w:rPr>
      </w:pPr>
      <w:del w:id="897" w:author="jinwang (A)" w:date="2023-03-07T15:13:00Z">
        <w:r w:rsidRPr="00BD0F0E" w:rsidDel="002017DC">
          <w:rPr>
            <w:rFonts w:cs="Arial"/>
            <w:lang w:eastAsia="zh-CN"/>
          </w:rPr>
          <w:delText>6.5.2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27</w:delText>
        </w:r>
      </w:del>
    </w:p>
    <w:p w14:paraId="3F054C69" w14:textId="58BA44F0" w:rsidR="00823A8B" w:rsidDel="002017DC" w:rsidRDefault="00823A8B">
      <w:pPr>
        <w:pStyle w:val="TOC3"/>
        <w:rPr>
          <w:del w:id="898" w:author="jinwang (A)" w:date="2023-03-07T15:13:00Z"/>
          <w:rFonts w:asciiTheme="minorHAnsi" w:eastAsiaTheme="minorEastAsia" w:hAnsiTheme="minorHAnsi" w:cstheme="minorBidi"/>
          <w:sz w:val="22"/>
          <w:szCs w:val="22"/>
        </w:rPr>
      </w:pPr>
      <w:del w:id="899" w:author="jinwang (A)" w:date="2023-03-07T15:13:00Z">
        <w:r w:rsidDel="002017DC">
          <w:delText>6.5.</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27</w:delText>
        </w:r>
      </w:del>
    </w:p>
    <w:p w14:paraId="495139DA" w14:textId="55D31F05" w:rsidR="00823A8B" w:rsidDel="002017DC" w:rsidRDefault="00823A8B">
      <w:pPr>
        <w:pStyle w:val="TOC4"/>
        <w:rPr>
          <w:del w:id="900" w:author="jinwang (A)" w:date="2023-03-07T15:13:00Z"/>
          <w:rFonts w:asciiTheme="minorHAnsi" w:eastAsiaTheme="minorEastAsia" w:hAnsiTheme="minorHAnsi" w:cstheme="minorBidi"/>
          <w:sz w:val="22"/>
          <w:szCs w:val="22"/>
        </w:rPr>
      </w:pPr>
      <w:del w:id="901" w:author="jinwang (A)" w:date="2023-03-07T15:13:00Z">
        <w:r w:rsidDel="002017DC">
          <w:delText>6.5.3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case a, case b, case c, case c</w:delText>
        </w:r>
        <w:r w:rsidDel="002017DC">
          <w:tab/>
          <w:delText>27</w:delText>
        </w:r>
      </w:del>
    </w:p>
    <w:p w14:paraId="4C2534A4" w14:textId="2DDC1604" w:rsidR="00823A8B" w:rsidDel="002017DC" w:rsidRDefault="00823A8B">
      <w:pPr>
        <w:pStyle w:val="TOC3"/>
        <w:rPr>
          <w:del w:id="902" w:author="jinwang (A)" w:date="2023-03-07T15:13:00Z"/>
          <w:rFonts w:asciiTheme="minorHAnsi" w:eastAsiaTheme="minorEastAsia" w:hAnsiTheme="minorHAnsi" w:cstheme="minorBidi"/>
          <w:sz w:val="22"/>
          <w:szCs w:val="22"/>
        </w:rPr>
      </w:pPr>
      <w:del w:id="903" w:author="jinwang (A)" w:date="2023-03-07T15:13:00Z">
        <w:r w:rsidRPr="00BD0F0E" w:rsidDel="002017DC">
          <w:rPr>
            <w:rFonts w:eastAsia="MS Mincho"/>
            <w:lang w:eastAsia="ja-JP"/>
          </w:rPr>
          <w:delText>6.5.4</w:delText>
        </w:r>
        <w:r w:rsidDel="002017DC">
          <w:rPr>
            <w:rFonts w:asciiTheme="minorHAnsi" w:eastAsiaTheme="minorEastAsia" w:hAnsiTheme="minorHAnsi" w:cstheme="minorBidi"/>
            <w:sz w:val="22"/>
            <w:szCs w:val="22"/>
          </w:rPr>
          <w:tab/>
        </w:r>
        <w:r w:rsidRPr="00BD0F0E" w:rsidDel="002017DC">
          <w:rPr>
            <w:rFonts w:eastAsia="MS Mincho"/>
            <w:lang w:eastAsia="ja-JP"/>
          </w:rPr>
          <w:delText>Void</w:delText>
        </w:r>
        <w:r w:rsidDel="002017DC">
          <w:tab/>
          <w:delText>27</w:delText>
        </w:r>
      </w:del>
    </w:p>
    <w:p w14:paraId="4A614641" w14:textId="5A32D80E" w:rsidR="00823A8B" w:rsidDel="002017DC" w:rsidRDefault="00823A8B">
      <w:pPr>
        <w:pStyle w:val="TOC2"/>
        <w:rPr>
          <w:del w:id="904" w:author="jinwang (A)" w:date="2023-03-07T15:13:00Z"/>
          <w:rFonts w:asciiTheme="minorHAnsi" w:eastAsiaTheme="minorEastAsia" w:hAnsiTheme="minorHAnsi" w:cstheme="minorBidi"/>
          <w:sz w:val="22"/>
          <w:szCs w:val="22"/>
        </w:rPr>
      </w:pPr>
      <w:del w:id="905" w:author="jinwang (A)" w:date="2023-03-07T15:13:00Z">
        <w:r w:rsidDel="002017DC">
          <w:delText>6.6</w:delText>
        </w:r>
        <w:r w:rsidDel="002017DC">
          <w:rPr>
            <w:rFonts w:asciiTheme="minorHAnsi" w:eastAsiaTheme="minorEastAsia" w:hAnsiTheme="minorHAnsi" w:cstheme="minorBidi"/>
            <w:sz w:val="22"/>
            <w:szCs w:val="22"/>
          </w:rPr>
          <w:tab/>
        </w:r>
        <w:r w:rsidDel="002017DC">
          <w:delText xml:space="preserve">DL </w:delText>
        </w:r>
        <w:r w:rsidDel="002017DC">
          <w:rPr>
            <w:lang w:eastAsia="zh-CN"/>
          </w:rPr>
          <w:delText>CA_n25-n41-n77, UL CA_n25A-n41A</w:delText>
        </w:r>
        <w:r w:rsidDel="002017DC">
          <w:tab/>
          <w:delText>27</w:delText>
        </w:r>
      </w:del>
    </w:p>
    <w:p w14:paraId="10D0FAD1" w14:textId="0451D0E1" w:rsidR="00823A8B" w:rsidDel="002017DC" w:rsidRDefault="00823A8B">
      <w:pPr>
        <w:pStyle w:val="TOC3"/>
        <w:rPr>
          <w:del w:id="906" w:author="jinwang (A)" w:date="2023-03-07T15:13:00Z"/>
          <w:rFonts w:asciiTheme="minorHAnsi" w:eastAsiaTheme="minorEastAsia" w:hAnsiTheme="minorHAnsi" w:cstheme="minorBidi"/>
          <w:sz w:val="22"/>
          <w:szCs w:val="22"/>
        </w:rPr>
      </w:pPr>
      <w:del w:id="907" w:author="jinwang (A)" w:date="2023-03-07T15:13:00Z">
        <w:r w:rsidRPr="00BD0F0E" w:rsidDel="002017DC">
          <w:rPr>
            <w:rFonts w:cs="Arial"/>
            <w:lang w:eastAsia="zh-CN"/>
          </w:rPr>
          <w:delText>6.6.1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27</w:delText>
        </w:r>
      </w:del>
    </w:p>
    <w:p w14:paraId="3C32D72D" w14:textId="7C00F924" w:rsidR="00823A8B" w:rsidDel="002017DC" w:rsidRDefault="00823A8B">
      <w:pPr>
        <w:pStyle w:val="TOC3"/>
        <w:rPr>
          <w:del w:id="908" w:author="jinwang (A)" w:date="2023-03-07T15:13:00Z"/>
          <w:rFonts w:asciiTheme="minorHAnsi" w:eastAsiaTheme="minorEastAsia" w:hAnsiTheme="minorHAnsi" w:cstheme="minorBidi"/>
          <w:sz w:val="22"/>
          <w:szCs w:val="22"/>
        </w:rPr>
      </w:pPr>
      <w:del w:id="909" w:author="jinwang (A)" w:date="2023-03-07T15:13:00Z">
        <w:r w:rsidRPr="00BD0F0E" w:rsidDel="002017DC">
          <w:rPr>
            <w:rFonts w:cs="Arial"/>
            <w:lang w:eastAsia="zh-CN"/>
          </w:rPr>
          <w:delText>6.6.2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28</w:delText>
        </w:r>
      </w:del>
    </w:p>
    <w:p w14:paraId="0575BC7B" w14:textId="708ABE1A" w:rsidR="00823A8B" w:rsidDel="002017DC" w:rsidRDefault="00823A8B">
      <w:pPr>
        <w:pStyle w:val="TOC3"/>
        <w:rPr>
          <w:del w:id="910" w:author="jinwang (A)" w:date="2023-03-07T15:13:00Z"/>
          <w:rFonts w:asciiTheme="minorHAnsi" w:eastAsiaTheme="minorEastAsia" w:hAnsiTheme="minorHAnsi" w:cstheme="minorBidi"/>
          <w:sz w:val="22"/>
          <w:szCs w:val="22"/>
        </w:rPr>
      </w:pPr>
      <w:del w:id="911" w:author="jinwang (A)" w:date="2023-03-07T15:13:00Z">
        <w:r w:rsidDel="002017DC">
          <w:delText>6.6.</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28</w:delText>
        </w:r>
      </w:del>
    </w:p>
    <w:p w14:paraId="10CC7A13" w14:textId="72A983E6" w:rsidR="00823A8B" w:rsidDel="002017DC" w:rsidRDefault="00823A8B">
      <w:pPr>
        <w:pStyle w:val="TOC4"/>
        <w:rPr>
          <w:del w:id="912" w:author="jinwang (A)" w:date="2023-03-07T15:13:00Z"/>
          <w:rFonts w:asciiTheme="minorHAnsi" w:eastAsiaTheme="minorEastAsia" w:hAnsiTheme="minorHAnsi" w:cstheme="minorBidi"/>
          <w:sz w:val="22"/>
          <w:szCs w:val="22"/>
        </w:rPr>
      </w:pPr>
      <w:del w:id="913" w:author="jinwang (A)" w:date="2023-03-07T15:13:00Z">
        <w:r w:rsidDel="002017DC">
          <w:delText>6.6.3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case a</w:delText>
        </w:r>
        <w:r w:rsidDel="002017DC">
          <w:tab/>
          <w:delText>28</w:delText>
        </w:r>
      </w:del>
    </w:p>
    <w:p w14:paraId="0F73F802" w14:textId="64B5490A" w:rsidR="00823A8B" w:rsidDel="002017DC" w:rsidRDefault="00823A8B">
      <w:pPr>
        <w:pStyle w:val="TOC4"/>
        <w:rPr>
          <w:del w:id="914" w:author="jinwang (A)" w:date="2023-03-07T15:13:00Z"/>
          <w:rFonts w:asciiTheme="minorHAnsi" w:eastAsiaTheme="minorEastAsia" w:hAnsiTheme="minorHAnsi" w:cstheme="minorBidi"/>
          <w:sz w:val="22"/>
          <w:szCs w:val="22"/>
        </w:rPr>
      </w:pPr>
      <w:del w:id="915" w:author="jinwang (A)" w:date="2023-03-07T15:13:00Z">
        <w:r w:rsidDel="002017DC">
          <w:delText>6.6.3</w:delText>
        </w:r>
        <w:r w:rsidDel="002017DC">
          <w:rPr>
            <w:lang w:eastAsia="zh-CN"/>
          </w:rPr>
          <w:delText>.2</w:delText>
        </w:r>
        <w:r w:rsidDel="002017DC">
          <w:rPr>
            <w:rFonts w:asciiTheme="minorHAnsi" w:eastAsiaTheme="minorEastAsia" w:hAnsiTheme="minorHAnsi" w:cstheme="minorBidi"/>
            <w:sz w:val="22"/>
            <w:szCs w:val="22"/>
          </w:rPr>
          <w:tab/>
        </w:r>
        <w:r w:rsidDel="002017DC">
          <w:rPr>
            <w:lang w:eastAsia="zh-CN"/>
          </w:rPr>
          <w:delText>Power class 2 case b</w:delText>
        </w:r>
        <w:r w:rsidDel="002017DC">
          <w:tab/>
          <w:delText>29</w:delText>
        </w:r>
      </w:del>
    </w:p>
    <w:p w14:paraId="6EFE14AE" w14:textId="3D8F2408" w:rsidR="00823A8B" w:rsidDel="002017DC" w:rsidRDefault="00823A8B">
      <w:pPr>
        <w:pStyle w:val="TOC3"/>
        <w:rPr>
          <w:del w:id="916" w:author="jinwang (A)" w:date="2023-03-07T15:13:00Z"/>
          <w:rFonts w:asciiTheme="minorHAnsi" w:eastAsiaTheme="minorEastAsia" w:hAnsiTheme="minorHAnsi" w:cstheme="minorBidi"/>
          <w:sz w:val="22"/>
          <w:szCs w:val="22"/>
        </w:rPr>
      </w:pPr>
      <w:del w:id="917" w:author="jinwang (A)" w:date="2023-03-07T15:13:00Z">
        <w:r w:rsidRPr="00BD0F0E" w:rsidDel="002017DC">
          <w:rPr>
            <w:rFonts w:eastAsia="MS Mincho"/>
            <w:lang w:eastAsia="ja-JP"/>
          </w:rPr>
          <w:delText>6.6.4</w:delText>
        </w:r>
        <w:r w:rsidDel="002017DC">
          <w:rPr>
            <w:rFonts w:asciiTheme="minorHAnsi" w:eastAsiaTheme="minorEastAsia" w:hAnsiTheme="minorHAnsi" w:cstheme="minorBidi"/>
            <w:sz w:val="22"/>
            <w:szCs w:val="22"/>
          </w:rPr>
          <w:tab/>
        </w:r>
        <w:r w:rsidRPr="00BD0F0E" w:rsidDel="002017DC">
          <w:rPr>
            <w:rFonts w:eastAsia="MS Mincho"/>
            <w:lang w:eastAsia="ja-JP"/>
          </w:rPr>
          <w:delText>∆TIB and ∆RIB values</w:delText>
        </w:r>
        <w:r w:rsidDel="002017DC">
          <w:tab/>
          <w:delText>29</w:delText>
        </w:r>
      </w:del>
    </w:p>
    <w:p w14:paraId="246C3AA5" w14:textId="1099ADAC" w:rsidR="00823A8B" w:rsidDel="002017DC" w:rsidRDefault="00823A8B">
      <w:pPr>
        <w:pStyle w:val="TOC2"/>
        <w:rPr>
          <w:del w:id="918" w:author="jinwang (A)" w:date="2023-03-07T15:13:00Z"/>
          <w:rFonts w:asciiTheme="minorHAnsi" w:eastAsiaTheme="minorEastAsia" w:hAnsiTheme="minorHAnsi" w:cstheme="minorBidi"/>
          <w:sz w:val="22"/>
          <w:szCs w:val="22"/>
        </w:rPr>
      </w:pPr>
      <w:del w:id="919" w:author="jinwang (A)" w:date="2023-03-07T15:13:00Z">
        <w:r w:rsidDel="002017DC">
          <w:delText>6.7</w:delText>
        </w:r>
        <w:r w:rsidDel="002017DC">
          <w:rPr>
            <w:rFonts w:asciiTheme="minorHAnsi" w:eastAsiaTheme="minorEastAsia" w:hAnsiTheme="minorHAnsi" w:cstheme="minorBidi"/>
            <w:sz w:val="22"/>
            <w:szCs w:val="22"/>
          </w:rPr>
          <w:tab/>
        </w:r>
        <w:r w:rsidDel="002017DC">
          <w:delText xml:space="preserve">DL </w:delText>
        </w:r>
        <w:r w:rsidDel="002017DC">
          <w:rPr>
            <w:lang w:eastAsia="zh-CN"/>
          </w:rPr>
          <w:delText>CA_n25-n41-n77, UL CA_n25A-n77A</w:delText>
        </w:r>
        <w:r w:rsidDel="002017DC">
          <w:tab/>
          <w:delText>29</w:delText>
        </w:r>
      </w:del>
    </w:p>
    <w:p w14:paraId="671280EA" w14:textId="4E3E5247" w:rsidR="00823A8B" w:rsidDel="002017DC" w:rsidRDefault="00823A8B">
      <w:pPr>
        <w:pStyle w:val="TOC3"/>
        <w:rPr>
          <w:del w:id="920" w:author="jinwang (A)" w:date="2023-03-07T15:13:00Z"/>
          <w:rFonts w:asciiTheme="minorHAnsi" w:eastAsiaTheme="minorEastAsia" w:hAnsiTheme="minorHAnsi" w:cstheme="minorBidi"/>
          <w:sz w:val="22"/>
          <w:szCs w:val="22"/>
        </w:rPr>
      </w:pPr>
      <w:del w:id="921" w:author="jinwang (A)" w:date="2023-03-07T15:13:00Z">
        <w:r w:rsidRPr="00BD0F0E" w:rsidDel="002017DC">
          <w:rPr>
            <w:rFonts w:cs="Arial"/>
            <w:lang w:eastAsia="zh-CN"/>
          </w:rPr>
          <w:delText>6.7.1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29</w:delText>
        </w:r>
      </w:del>
    </w:p>
    <w:p w14:paraId="4BE87AF5" w14:textId="676E4B53" w:rsidR="00823A8B" w:rsidDel="002017DC" w:rsidRDefault="00823A8B">
      <w:pPr>
        <w:pStyle w:val="TOC3"/>
        <w:rPr>
          <w:del w:id="922" w:author="jinwang (A)" w:date="2023-03-07T15:13:00Z"/>
          <w:rFonts w:asciiTheme="minorHAnsi" w:eastAsiaTheme="minorEastAsia" w:hAnsiTheme="minorHAnsi" w:cstheme="minorBidi"/>
          <w:sz w:val="22"/>
          <w:szCs w:val="22"/>
        </w:rPr>
      </w:pPr>
      <w:del w:id="923" w:author="jinwang (A)" w:date="2023-03-07T15:13:00Z">
        <w:r w:rsidRPr="00BD0F0E" w:rsidDel="002017DC">
          <w:rPr>
            <w:rFonts w:cs="Arial"/>
            <w:lang w:eastAsia="zh-CN"/>
          </w:rPr>
          <w:delText>6.7.2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30</w:delText>
        </w:r>
      </w:del>
    </w:p>
    <w:p w14:paraId="30C1DCB3" w14:textId="7D5BCE76" w:rsidR="00823A8B" w:rsidDel="002017DC" w:rsidRDefault="00823A8B">
      <w:pPr>
        <w:pStyle w:val="TOC3"/>
        <w:rPr>
          <w:del w:id="924" w:author="jinwang (A)" w:date="2023-03-07T15:13:00Z"/>
          <w:rFonts w:asciiTheme="minorHAnsi" w:eastAsiaTheme="minorEastAsia" w:hAnsiTheme="minorHAnsi" w:cstheme="minorBidi"/>
          <w:sz w:val="22"/>
          <w:szCs w:val="22"/>
        </w:rPr>
      </w:pPr>
      <w:del w:id="925" w:author="jinwang (A)" w:date="2023-03-07T15:13:00Z">
        <w:r w:rsidDel="002017DC">
          <w:delText>6.7.</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30</w:delText>
        </w:r>
      </w:del>
    </w:p>
    <w:p w14:paraId="183C94C0" w14:textId="63825CFB" w:rsidR="00823A8B" w:rsidDel="002017DC" w:rsidRDefault="00823A8B">
      <w:pPr>
        <w:pStyle w:val="TOC4"/>
        <w:rPr>
          <w:del w:id="926" w:author="jinwang (A)" w:date="2023-03-07T15:13:00Z"/>
          <w:rFonts w:asciiTheme="minorHAnsi" w:eastAsiaTheme="minorEastAsia" w:hAnsiTheme="minorHAnsi" w:cstheme="minorBidi"/>
          <w:sz w:val="22"/>
          <w:szCs w:val="22"/>
        </w:rPr>
      </w:pPr>
      <w:del w:id="927" w:author="jinwang (A)" w:date="2023-03-07T15:13:00Z">
        <w:r w:rsidDel="002017DC">
          <w:delText>6.7.3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case a</w:delText>
        </w:r>
        <w:r w:rsidDel="002017DC">
          <w:tab/>
          <w:delText>30</w:delText>
        </w:r>
      </w:del>
    </w:p>
    <w:p w14:paraId="6723356E" w14:textId="602F8FBC" w:rsidR="00823A8B" w:rsidDel="002017DC" w:rsidRDefault="00823A8B">
      <w:pPr>
        <w:pStyle w:val="TOC4"/>
        <w:rPr>
          <w:del w:id="928" w:author="jinwang (A)" w:date="2023-03-07T15:13:00Z"/>
          <w:rFonts w:asciiTheme="minorHAnsi" w:eastAsiaTheme="minorEastAsia" w:hAnsiTheme="minorHAnsi" w:cstheme="minorBidi"/>
          <w:sz w:val="22"/>
          <w:szCs w:val="22"/>
        </w:rPr>
      </w:pPr>
      <w:del w:id="929" w:author="jinwang (A)" w:date="2023-03-07T15:13:00Z">
        <w:r w:rsidDel="002017DC">
          <w:delText>6.7.3</w:delText>
        </w:r>
        <w:r w:rsidDel="002017DC">
          <w:rPr>
            <w:lang w:eastAsia="zh-CN"/>
          </w:rPr>
          <w:delText>.2</w:delText>
        </w:r>
        <w:r w:rsidDel="002017DC">
          <w:rPr>
            <w:rFonts w:asciiTheme="minorHAnsi" w:eastAsiaTheme="minorEastAsia" w:hAnsiTheme="minorHAnsi" w:cstheme="minorBidi"/>
            <w:sz w:val="22"/>
            <w:szCs w:val="22"/>
          </w:rPr>
          <w:tab/>
        </w:r>
        <w:r w:rsidDel="002017DC">
          <w:rPr>
            <w:lang w:eastAsia="zh-CN"/>
          </w:rPr>
          <w:delText>Power class 2 case c</w:delText>
        </w:r>
        <w:r w:rsidDel="002017DC">
          <w:tab/>
          <w:delText>31</w:delText>
        </w:r>
      </w:del>
    </w:p>
    <w:p w14:paraId="4CC5B931" w14:textId="6C62CAA8" w:rsidR="00823A8B" w:rsidDel="002017DC" w:rsidRDefault="00823A8B">
      <w:pPr>
        <w:pStyle w:val="TOC3"/>
        <w:rPr>
          <w:del w:id="930" w:author="jinwang (A)" w:date="2023-03-07T15:13:00Z"/>
          <w:rFonts w:asciiTheme="minorHAnsi" w:eastAsiaTheme="minorEastAsia" w:hAnsiTheme="minorHAnsi" w:cstheme="minorBidi"/>
          <w:sz w:val="22"/>
          <w:szCs w:val="22"/>
        </w:rPr>
      </w:pPr>
      <w:del w:id="931" w:author="jinwang (A)" w:date="2023-03-07T15:13:00Z">
        <w:r w:rsidRPr="00BD0F0E" w:rsidDel="002017DC">
          <w:rPr>
            <w:rFonts w:eastAsia="MS Mincho"/>
            <w:lang w:eastAsia="ja-JP"/>
          </w:rPr>
          <w:delText>6.7.4</w:delText>
        </w:r>
        <w:r w:rsidDel="002017DC">
          <w:rPr>
            <w:rFonts w:asciiTheme="minorHAnsi" w:eastAsiaTheme="minorEastAsia" w:hAnsiTheme="minorHAnsi" w:cstheme="minorBidi"/>
            <w:sz w:val="22"/>
            <w:szCs w:val="22"/>
          </w:rPr>
          <w:tab/>
        </w:r>
        <w:r w:rsidRPr="00BD0F0E" w:rsidDel="002017DC">
          <w:rPr>
            <w:rFonts w:eastAsia="MS Mincho"/>
            <w:lang w:eastAsia="ja-JP"/>
          </w:rPr>
          <w:delText>∆TIB and ∆RIB values</w:delText>
        </w:r>
        <w:r w:rsidDel="002017DC">
          <w:tab/>
          <w:delText>31</w:delText>
        </w:r>
      </w:del>
    </w:p>
    <w:p w14:paraId="585E6CC8" w14:textId="5C36C97B" w:rsidR="00823A8B" w:rsidDel="002017DC" w:rsidRDefault="00823A8B">
      <w:pPr>
        <w:pStyle w:val="TOC2"/>
        <w:rPr>
          <w:del w:id="932" w:author="jinwang (A)" w:date="2023-03-07T15:13:00Z"/>
          <w:rFonts w:asciiTheme="minorHAnsi" w:eastAsiaTheme="minorEastAsia" w:hAnsiTheme="minorHAnsi" w:cstheme="minorBidi"/>
          <w:sz w:val="22"/>
          <w:szCs w:val="22"/>
        </w:rPr>
      </w:pPr>
      <w:del w:id="933" w:author="jinwang (A)" w:date="2023-03-07T15:13:00Z">
        <w:r w:rsidDel="002017DC">
          <w:delText>6.8</w:delText>
        </w:r>
        <w:r w:rsidDel="002017DC">
          <w:rPr>
            <w:rFonts w:asciiTheme="minorHAnsi" w:eastAsiaTheme="minorEastAsia" w:hAnsiTheme="minorHAnsi" w:cstheme="minorBidi"/>
            <w:sz w:val="22"/>
            <w:szCs w:val="22"/>
          </w:rPr>
          <w:tab/>
        </w:r>
        <w:r w:rsidDel="002017DC">
          <w:delText xml:space="preserve">DL </w:delText>
        </w:r>
        <w:r w:rsidDel="002017DC">
          <w:rPr>
            <w:lang w:eastAsia="zh-CN"/>
          </w:rPr>
          <w:delText>CA_n25-n41-n77, UL CA_n41A-n77A</w:delText>
        </w:r>
        <w:r w:rsidDel="002017DC">
          <w:tab/>
          <w:delText>31</w:delText>
        </w:r>
      </w:del>
    </w:p>
    <w:p w14:paraId="398028A5" w14:textId="3B8A99BF" w:rsidR="00823A8B" w:rsidDel="002017DC" w:rsidRDefault="00823A8B">
      <w:pPr>
        <w:pStyle w:val="TOC3"/>
        <w:rPr>
          <w:del w:id="934" w:author="jinwang (A)" w:date="2023-03-07T15:13:00Z"/>
          <w:rFonts w:asciiTheme="minorHAnsi" w:eastAsiaTheme="minorEastAsia" w:hAnsiTheme="minorHAnsi" w:cstheme="minorBidi"/>
          <w:sz w:val="22"/>
          <w:szCs w:val="22"/>
        </w:rPr>
      </w:pPr>
      <w:del w:id="935" w:author="jinwang (A)" w:date="2023-03-07T15:13:00Z">
        <w:r w:rsidRPr="00BD0F0E" w:rsidDel="002017DC">
          <w:rPr>
            <w:rFonts w:cs="Arial"/>
            <w:lang w:eastAsia="zh-CN"/>
          </w:rPr>
          <w:delText>6.8.1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31</w:delText>
        </w:r>
      </w:del>
    </w:p>
    <w:p w14:paraId="04A422AE" w14:textId="10B9847E" w:rsidR="00823A8B" w:rsidDel="002017DC" w:rsidRDefault="00823A8B">
      <w:pPr>
        <w:pStyle w:val="TOC3"/>
        <w:rPr>
          <w:del w:id="936" w:author="jinwang (A)" w:date="2023-03-07T15:13:00Z"/>
          <w:rFonts w:asciiTheme="minorHAnsi" w:eastAsiaTheme="minorEastAsia" w:hAnsiTheme="minorHAnsi" w:cstheme="minorBidi"/>
          <w:sz w:val="22"/>
          <w:szCs w:val="22"/>
        </w:rPr>
      </w:pPr>
      <w:del w:id="937" w:author="jinwang (A)" w:date="2023-03-07T15:13:00Z">
        <w:r w:rsidRPr="00BD0F0E" w:rsidDel="002017DC">
          <w:rPr>
            <w:rFonts w:cs="Arial"/>
            <w:lang w:eastAsia="zh-CN"/>
          </w:rPr>
          <w:delText>6.8.2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31</w:delText>
        </w:r>
      </w:del>
    </w:p>
    <w:p w14:paraId="27D30D6F" w14:textId="3C609FD8" w:rsidR="00823A8B" w:rsidDel="002017DC" w:rsidRDefault="00823A8B">
      <w:pPr>
        <w:pStyle w:val="TOC3"/>
        <w:rPr>
          <w:del w:id="938" w:author="jinwang (A)" w:date="2023-03-07T15:13:00Z"/>
          <w:rFonts w:asciiTheme="minorHAnsi" w:eastAsiaTheme="minorEastAsia" w:hAnsiTheme="minorHAnsi" w:cstheme="minorBidi"/>
          <w:sz w:val="22"/>
          <w:szCs w:val="22"/>
        </w:rPr>
      </w:pPr>
      <w:del w:id="939" w:author="jinwang (A)" w:date="2023-03-07T15:13:00Z">
        <w:r w:rsidDel="002017DC">
          <w:delText>6.8.</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31</w:delText>
        </w:r>
      </w:del>
    </w:p>
    <w:p w14:paraId="66B712D8" w14:textId="638B5DC6" w:rsidR="00823A8B" w:rsidDel="002017DC" w:rsidRDefault="00823A8B">
      <w:pPr>
        <w:pStyle w:val="TOC4"/>
        <w:rPr>
          <w:del w:id="940" w:author="jinwang (A)" w:date="2023-03-07T15:13:00Z"/>
          <w:rFonts w:asciiTheme="minorHAnsi" w:eastAsiaTheme="minorEastAsia" w:hAnsiTheme="minorHAnsi" w:cstheme="minorBidi"/>
          <w:sz w:val="22"/>
          <w:szCs w:val="22"/>
        </w:rPr>
      </w:pPr>
      <w:del w:id="941" w:author="jinwang (A)" w:date="2023-03-07T15:13:00Z">
        <w:r w:rsidDel="002017DC">
          <w:delText>6.8.3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case a, case b, case c, case c</w:delText>
        </w:r>
        <w:r w:rsidDel="002017DC">
          <w:tab/>
          <w:delText>31</w:delText>
        </w:r>
      </w:del>
    </w:p>
    <w:p w14:paraId="185AD92A" w14:textId="3A1E606A" w:rsidR="00823A8B" w:rsidDel="002017DC" w:rsidRDefault="00823A8B">
      <w:pPr>
        <w:pStyle w:val="TOC3"/>
        <w:rPr>
          <w:del w:id="942" w:author="jinwang (A)" w:date="2023-03-07T15:13:00Z"/>
          <w:rFonts w:asciiTheme="minorHAnsi" w:eastAsiaTheme="minorEastAsia" w:hAnsiTheme="minorHAnsi" w:cstheme="minorBidi"/>
          <w:sz w:val="22"/>
          <w:szCs w:val="22"/>
        </w:rPr>
      </w:pPr>
      <w:del w:id="943" w:author="jinwang (A)" w:date="2023-03-07T15:13:00Z">
        <w:r w:rsidRPr="00BD0F0E" w:rsidDel="002017DC">
          <w:rPr>
            <w:rFonts w:eastAsia="MS Mincho"/>
            <w:lang w:eastAsia="ja-JP"/>
          </w:rPr>
          <w:delText>6.8.4</w:delText>
        </w:r>
        <w:r w:rsidDel="002017DC">
          <w:rPr>
            <w:rFonts w:asciiTheme="minorHAnsi" w:eastAsiaTheme="minorEastAsia" w:hAnsiTheme="minorHAnsi" w:cstheme="minorBidi"/>
            <w:sz w:val="22"/>
            <w:szCs w:val="22"/>
          </w:rPr>
          <w:tab/>
        </w:r>
        <w:r w:rsidRPr="00BD0F0E" w:rsidDel="002017DC">
          <w:rPr>
            <w:rFonts w:eastAsia="MS Mincho"/>
            <w:lang w:eastAsia="ja-JP"/>
          </w:rPr>
          <w:delText>∆TIB and ∆RIB values</w:delText>
        </w:r>
        <w:r w:rsidDel="002017DC">
          <w:tab/>
          <w:delText>32</w:delText>
        </w:r>
      </w:del>
    </w:p>
    <w:p w14:paraId="7049DAED" w14:textId="36975EA2" w:rsidR="00823A8B" w:rsidDel="002017DC" w:rsidRDefault="00823A8B">
      <w:pPr>
        <w:pStyle w:val="TOC2"/>
        <w:rPr>
          <w:del w:id="944" w:author="jinwang (A)" w:date="2023-03-07T15:13:00Z"/>
          <w:rFonts w:asciiTheme="minorHAnsi" w:eastAsiaTheme="minorEastAsia" w:hAnsiTheme="minorHAnsi" w:cstheme="minorBidi"/>
          <w:sz w:val="22"/>
          <w:szCs w:val="22"/>
        </w:rPr>
      </w:pPr>
      <w:del w:id="945" w:author="jinwang (A)" w:date="2023-03-07T15:13:00Z">
        <w:r w:rsidDel="002017DC">
          <w:delText>6.9</w:delText>
        </w:r>
        <w:r w:rsidDel="002017DC">
          <w:rPr>
            <w:rFonts w:asciiTheme="minorHAnsi" w:eastAsiaTheme="minorEastAsia" w:hAnsiTheme="minorHAnsi" w:cstheme="minorBidi"/>
            <w:sz w:val="22"/>
            <w:szCs w:val="22"/>
          </w:rPr>
          <w:tab/>
        </w:r>
        <w:r w:rsidDel="002017DC">
          <w:delText xml:space="preserve">DL </w:delText>
        </w:r>
        <w:r w:rsidDel="002017DC">
          <w:rPr>
            <w:lang w:eastAsia="zh-CN"/>
          </w:rPr>
          <w:delText>CA_n25-n66-n77, UL CA_n25A-n77A</w:delText>
        </w:r>
        <w:r w:rsidDel="002017DC">
          <w:tab/>
          <w:delText>33</w:delText>
        </w:r>
      </w:del>
    </w:p>
    <w:p w14:paraId="5C60988D" w14:textId="4E276624" w:rsidR="00823A8B" w:rsidDel="002017DC" w:rsidRDefault="00823A8B">
      <w:pPr>
        <w:pStyle w:val="TOC3"/>
        <w:rPr>
          <w:del w:id="946" w:author="jinwang (A)" w:date="2023-03-07T15:13:00Z"/>
          <w:rFonts w:asciiTheme="minorHAnsi" w:eastAsiaTheme="minorEastAsia" w:hAnsiTheme="minorHAnsi" w:cstheme="minorBidi"/>
          <w:sz w:val="22"/>
          <w:szCs w:val="22"/>
        </w:rPr>
      </w:pPr>
      <w:del w:id="947" w:author="jinwang (A)" w:date="2023-03-07T15:13:00Z">
        <w:r w:rsidRPr="00BD0F0E" w:rsidDel="002017DC">
          <w:rPr>
            <w:rFonts w:cs="Arial"/>
            <w:lang w:eastAsia="zh-CN"/>
          </w:rPr>
          <w:delText>6.9.1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33</w:delText>
        </w:r>
      </w:del>
    </w:p>
    <w:p w14:paraId="00C94D24" w14:textId="3C2125E7" w:rsidR="00823A8B" w:rsidDel="002017DC" w:rsidRDefault="00823A8B">
      <w:pPr>
        <w:pStyle w:val="TOC3"/>
        <w:rPr>
          <w:del w:id="948" w:author="jinwang (A)" w:date="2023-03-07T15:13:00Z"/>
          <w:rFonts w:asciiTheme="minorHAnsi" w:eastAsiaTheme="minorEastAsia" w:hAnsiTheme="minorHAnsi" w:cstheme="minorBidi"/>
          <w:sz w:val="22"/>
          <w:szCs w:val="22"/>
        </w:rPr>
      </w:pPr>
      <w:del w:id="949" w:author="jinwang (A)" w:date="2023-03-07T15:13:00Z">
        <w:r w:rsidRPr="00BD0F0E" w:rsidDel="002017DC">
          <w:rPr>
            <w:rFonts w:cs="Arial"/>
            <w:lang w:eastAsia="zh-CN"/>
          </w:rPr>
          <w:delText>6.9.2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33</w:delText>
        </w:r>
      </w:del>
    </w:p>
    <w:p w14:paraId="45A1117B" w14:textId="6DEF6C20" w:rsidR="00823A8B" w:rsidDel="002017DC" w:rsidRDefault="00823A8B">
      <w:pPr>
        <w:pStyle w:val="TOC3"/>
        <w:rPr>
          <w:del w:id="950" w:author="jinwang (A)" w:date="2023-03-07T15:13:00Z"/>
          <w:rFonts w:asciiTheme="minorHAnsi" w:eastAsiaTheme="minorEastAsia" w:hAnsiTheme="minorHAnsi" w:cstheme="minorBidi"/>
          <w:sz w:val="22"/>
          <w:szCs w:val="22"/>
        </w:rPr>
      </w:pPr>
      <w:del w:id="951" w:author="jinwang (A)" w:date="2023-03-07T15:13:00Z">
        <w:r w:rsidDel="002017DC">
          <w:delText>6.9.</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33</w:delText>
        </w:r>
      </w:del>
    </w:p>
    <w:p w14:paraId="4F286663" w14:textId="15F26989" w:rsidR="00823A8B" w:rsidDel="002017DC" w:rsidRDefault="00823A8B">
      <w:pPr>
        <w:pStyle w:val="TOC4"/>
        <w:rPr>
          <w:del w:id="952" w:author="jinwang (A)" w:date="2023-03-07T15:13:00Z"/>
          <w:rFonts w:asciiTheme="minorHAnsi" w:eastAsiaTheme="minorEastAsia" w:hAnsiTheme="minorHAnsi" w:cstheme="minorBidi"/>
          <w:sz w:val="22"/>
          <w:szCs w:val="22"/>
        </w:rPr>
      </w:pPr>
      <w:del w:id="953" w:author="jinwang (A)" w:date="2023-03-07T15:13:00Z">
        <w:r w:rsidDel="002017DC">
          <w:delText>6.9.3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case a</w:delText>
        </w:r>
        <w:r w:rsidDel="002017DC">
          <w:tab/>
          <w:delText>33</w:delText>
        </w:r>
      </w:del>
    </w:p>
    <w:p w14:paraId="5BECCCF0" w14:textId="0E17EDD2" w:rsidR="00823A8B" w:rsidDel="002017DC" w:rsidRDefault="00823A8B">
      <w:pPr>
        <w:pStyle w:val="TOC4"/>
        <w:rPr>
          <w:del w:id="954" w:author="jinwang (A)" w:date="2023-03-07T15:13:00Z"/>
          <w:rFonts w:asciiTheme="minorHAnsi" w:eastAsiaTheme="minorEastAsia" w:hAnsiTheme="minorHAnsi" w:cstheme="minorBidi"/>
          <w:sz w:val="22"/>
          <w:szCs w:val="22"/>
        </w:rPr>
      </w:pPr>
      <w:del w:id="955" w:author="jinwang (A)" w:date="2023-03-07T15:13:00Z">
        <w:r w:rsidDel="002017DC">
          <w:delText>6.9.3</w:delText>
        </w:r>
        <w:r w:rsidDel="002017DC">
          <w:rPr>
            <w:lang w:eastAsia="zh-CN"/>
          </w:rPr>
          <w:delText>.2</w:delText>
        </w:r>
        <w:r w:rsidDel="002017DC">
          <w:rPr>
            <w:rFonts w:asciiTheme="minorHAnsi" w:eastAsiaTheme="minorEastAsia" w:hAnsiTheme="minorHAnsi" w:cstheme="minorBidi"/>
            <w:sz w:val="22"/>
            <w:szCs w:val="22"/>
          </w:rPr>
          <w:tab/>
        </w:r>
        <w:r w:rsidDel="002017DC">
          <w:rPr>
            <w:lang w:eastAsia="zh-CN"/>
          </w:rPr>
          <w:delText>Power class 2 case b</w:delText>
        </w:r>
        <w:r w:rsidDel="002017DC">
          <w:tab/>
          <w:delText>34</w:delText>
        </w:r>
      </w:del>
    </w:p>
    <w:p w14:paraId="267EFF63" w14:textId="3AF7BFDF" w:rsidR="00823A8B" w:rsidDel="002017DC" w:rsidRDefault="00823A8B">
      <w:pPr>
        <w:pStyle w:val="TOC3"/>
        <w:rPr>
          <w:del w:id="956" w:author="jinwang (A)" w:date="2023-03-07T15:13:00Z"/>
          <w:rFonts w:asciiTheme="minorHAnsi" w:eastAsiaTheme="minorEastAsia" w:hAnsiTheme="minorHAnsi" w:cstheme="minorBidi"/>
          <w:sz w:val="22"/>
          <w:szCs w:val="22"/>
        </w:rPr>
      </w:pPr>
      <w:del w:id="957" w:author="jinwang (A)" w:date="2023-03-07T15:13:00Z">
        <w:r w:rsidRPr="00BD0F0E" w:rsidDel="002017DC">
          <w:rPr>
            <w:rFonts w:eastAsia="MS Mincho"/>
            <w:lang w:eastAsia="ja-JP"/>
          </w:rPr>
          <w:delText>6.9.4</w:delText>
        </w:r>
        <w:r w:rsidDel="002017DC">
          <w:rPr>
            <w:rFonts w:asciiTheme="minorHAnsi" w:eastAsiaTheme="minorEastAsia" w:hAnsiTheme="minorHAnsi" w:cstheme="minorBidi"/>
            <w:sz w:val="22"/>
            <w:szCs w:val="22"/>
          </w:rPr>
          <w:tab/>
        </w:r>
        <w:r w:rsidRPr="00BD0F0E" w:rsidDel="002017DC">
          <w:rPr>
            <w:rFonts w:eastAsia="MS Mincho"/>
            <w:lang w:eastAsia="ja-JP"/>
          </w:rPr>
          <w:delText>∆TIB and ∆RIB values</w:delText>
        </w:r>
        <w:r w:rsidDel="002017DC">
          <w:tab/>
          <w:delText>34</w:delText>
        </w:r>
      </w:del>
    </w:p>
    <w:p w14:paraId="71183787" w14:textId="09EF69DF" w:rsidR="00823A8B" w:rsidDel="002017DC" w:rsidRDefault="00823A8B">
      <w:pPr>
        <w:pStyle w:val="TOC2"/>
        <w:rPr>
          <w:del w:id="958" w:author="jinwang (A)" w:date="2023-03-07T15:13:00Z"/>
          <w:rFonts w:asciiTheme="minorHAnsi" w:eastAsiaTheme="minorEastAsia" w:hAnsiTheme="minorHAnsi" w:cstheme="minorBidi"/>
          <w:sz w:val="22"/>
          <w:szCs w:val="22"/>
        </w:rPr>
      </w:pPr>
      <w:del w:id="959" w:author="jinwang (A)" w:date="2023-03-07T15:13:00Z">
        <w:r w:rsidDel="002017DC">
          <w:delText>6.10</w:delText>
        </w:r>
        <w:r w:rsidDel="002017DC">
          <w:rPr>
            <w:rFonts w:asciiTheme="minorHAnsi" w:eastAsiaTheme="minorEastAsia" w:hAnsiTheme="minorHAnsi" w:cstheme="minorBidi"/>
            <w:sz w:val="22"/>
            <w:szCs w:val="22"/>
          </w:rPr>
          <w:tab/>
        </w:r>
        <w:r w:rsidDel="002017DC">
          <w:delText xml:space="preserve">DL </w:delText>
        </w:r>
        <w:r w:rsidDel="002017DC">
          <w:rPr>
            <w:lang w:eastAsia="zh-CN"/>
          </w:rPr>
          <w:delText>CA_n25-n66-n77, UL CA_n66A-n77A</w:delText>
        </w:r>
        <w:r w:rsidDel="002017DC">
          <w:tab/>
          <w:delText>34</w:delText>
        </w:r>
      </w:del>
    </w:p>
    <w:p w14:paraId="49172995" w14:textId="3961FBF7" w:rsidR="00823A8B" w:rsidDel="002017DC" w:rsidRDefault="00823A8B">
      <w:pPr>
        <w:pStyle w:val="TOC3"/>
        <w:rPr>
          <w:del w:id="960" w:author="jinwang (A)" w:date="2023-03-07T15:13:00Z"/>
          <w:rFonts w:asciiTheme="minorHAnsi" w:eastAsiaTheme="minorEastAsia" w:hAnsiTheme="minorHAnsi" w:cstheme="minorBidi"/>
          <w:sz w:val="22"/>
          <w:szCs w:val="22"/>
        </w:rPr>
      </w:pPr>
      <w:del w:id="961" w:author="jinwang (A)" w:date="2023-03-07T15:13:00Z">
        <w:r w:rsidRPr="00BD0F0E" w:rsidDel="002017DC">
          <w:rPr>
            <w:rFonts w:cs="Arial"/>
            <w:lang w:eastAsia="zh-CN"/>
          </w:rPr>
          <w:delText>6.10.1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34</w:delText>
        </w:r>
      </w:del>
    </w:p>
    <w:p w14:paraId="18A31691" w14:textId="5C355177" w:rsidR="00823A8B" w:rsidDel="002017DC" w:rsidRDefault="00823A8B">
      <w:pPr>
        <w:pStyle w:val="TOC3"/>
        <w:rPr>
          <w:del w:id="962" w:author="jinwang (A)" w:date="2023-03-07T15:13:00Z"/>
          <w:rFonts w:asciiTheme="minorHAnsi" w:eastAsiaTheme="minorEastAsia" w:hAnsiTheme="minorHAnsi" w:cstheme="minorBidi"/>
          <w:sz w:val="22"/>
          <w:szCs w:val="22"/>
        </w:rPr>
      </w:pPr>
      <w:del w:id="963" w:author="jinwang (A)" w:date="2023-03-07T15:13:00Z">
        <w:r w:rsidRPr="00BD0F0E" w:rsidDel="002017DC">
          <w:rPr>
            <w:rFonts w:cs="Arial"/>
            <w:lang w:eastAsia="zh-CN"/>
          </w:rPr>
          <w:delText>6.10.2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35</w:delText>
        </w:r>
      </w:del>
    </w:p>
    <w:p w14:paraId="43A57F8F" w14:textId="52B0048D" w:rsidR="00823A8B" w:rsidDel="002017DC" w:rsidRDefault="00823A8B">
      <w:pPr>
        <w:pStyle w:val="TOC3"/>
        <w:rPr>
          <w:del w:id="964" w:author="jinwang (A)" w:date="2023-03-07T15:13:00Z"/>
          <w:rFonts w:asciiTheme="minorHAnsi" w:eastAsiaTheme="minorEastAsia" w:hAnsiTheme="minorHAnsi" w:cstheme="minorBidi"/>
          <w:sz w:val="22"/>
          <w:szCs w:val="22"/>
        </w:rPr>
      </w:pPr>
      <w:del w:id="965" w:author="jinwang (A)" w:date="2023-03-07T15:13:00Z">
        <w:r w:rsidDel="002017DC">
          <w:delText>6.10.</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35</w:delText>
        </w:r>
      </w:del>
    </w:p>
    <w:p w14:paraId="3F1B6458" w14:textId="17E7DC6B" w:rsidR="00823A8B" w:rsidDel="002017DC" w:rsidRDefault="00823A8B">
      <w:pPr>
        <w:pStyle w:val="TOC4"/>
        <w:rPr>
          <w:del w:id="966" w:author="jinwang (A)" w:date="2023-03-07T15:13:00Z"/>
          <w:rFonts w:asciiTheme="minorHAnsi" w:eastAsiaTheme="minorEastAsia" w:hAnsiTheme="minorHAnsi" w:cstheme="minorBidi"/>
          <w:sz w:val="22"/>
          <w:szCs w:val="22"/>
        </w:rPr>
      </w:pPr>
      <w:del w:id="967" w:author="jinwang (A)" w:date="2023-03-07T15:13:00Z">
        <w:r w:rsidDel="002017DC">
          <w:lastRenderedPageBreak/>
          <w:delText>6.10.3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case a</w:delText>
        </w:r>
        <w:r w:rsidDel="002017DC">
          <w:tab/>
          <w:delText>35</w:delText>
        </w:r>
      </w:del>
    </w:p>
    <w:p w14:paraId="18E5642E" w14:textId="6DDAA39A" w:rsidR="00823A8B" w:rsidDel="002017DC" w:rsidRDefault="00823A8B">
      <w:pPr>
        <w:pStyle w:val="TOC4"/>
        <w:rPr>
          <w:del w:id="968" w:author="jinwang (A)" w:date="2023-03-07T15:13:00Z"/>
          <w:rFonts w:asciiTheme="minorHAnsi" w:eastAsiaTheme="minorEastAsia" w:hAnsiTheme="minorHAnsi" w:cstheme="minorBidi"/>
          <w:sz w:val="22"/>
          <w:szCs w:val="22"/>
        </w:rPr>
      </w:pPr>
      <w:del w:id="969" w:author="jinwang (A)" w:date="2023-03-07T15:13:00Z">
        <w:r w:rsidDel="002017DC">
          <w:delText>6.10.3</w:delText>
        </w:r>
        <w:r w:rsidDel="002017DC">
          <w:rPr>
            <w:lang w:eastAsia="zh-CN"/>
          </w:rPr>
          <w:delText>.2</w:delText>
        </w:r>
        <w:r w:rsidDel="002017DC">
          <w:rPr>
            <w:rFonts w:asciiTheme="minorHAnsi" w:eastAsiaTheme="minorEastAsia" w:hAnsiTheme="minorHAnsi" w:cstheme="minorBidi"/>
            <w:sz w:val="22"/>
            <w:szCs w:val="22"/>
          </w:rPr>
          <w:tab/>
        </w:r>
        <w:r w:rsidDel="002017DC">
          <w:rPr>
            <w:lang w:eastAsia="zh-CN"/>
          </w:rPr>
          <w:delText>Power class 2 case c</w:delText>
        </w:r>
        <w:r w:rsidDel="002017DC">
          <w:tab/>
          <w:delText>36</w:delText>
        </w:r>
      </w:del>
    </w:p>
    <w:p w14:paraId="3340F4E1" w14:textId="5A53449A" w:rsidR="00823A8B" w:rsidDel="002017DC" w:rsidRDefault="00823A8B">
      <w:pPr>
        <w:pStyle w:val="TOC3"/>
        <w:rPr>
          <w:del w:id="970" w:author="jinwang (A)" w:date="2023-03-07T15:13:00Z"/>
          <w:rFonts w:asciiTheme="minorHAnsi" w:eastAsiaTheme="minorEastAsia" w:hAnsiTheme="minorHAnsi" w:cstheme="minorBidi"/>
          <w:sz w:val="22"/>
          <w:szCs w:val="22"/>
        </w:rPr>
      </w:pPr>
      <w:del w:id="971" w:author="jinwang (A)" w:date="2023-03-07T15:13:00Z">
        <w:r w:rsidRPr="00BD0F0E" w:rsidDel="002017DC">
          <w:rPr>
            <w:rFonts w:eastAsia="MS Mincho"/>
            <w:lang w:eastAsia="ja-JP"/>
          </w:rPr>
          <w:delText>6.10.4</w:delText>
        </w:r>
        <w:r w:rsidDel="002017DC">
          <w:rPr>
            <w:rFonts w:asciiTheme="minorHAnsi" w:eastAsiaTheme="minorEastAsia" w:hAnsiTheme="minorHAnsi" w:cstheme="minorBidi"/>
            <w:sz w:val="22"/>
            <w:szCs w:val="22"/>
          </w:rPr>
          <w:tab/>
        </w:r>
        <w:r w:rsidRPr="00BD0F0E" w:rsidDel="002017DC">
          <w:rPr>
            <w:rFonts w:eastAsia="MS Mincho"/>
            <w:lang w:eastAsia="ja-JP"/>
          </w:rPr>
          <w:delText>∆TIB and ∆RIB values</w:delText>
        </w:r>
        <w:r w:rsidDel="002017DC">
          <w:tab/>
          <w:delText>36</w:delText>
        </w:r>
      </w:del>
    </w:p>
    <w:p w14:paraId="5DFF301B" w14:textId="62C40F86" w:rsidR="00823A8B" w:rsidDel="002017DC" w:rsidRDefault="00823A8B">
      <w:pPr>
        <w:pStyle w:val="TOC2"/>
        <w:rPr>
          <w:del w:id="972" w:author="jinwang (A)" w:date="2023-03-07T15:13:00Z"/>
          <w:rFonts w:asciiTheme="minorHAnsi" w:eastAsiaTheme="minorEastAsia" w:hAnsiTheme="minorHAnsi" w:cstheme="minorBidi"/>
          <w:sz w:val="22"/>
          <w:szCs w:val="22"/>
        </w:rPr>
      </w:pPr>
      <w:del w:id="973" w:author="jinwang (A)" w:date="2023-03-07T15:13:00Z">
        <w:r w:rsidDel="002017DC">
          <w:delText>6.11</w:delText>
        </w:r>
        <w:r w:rsidDel="002017DC">
          <w:rPr>
            <w:rFonts w:asciiTheme="minorHAnsi" w:eastAsiaTheme="minorEastAsia" w:hAnsiTheme="minorHAnsi" w:cstheme="minorBidi"/>
            <w:sz w:val="22"/>
            <w:szCs w:val="22"/>
          </w:rPr>
          <w:tab/>
        </w:r>
        <w:r w:rsidDel="002017DC">
          <w:delText xml:space="preserve">DL </w:delText>
        </w:r>
        <w:r w:rsidDel="002017DC">
          <w:rPr>
            <w:lang w:eastAsia="zh-CN"/>
          </w:rPr>
          <w:delText>CA_n25-n71-n77, UL CA_n25A-n77A</w:delText>
        </w:r>
        <w:r w:rsidDel="002017DC">
          <w:tab/>
          <w:delText>36</w:delText>
        </w:r>
      </w:del>
    </w:p>
    <w:p w14:paraId="21E569E1" w14:textId="06555C6C" w:rsidR="00823A8B" w:rsidDel="002017DC" w:rsidRDefault="00823A8B">
      <w:pPr>
        <w:pStyle w:val="TOC3"/>
        <w:rPr>
          <w:del w:id="974" w:author="jinwang (A)" w:date="2023-03-07T15:13:00Z"/>
          <w:rFonts w:asciiTheme="minorHAnsi" w:eastAsiaTheme="minorEastAsia" w:hAnsiTheme="minorHAnsi" w:cstheme="minorBidi"/>
          <w:sz w:val="22"/>
          <w:szCs w:val="22"/>
        </w:rPr>
      </w:pPr>
      <w:del w:id="975" w:author="jinwang (A)" w:date="2023-03-07T15:13:00Z">
        <w:r w:rsidRPr="00BD0F0E" w:rsidDel="002017DC">
          <w:rPr>
            <w:rFonts w:cs="Arial"/>
            <w:lang w:eastAsia="zh-CN"/>
          </w:rPr>
          <w:delText>6.11.1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36</w:delText>
        </w:r>
      </w:del>
    </w:p>
    <w:p w14:paraId="791BB00E" w14:textId="4436A3E7" w:rsidR="00823A8B" w:rsidDel="002017DC" w:rsidRDefault="00823A8B">
      <w:pPr>
        <w:pStyle w:val="TOC3"/>
        <w:rPr>
          <w:del w:id="976" w:author="jinwang (A)" w:date="2023-03-07T15:13:00Z"/>
          <w:rFonts w:asciiTheme="minorHAnsi" w:eastAsiaTheme="minorEastAsia" w:hAnsiTheme="minorHAnsi" w:cstheme="minorBidi"/>
          <w:sz w:val="22"/>
          <w:szCs w:val="22"/>
        </w:rPr>
      </w:pPr>
      <w:del w:id="977" w:author="jinwang (A)" w:date="2023-03-07T15:13:00Z">
        <w:r w:rsidRPr="00BD0F0E" w:rsidDel="002017DC">
          <w:rPr>
            <w:rFonts w:cs="Arial"/>
            <w:lang w:eastAsia="zh-CN"/>
          </w:rPr>
          <w:delText>6.11.2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37</w:delText>
        </w:r>
      </w:del>
    </w:p>
    <w:p w14:paraId="363E08B1" w14:textId="66868D80" w:rsidR="00823A8B" w:rsidDel="002017DC" w:rsidRDefault="00823A8B">
      <w:pPr>
        <w:pStyle w:val="TOC3"/>
        <w:rPr>
          <w:del w:id="978" w:author="jinwang (A)" w:date="2023-03-07T15:13:00Z"/>
          <w:rFonts w:asciiTheme="minorHAnsi" w:eastAsiaTheme="minorEastAsia" w:hAnsiTheme="minorHAnsi" w:cstheme="minorBidi"/>
          <w:sz w:val="22"/>
          <w:szCs w:val="22"/>
        </w:rPr>
      </w:pPr>
      <w:del w:id="979" w:author="jinwang (A)" w:date="2023-03-07T15:13:00Z">
        <w:r w:rsidDel="002017DC">
          <w:delText>6.11.</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37</w:delText>
        </w:r>
      </w:del>
    </w:p>
    <w:p w14:paraId="04E02EAB" w14:textId="46BB3E44" w:rsidR="00823A8B" w:rsidDel="002017DC" w:rsidRDefault="00823A8B">
      <w:pPr>
        <w:pStyle w:val="TOC4"/>
        <w:rPr>
          <w:del w:id="980" w:author="jinwang (A)" w:date="2023-03-07T15:13:00Z"/>
          <w:rFonts w:asciiTheme="minorHAnsi" w:eastAsiaTheme="minorEastAsia" w:hAnsiTheme="minorHAnsi" w:cstheme="minorBidi"/>
          <w:sz w:val="22"/>
          <w:szCs w:val="22"/>
        </w:rPr>
      </w:pPr>
      <w:del w:id="981" w:author="jinwang (A)" w:date="2023-03-07T15:13:00Z">
        <w:r w:rsidDel="002017DC">
          <w:delText>6.11.3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case a</w:delText>
        </w:r>
        <w:r w:rsidDel="002017DC">
          <w:tab/>
          <w:delText>37</w:delText>
        </w:r>
      </w:del>
    </w:p>
    <w:p w14:paraId="276B0AB9" w14:textId="6F0EB4CC" w:rsidR="00823A8B" w:rsidDel="002017DC" w:rsidRDefault="00823A8B">
      <w:pPr>
        <w:pStyle w:val="TOC4"/>
        <w:rPr>
          <w:del w:id="982" w:author="jinwang (A)" w:date="2023-03-07T15:13:00Z"/>
          <w:rFonts w:asciiTheme="minorHAnsi" w:eastAsiaTheme="minorEastAsia" w:hAnsiTheme="minorHAnsi" w:cstheme="minorBidi"/>
          <w:sz w:val="22"/>
          <w:szCs w:val="22"/>
        </w:rPr>
      </w:pPr>
      <w:del w:id="983" w:author="jinwang (A)" w:date="2023-03-07T15:13:00Z">
        <w:r w:rsidDel="002017DC">
          <w:delText>6.11.3</w:delText>
        </w:r>
        <w:r w:rsidDel="002017DC">
          <w:rPr>
            <w:lang w:eastAsia="zh-CN"/>
          </w:rPr>
          <w:delText>.2</w:delText>
        </w:r>
        <w:r w:rsidDel="002017DC">
          <w:rPr>
            <w:rFonts w:asciiTheme="minorHAnsi" w:eastAsiaTheme="minorEastAsia" w:hAnsiTheme="minorHAnsi" w:cstheme="minorBidi"/>
            <w:sz w:val="22"/>
            <w:szCs w:val="22"/>
          </w:rPr>
          <w:tab/>
        </w:r>
        <w:r w:rsidDel="002017DC">
          <w:rPr>
            <w:lang w:eastAsia="zh-CN"/>
          </w:rPr>
          <w:delText>Power class 2 case b</w:delText>
        </w:r>
        <w:r w:rsidDel="002017DC">
          <w:tab/>
          <w:delText>37</w:delText>
        </w:r>
      </w:del>
    </w:p>
    <w:p w14:paraId="50872250" w14:textId="76896CC7" w:rsidR="00823A8B" w:rsidDel="002017DC" w:rsidRDefault="00823A8B">
      <w:pPr>
        <w:pStyle w:val="TOC3"/>
        <w:rPr>
          <w:del w:id="984" w:author="jinwang (A)" w:date="2023-03-07T15:13:00Z"/>
          <w:rFonts w:asciiTheme="minorHAnsi" w:eastAsiaTheme="minorEastAsia" w:hAnsiTheme="minorHAnsi" w:cstheme="minorBidi"/>
          <w:sz w:val="22"/>
          <w:szCs w:val="22"/>
        </w:rPr>
      </w:pPr>
      <w:del w:id="985" w:author="jinwang (A)" w:date="2023-03-07T15:13:00Z">
        <w:r w:rsidRPr="00BD0F0E" w:rsidDel="002017DC">
          <w:rPr>
            <w:rFonts w:eastAsia="MS Mincho"/>
            <w:lang w:eastAsia="ja-JP"/>
          </w:rPr>
          <w:delText>6.11.4</w:delText>
        </w:r>
        <w:r w:rsidDel="002017DC">
          <w:rPr>
            <w:rFonts w:asciiTheme="minorHAnsi" w:eastAsiaTheme="minorEastAsia" w:hAnsiTheme="minorHAnsi" w:cstheme="minorBidi"/>
            <w:sz w:val="22"/>
            <w:szCs w:val="22"/>
          </w:rPr>
          <w:tab/>
        </w:r>
        <w:r w:rsidRPr="00BD0F0E" w:rsidDel="002017DC">
          <w:rPr>
            <w:rFonts w:eastAsia="MS Mincho"/>
            <w:lang w:eastAsia="ja-JP"/>
          </w:rPr>
          <w:delText>∆TIB and ∆RIB values</w:delText>
        </w:r>
        <w:r w:rsidDel="002017DC">
          <w:tab/>
          <w:delText>37</w:delText>
        </w:r>
      </w:del>
    </w:p>
    <w:p w14:paraId="6B3C3F5C" w14:textId="5693CE3B" w:rsidR="00823A8B" w:rsidDel="002017DC" w:rsidRDefault="00823A8B">
      <w:pPr>
        <w:pStyle w:val="TOC2"/>
        <w:rPr>
          <w:del w:id="986" w:author="jinwang (A)" w:date="2023-03-07T15:13:00Z"/>
          <w:rFonts w:asciiTheme="minorHAnsi" w:eastAsiaTheme="minorEastAsia" w:hAnsiTheme="minorHAnsi" w:cstheme="minorBidi"/>
          <w:sz w:val="22"/>
          <w:szCs w:val="22"/>
        </w:rPr>
      </w:pPr>
      <w:del w:id="987" w:author="jinwang (A)" w:date="2023-03-07T15:13:00Z">
        <w:r w:rsidDel="002017DC">
          <w:delText>6.12</w:delText>
        </w:r>
        <w:r w:rsidDel="002017DC">
          <w:rPr>
            <w:rFonts w:asciiTheme="minorHAnsi" w:eastAsiaTheme="minorEastAsia" w:hAnsiTheme="minorHAnsi" w:cstheme="minorBidi"/>
            <w:sz w:val="22"/>
            <w:szCs w:val="22"/>
          </w:rPr>
          <w:tab/>
        </w:r>
        <w:r w:rsidDel="002017DC">
          <w:delText>DL CA_n25-n71-n77, UL CA_n71A-n77A</w:delText>
        </w:r>
        <w:r w:rsidDel="002017DC">
          <w:tab/>
          <w:delText>37</w:delText>
        </w:r>
      </w:del>
    </w:p>
    <w:p w14:paraId="0157A6A2" w14:textId="1F38592C" w:rsidR="00823A8B" w:rsidDel="002017DC" w:rsidRDefault="00823A8B">
      <w:pPr>
        <w:pStyle w:val="TOC3"/>
        <w:rPr>
          <w:del w:id="988" w:author="jinwang (A)" w:date="2023-03-07T15:13:00Z"/>
          <w:rFonts w:asciiTheme="minorHAnsi" w:eastAsiaTheme="minorEastAsia" w:hAnsiTheme="minorHAnsi" w:cstheme="minorBidi"/>
          <w:sz w:val="22"/>
          <w:szCs w:val="22"/>
        </w:rPr>
      </w:pPr>
      <w:del w:id="989" w:author="jinwang (A)" w:date="2023-03-07T15:13:00Z">
        <w:r w:rsidRPr="00BD0F0E" w:rsidDel="002017DC">
          <w:rPr>
            <w:rFonts w:cs="Arial"/>
            <w:lang w:eastAsia="zh-CN"/>
          </w:rPr>
          <w:delText>6.12.1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37</w:delText>
        </w:r>
      </w:del>
    </w:p>
    <w:p w14:paraId="1AA05238" w14:textId="6D815DC4" w:rsidR="00823A8B" w:rsidDel="002017DC" w:rsidRDefault="00823A8B">
      <w:pPr>
        <w:pStyle w:val="TOC3"/>
        <w:rPr>
          <w:del w:id="990" w:author="jinwang (A)" w:date="2023-03-07T15:13:00Z"/>
          <w:rFonts w:asciiTheme="minorHAnsi" w:eastAsiaTheme="minorEastAsia" w:hAnsiTheme="minorHAnsi" w:cstheme="minorBidi"/>
          <w:sz w:val="22"/>
          <w:szCs w:val="22"/>
        </w:rPr>
      </w:pPr>
      <w:del w:id="991" w:author="jinwang (A)" w:date="2023-03-07T15:13:00Z">
        <w:r w:rsidRPr="00BD0F0E" w:rsidDel="002017DC">
          <w:rPr>
            <w:rFonts w:cs="Arial"/>
            <w:lang w:eastAsia="zh-CN"/>
          </w:rPr>
          <w:delText>6.12.2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37</w:delText>
        </w:r>
      </w:del>
    </w:p>
    <w:p w14:paraId="137EFF1F" w14:textId="5292901B" w:rsidR="00823A8B" w:rsidDel="002017DC" w:rsidRDefault="00823A8B">
      <w:pPr>
        <w:pStyle w:val="TOC3"/>
        <w:rPr>
          <w:del w:id="992" w:author="jinwang (A)" w:date="2023-03-07T15:13:00Z"/>
          <w:rFonts w:asciiTheme="minorHAnsi" w:eastAsiaTheme="minorEastAsia" w:hAnsiTheme="minorHAnsi" w:cstheme="minorBidi"/>
          <w:sz w:val="22"/>
          <w:szCs w:val="22"/>
        </w:rPr>
      </w:pPr>
      <w:del w:id="993" w:author="jinwang (A)" w:date="2023-03-07T15:13:00Z">
        <w:r w:rsidDel="002017DC">
          <w:delText>6.12.</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38</w:delText>
        </w:r>
      </w:del>
    </w:p>
    <w:p w14:paraId="0A0DFFE6" w14:textId="35D53138" w:rsidR="00823A8B" w:rsidDel="002017DC" w:rsidRDefault="00823A8B">
      <w:pPr>
        <w:pStyle w:val="TOC4"/>
        <w:rPr>
          <w:del w:id="994" w:author="jinwang (A)" w:date="2023-03-07T15:13:00Z"/>
          <w:rFonts w:asciiTheme="minorHAnsi" w:eastAsiaTheme="minorEastAsia" w:hAnsiTheme="minorHAnsi" w:cstheme="minorBidi"/>
          <w:sz w:val="22"/>
          <w:szCs w:val="22"/>
        </w:rPr>
      </w:pPr>
      <w:del w:id="995" w:author="jinwang (A)" w:date="2023-03-07T15:13:00Z">
        <w:r w:rsidDel="002017DC">
          <w:delText>6.12.3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case a</w:delText>
        </w:r>
        <w:r w:rsidDel="002017DC">
          <w:tab/>
          <w:delText>38</w:delText>
        </w:r>
      </w:del>
    </w:p>
    <w:p w14:paraId="561EDC27" w14:textId="68052FBF" w:rsidR="00823A8B" w:rsidDel="002017DC" w:rsidRDefault="00823A8B">
      <w:pPr>
        <w:pStyle w:val="TOC4"/>
        <w:rPr>
          <w:del w:id="996" w:author="jinwang (A)" w:date="2023-03-07T15:13:00Z"/>
          <w:rFonts w:asciiTheme="minorHAnsi" w:eastAsiaTheme="minorEastAsia" w:hAnsiTheme="minorHAnsi" w:cstheme="minorBidi"/>
          <w:sz w:val="22"/>
          <w:szCs w:val="22"/>
        </w:rPr>
      </w:pPr>
      <w:del w:id="997" w:author="jinwang (A)" w:date="2023-03-07T15:13:00Z">
        <w:r w:rsidDel="002017DC">
          <w:delText>6.12.3</w:delText>
        </w:r>
        <w:r w:rsidDel="002017DC">
          <w:rPr>
            <w:lang w:eastAsia="zh-CN"/>
          </w:rPr>
          <w:delText>.2</w:delText>
        </w:r>
        <w:r w:rsidDel="002017DC">
          <w:rPr>
            <w:rFonts w:asciiTheme="minorHAnsi" w:eastAsiaTheme="minorEastAsia" w:hAnsiTheme="minorHAnsi" w:cstheme="minorBidi"/>
            <w:sz w:val="22"/>
            <w:szCs w:val="22"/>
          </w:rPr>
          <w:tab/>
        </w:r>
        <w:r w:rsidDel="002017DC">
          <w:rPr>
            <w:lang w:eastAsia="zh-CN"/>
          </w:rPr>
          <w:delText>Power class 2 case c</w:delText>
        </w:r>
        <w:r w:rsidDel="002017DC">
          <w:tab/>
          <w:delText>38</w:delText>
        </w:r>
      </w:del>
    </w:p>
    <w:p w14:paraId="78F0B232" w14:textId="078E2B1B" w:rsidR="00823A8B" w:rsidDel="002017DC" w:rsidRDefault="00823A8B">
      <w:pPr>
        <w:pStyle w:val="TOC3"/>
        <w:rPr>
          <w:del w:id="998" w:author="jinwang (A)" w:date="2023-03-07T15:13:00Z"/>
          <w:rFonts w:asciiTheme="minorHAnsi" w:eastAsiaTheme="minorEastAsia" w:hAnsiTheme="minorHAnsi" w:cstheme="minorBidi"/>
          <w:sz w:val="22"/>
          <w:szCs w:val="22"/>
        </w:rPr>
      </w:pPr>
      <w:del w:id="999" w:author="jinwang (A)" w:date="2023-03-07T15:13:00Z">
        <w:r w:rsidRPr="00BD0F0E" w:rsidDel="002017DC">
          <w:rPr>
            <w:rFonts w:eastAsia="MS Mincho"/>
            <w:lang w:eastAsia="ja-JP"/>
          </w:rPr>
          <w:delText>6.12.4</w:delText>
        </w:r>
        <w:r w:rsidDel="002017DC">
          <w:rPr>
            <w:rFonts w:asciiTheme="minorHAnsi" w:eastAsiaTheme="minorEastAsia" w:hAnsiTheme="minorHAnsi" w:cstheme="minorBidi"/>
            <w:sz w:val="22"/>
            <w:szCs w:val="22"/>
          </w:rPr>
          <w:tab/>
        </w:r>
        <w:r w:rsidRPr="00BD0F0E" w:rsidDel="002017DC">
          <w:rPr>
            <w:rFonts w:eastAsia="MS Mincho"/>
            <w:lang w:eastAsia="ja-JP"/>
          </w:rPr>
          <w:delText>∆TIB and ∆RIB values</w:delText>
        </w:r>
        <w:r w:rsidDel="002017DC">
          <w:tab/>
          <w:delText>39</w:delText>
        </w:r>
      </w:del>
    </w:p>
    <w:p w14:paraId="44F13195" w14:textId="0C43584C" w:rsidR="00823A8B" w:rsidDel="002017DC" w:rsidRDefault="00823A8B">
      <w:pPr>
        <w:pStyle w:val="TOC2"/>
        <w:rPr>
          <w:del w:id="1000" w:author="jinwang (A)" w:date="2023-03-07T15:13:00Z"/>
          <w:rFonts w:asciiTheme="minorHAnsi" w:eastAsiaTheme="minorEastAsia" w:hAnsiTheme="minorHAnsi" w:cstheme="minorBidi"/>
          <w:sz w:val="22"/>
          <w:szCs w:val="22"/>
        </w:rPr>
      </w:pPr>
      <w:del w:id="1001" w:author="jinwang (A)" w:date="2023-03-07T15:13:00Z">
        <w:r w:rsidDel="002017DC">
          <w:delText>6.13</w:delText>
        </w:r>
        <w:r w:rsidDel="002017DC">
          <w:rPr>
            <w:rFonts w:asciiTheme="minorHAnsi" w:eastAsiaTheme="minorEastAsia" w:hAnsiTheme="minorHAnsi" w:cstheme="minorBidi"/>
            <w:sz w:val="22"/>
            <w:szCs w:val="22"/>
          </w:rPr>
          <w:tab/>
        </w:r>
        <w:r w:rsidDel="002017DC">
          <w:delText xml:space="preserve">DL </w:delText>
        </w:r>
        <w:r w:rsidDel="002017DC">
          <w:rPr>
            <w:lang w:eastAsia="zh-CN"/>
          </w:rPr>
          <w:delText>CA_n41-n66-n77, UL CA_n41A-n66A</w:delText>
        </w:r>
        <w:r w:rsidDel="002017DC">
          <w:tab/>
          <w:delText>39</w:delText>
        </w:r>
      </w:del>
    </w:p>
    <w:p w14:paraId="7408000F" w14:textId="10C23306" w:rsidR="00823A8B" w:rsidDel="002017DC" w:rsidRDefault="00823A8B">
      <w:pPr>
        <w:pStyle w:val="TOC3"/>
        <w:rPr>
          <w:del w:id="1002" w:author="jinwang (A)" w:date="2023-03-07T15:13:00Z"/>
          <w:rFonts w:asciiTheme="minorHAnsi" w:eastAsiaTheme="minorEastAsia" w:hAnsiTheme="minorHAnsi" w:cstheme="minorBidi"/>
          <w:sz w:val="22"/>
          <w:szCs w:val="22"/>
        </w:rPr>
      </w:pPr>
      <w:del w:id="1003" w:author="jinwang (A)" w:date="2023-03-07T15:13:00Z">
        <w:r w:rsidRPr="00BD0F0E" w:rsidDel="002017DC">
          <w:rPr>
            <w:rFonts w:cs="Arial"/>
            <w:lang w:eastAsia="zh-CN"/>
          </w:rPr>
          <w:delText>6.13.1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39</w:delText>
        </w:r>
      </w:del>
    </w:p>
    <w:p w14:paraId="71F744F8" w14:textId="22056840" w:rsidR="00823A8B" w:rsidDel="002017DC" w:rsidRDefault="00823A8B">
      <w:pPr>
        <w:pStyle w:val="TOC3"/>
        <w:rPr>
          <w:del w:id="1004" w:author="jinwang (A)" w:date="2023-03-07T15:13:00Z"/>
          <w:rFonts w:asciiTheme="minorHAnsi" w:eastAsiaTheme="minorEastAsia" w:hAnsiTheme="minorHAnsi" w:cstheme="minorBidi"/>
          <w:sz w:val="22"/>
          <w:szCs w:val="22"/>
        </w:rPr>
      </w:pPr>
      <w:del w:id="1005" w:author="jinwang (A)" w:date="2023-03-07T15:13:00Z">
        <w:r w:rsidRPr="00BD0F0E" w:rsidDel="002017DC">
          <w:rPr>
            <w:rFonts w:cs="Arial"/>
            <w:lang w:eastAsia="zh-CN"/>
          </w:rPr>
          <w:delText>6.13.2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39</w:delText>
        </w:r>
      </w:del>
    </w:p>
    <w:p w14:paraId="361DD24F" w14:textId="7006D431" w:rsidR="00823A8B" w:rsidDel="002017DC" w:rsidRDefault="00823A8B">
      <w:pPr>
        <w:pStyle w:val="TOC3"/>
        <w:rPr>
          <w:del w:id="1006" w:author="jinwang (A)" w:date="2023-03-07T15:13:00Z"/>
          <w:rFonts w:asciiTheme="minorHAnsi" w:eastAsiaTheme="minorEastAsia" w:hAnsiTheme="minorHAnsi" w:cstheme="minorBidi"/>
          <w:sz w:val="22"/>
          <w:szCs w:val="22"/>
        </w:rPr>
      </w:pPr>
      <w:del w:id="1007" w:author="jinwang (A)" w:date="2023-03-07T15:13:00Z">
        <w:r w:rsidDel="002017DC">
          <w:delText>6.13.</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39</w:delText>
        </w:r>
      </w:del>
    </w:p>
    <w:p w14:paraId="3119F00D" w14:textId="3EE52AA4" w:rsidR="00823A8B" w:rsidDel="002017DC" w:rsidRDefault="00823A8B">
      <w:pPr>
        <w:pStyle w:val="TOC4"/>
        <w:rPr>
          <w:del w:id="1008" w:author="jinwang (A)" w:date="2023-03-07T15:13:00Z"/>
          <w:rFonts w:asciiTheme="minorHAnsi" w:eastAsiaTheme="minorEastAsia" w:hAnsiTheme="minorHAnsi" w:cstheme="minorBidi"/>
          <w:sz w:val="22"/>
          <w:szCs w:val="22"/>
        </w:rPr>
      </w:pPr>
      <w:del w:id="1009" w:author="jinwang (A)" w:date="2023-03-07T15:13:00Z">
        <w:r w:rsidDel="002017DC">
          <w:delText>6.13.3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case a</w:delText>
        </w:r>
        <w:r w:rsidDel="002017DC">
          <w:tab/>
          <w:delText>39</w:delText>
        </w:r>
      </w:del>
    </w:p>
    <w:p w14:paraId="4B1AE3E9" w14:textId="4CB236C1" w:rsidR="00823A8B" w:rsidDel="002017DC" w:rsidRDefault="00823A8B">
      <w:pPr>
        <w:pStyle w:val="TOC4"/>
        <w:rPr>
          <w:del w:id="1010" w:author="jinwang (A)" w:date="2023-03-07T15:13:00Z"/>
          <w:rFonts w:asciiTheme="minorHAnsi" w:eastAsiaTheme="minorEastAsia" w:hAnsiTheme="minorHAnsi" w:cstheme="minorBidi"/>
          <w:sz w:val="22"/>
          <w:szCs w:val="22"/>
        </w:rPr>
      </w:pPr>
      <w:del w:id="1011" w:author="jinwang (A)" w:date="2023-03-07T15:13:00Z">
        <w:r w:rsidDel="002017DC">
          <w:delText>6.13.3</w:delText>
        </w:r>
        <w:r w:rsidDel="002017DC">
          <w:rPr>
            <w:lang w:eastAsia="zh-CN"/>
          </w:rPr>
          <w:delText>.2</w:delText>
        </w:r>
        <w:r w:rsidDel="002017DC">
          <w:rPr>
            <w:rFonts w:asciiTheme="minorHAnsi" w:eastAsiaTheme="minorEastAsia" w:hAnsiTheme="minorHAnsi" w:cstheme="minorBidi"/>
            <w:sz w:val="22"/>
            <w:szCs w:val="22"/>
          </w:rPr>
          <w:tab/>
        </w:r>
        <w:r w:rsidDel="002017DC">
          <w:rPr>
            <w:lang w:eastAsia="zh-CN"/>
          </w:rPr>
          <w:delText>Power class 2 case b</w:delText>
        </w:r>
        <w:r w:rsidDel="002017DC">
          <w:tab/>
          <w:delText>40</w:delText>
        </w:r>
      </w:del>
    </w:p>
    <w:p w14:paraId="61A63C88" w14:textId="2F65520C" w:rsidR="00823A8B" w:rsidDel="002017DC" w:rsidRDefault="00823A8B">
      <w:pPr>
        <w:pStyle w:val="TOC3"/>
        <w:rPr>
          <w:del w:id="1012" w:author="jinwang (A)" w:date="2023-03-07T15:13:00Z"/>
          <w:rFonts w:asciiTheme="minorHAnsi" w:eastAsiaTheme="minorEastAsia" w:hAnsiTheme="minorHAnsi" w:cstheme="minorBidi"/>
          <w:sz w:val="22"/>
          <w:szCs w:val="22"/>
        </w:rPr>
      </w:pPr>
      <w:del w:id="1013" w:author="jinwang (A)" w:date="2023-03-07T15:13:00Z">
        <w:r w:rsidRPr="00BD0F0E" w:rsidDel="002017DC">
          <w:rPr>
            <w:rFonts w:eastAsia="MS Mincho"/>
            <w:lang w:eastAsia="ja-JP"/>
          </w:rPr>
          <w:delText>6.13.4</w:delText>
        </w:r>
        <w:r w:rsidDel="002017DC">
          <w:rPr>
            <w:rFonts w:asciiTheme="minorHAnsi" w:eastAsiaTheme="minorEastAsia" w:hAnsiTheme="minorHAnsi" w:cstheme="minorBidi"/>
            <w:sz w:val="22"/>
            <w:szCs w:val="22"/>
          </w:rPr>
          <w:tab/>
        </w:r>
        <w:r w:rsidRPr="00BD0F0E" w:rsidDel="002017DC">
          <w:rPr>
            <w:rFonts w:eastAsia="MS Mincho"/>
            <w:lang w:eastAsia="ja-JP"/>
          </w:rPr>
          <w:delText>∆TIB and ∆RIB values</w:delText>
        </w:r>
        <w:r w:rsidDel="002017DC">
          <w:tab/>
          <w:delText>40</w:delText>
        </w:r>
      </w:del>
    </w:p>
    <w:p w14:paraId="416D13E9" w14:textId="7FC61FCD" w:rsidR="00823A8B" w:rsidDel="002017DC" w:rsidRDefault="00823A8B">
      <w:pPr>
        <w:pStyle w:val="TOC2"/>
        <w:rPr>
          <w:del w:id="1014" w:author="jinwang (A)" w:date="2023-03-07T15:13:00Z"/>
          <w:rFonts w:asciiTheme="minorHAnsi" w:eastAsiaTheme="minorEastAsia" w:hAnsiTheme="minorHAnsi" w:cstheme="minorBidi"/>
          <w:sz w:val="22"/>
          <w:szCs w:val="22"/>
        </w:rPr>
      </w:pPr>
      <w:del w:id="1015" w:author="jinwang (A)" w:date="2023-03-07T15:13:00Z">
        <w:r w:rsidDel="002017DC">
          <w:delText>6.14</w:delText>
        </w:r>
        <w:r w:rsidDel="002017DC">
          <w:rPr>
            <w:rFonts w:asciiTheme="minorHAnsi" w:eastAsiaTheme="minorEastAsia" w:hAnsiTheme="minorHAnsi" w:cstheme="minorBidi"/>
            <w:sz w:val="22"/>
            <w:szCs w:val="22"/>
          </w:rPr>
          <w:tab/>
        </w:r>
        <w:r w:rsidDel="002017DC">
          <w:delText xml:space="preserve">DL </w:delText>
        </w:r>
        <w:r w:rsidDel="002017DC">
          <w:rPr>
            <w:lang w:eastAsia="zh-CN"/>
          </w:rPr>
          <w:delText>CA_n41-n66-n77, UL CA_n41A-n77A</w:delText>
        </w:r>
        <w:r w:rsidDel="002017DC">
          <w:tab/>
          <w:delText>40</w:delText>
        </w:r>
      </w:del>
    </w:p>
    <w:p w14:paraId="10A197B5" w14:textId="637829EA" w:rsidR="00823A8B" w:rsidDel="002017DC" w:rsidRDefault="00823A8B">
      <w:pPr>
        <w:pStyle w:val="TOC3"/>
        <w:rPr>
          <w:del w:id="1016" w:author="jinwang (A)" w:date="2023-03-07T15:13:00Z"/>
          <w:rFonts w:asciiTheme="minorHAnsi" w:eastAsiaTheme="minorEastAsia" w:hAnsiTheme="minorHAnsi" w:cstheme="minorBidi"/>
          <w:sz w:val="22"/>
          <w:szCs w:val="22"/>
        </w:rPr>
      </w:pPr>
      <w:del w:id="1017" w:author="jinwang (A)" w:date="2023-03-07T15:13:00Z">
        <w:r w:rsidRPr="00BD0F0E" w:rsidDel="002017DC">
          <w:rPr>
            <w:rFonts w:cs="Arial"/>
            <w:lang w:eastAsia="zh-CN"/>
          </w:rPr>
          <w:delText>6.14.1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40</w:delText>
        </w:r>
      </w:del>
    </w:p>
    <w:p w14:paraId="2245A7DD" w14:textId="698F89F4" w:rsidR="00823A8B" w:rsidDel="002017DC" w:rsidRDefault="00823A8B">
      <w:pPr>
        <w:pStyle w:val="TOC3"/>
        <w:rPr>
          <w:del w:id="1018" w:author="jinwang (A)" w:date="2023-03-07T15:13:00Z"/>
          <w:rFonts w:asciiTheme="minorHAnsi" w:eastAsiaTheme="minorEastAsia" w:hAnsiTheme="minorHAnsi" w:cstheme="minorBidi"/>
          <w:sz w:val="22"/>
          <w:szCs w:val="22"/>
        </w:rPr>
      </w:pPr>
      <w:del w:id="1019" w:author="jinwang (A)" w:date="2023-03-07T15:13:00Z">
        <w:r w:rsidRPr="00BD0F0E" w:rsidDel="002017DC">
          <w:rPr>
            <w:rFonts w:cs="Arial"/>
            <w:lang w:eastAsia="zh-CN"/>
          </w:rPr>
          <w:delText>6.14.2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41</w:delText>
        </w:r>
      </w:del>
    </w:p>
    <w:p w14:paraId="65458A19" w14:textId="2D620BC2" w:rsidR="00823A8B" w:rsidDel="002017DC" w:rsidRDefault="00823A8B">
      <w:pPr>
        <w:pStyle w:val="TOC3"/>
        <w:rPr>
          <w:del w:id="1020" w:author="jinwang (A)" w:date="2023-03-07T15:13:00Z"/>
          <w:rFonts w:asciiTheme="minorHAnsi" w:eastAsiaTheme="minorEastAsia" w:hAnsiTheme="minorHAnsi" w:cstheme="minorBidi"/>
          <w:sz w:val="22"/>
          <w:szCs w:val="22"/>
        </w:rPr>
      </w:pPr>
      <w:del w:id="1021" w:author="jinwang (A)" w:date="2023-03-07T15:13:00Z">
        <w:r w:rsidDel="002017DC">
          <w:delText>6.14.</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41</w:delText>
        </w:r>
      </w:del>
    </w:p>
    <w:p w14:paraId="37CFBF7E" w14:textId="6B31A36B" w:rsidR="00823A8B" w:rsidDel="002017DC" w:rsidRDefault="00823A8B">
      <w:pPr>
        <w:pStyle w:val="TOC4"/>
        <w:rPr>
          <w:del w:id="1022" w:author="jinwang (A)" w:date="2023-03-07T15:13:00Z"/>
          <w:rFonts w:asciiTheme="minorHAnsi" w:eastAsiaTheme="minorEastAsia" w:hAnsiTheme="minorHAnsi" w:cstheme="minorBidi"/>
          <w:sz w:val="22"/>
          <w:szCs w:val="22"/>
        </w:rPr>
      </w:pPr>
      <w:del w:id="1023" w:author="jinwang (A)" w:date="2023-03-07T15:13:00Z">
        <w:r w:rsidDel="002017DC">
          <w:delText>6.14.3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case a, case b, case c, case d</w:delText>
        </w:r>
        <w:r w:rsidDel="002017DC">
          <w:tab/>
          <w:delText>41</w:delText>
        </w:r>
      </w:del>
    </w:p>
    <w:p w14:paraId="37F21985" w14:textId="64A8E9B2" w:rsidR="00823A8B" w:rsidDel="002017DC" w:rsidRDefault="00823A8B">
      <w:pPr>
        <w:pStyle w:val="TOC3"/>
        <w:rPr>
          <w:del w:id="1024" w:author="jinwang (A)" w:date="2023-03-07T15:13:00Z"/>
          <w:rFonts w:asciiTheme="minorHAnsi" w:eastAsiaTheme="minorEastAsia" w:hAnsiTheme="minorHAnsi" w:cstheme="minorBidi"/>
          <w:sz w:val="22"/>
          <w:szCs w:val="22"/>
        </w:rPr>
      </w:pPr>
      <w:del w:id="1025" w:author="jinwang (A)" w:date="2023-03-07T15:13:00Z">
        <w:r w:rsidRPr="00BD0F0E" w:rsidDel="002017DC">
          <w:rPr>
            <w:rFonts w:eastAsia="MS Mincho"/>
            <w:lang w:eastAsia="ja-JP"/>
          </w:rPr>
          <w:delText>6.14.4</w:delText>
        </w:r>
        <w:r w:rsidDel="002017DC">
          <w:rPr>
            <w:rFonts w:asciiTheme="minorHAnsi" w:eastAsiaTheme="minorEastAsia" w:hAnsiTheme="minorHAnsi" w:cstheme="minorBidi"/>
            <w:sz w:val="22"/>
            <w:szCs w:val="22"/>
          </w:rPr>
          <w:tab/>
        </w:r>
        <w:r w:rsidRPr="00BD0F0E" w:rsidDel="002017DC">
          <w:rPr>
            <w:rFonts w:eastAsia="MS Mincho"/>
            <w:lang w:eastAsia="ja-JP"/>
          </w:rPr>
          <w:delText>∆TIB and ∆RIB values</w:delText>
        </w:r>
        <w:r w:rsidDel="002017DC">
          <w:tab/>
          <w:delText>42</w:delText>
        </w:r>
      </w:del>
    </w:p>
    <w:p w14:paraId="5DC9C780" w14:textId="38612357" w:rsidR="00823A8B" w:rsidDel="002017DC" w:rsidRDefault="00823A8B">
      <w:pPr>
        <w:pStyle w:val="TOC2"/>
        <w:rPr>
          <w:del w:id="1026" w:author="jinwang (A)" w:date="2023-03-07T15:13:00Z"/>
          <w:rFonts w:asciiTheme="minorHAnsi" w:eastAsiaTheme="minorEastAsia" w:hAnsiTheme="minorHAnsi" w:cstheme="minorBidi"/>
          <w:sz w:val="22"/>
          <w:szCs w:val="22"/>
        </w:rPr>
      </w:pPr>
      <w:del w:id="1027" w:author="jinwang (A)" w:date="2023-03-07T15:13:00Z">
        <w:r w:rsidDel="002017DC">
          <w:delText>6.15</w:delText>
        </w:r>
        <w:r w:rsidDel="002017DC">
          <w:rPr>
            <w:rFonts w:asciiTheme="minorHAnsi" w:eastAsiaTheme="minorEastAsia" w:hAnsiTheme="minorHAnsi" w:cstheme="minorBidi"/>
            <w:sz w:val="22"/>
            <w:szCs w:val="22"/>
          </w:rPr>
          <w:tab/>
        </w:r>
        <w:r w:rsidDel="002017DC">
          <w:delText>DL CA_n41-n66-n77, UL CA_n66A-n77A</w:delText>
        </w:r>
        <w:r w:rsidDel="002017DC">
          <w:tab/>
          <w:delText>42</w:delText>
        </w:r>
      </w:del>
    </w:p>
    <w:p w14:paraId="20F75E95" w14:textId="6FA249DC" w:rsidR="00823A8B" w:rsidDel="002017DC" w:rsidRDefault="00823A8B">
      <w:pPr>
        <w:pStyle w:val="TOC3"/>
        <w:rPr>
          <w:del w:id="1028" w:author="jinwang (A)" w:date="2023-03-07T15:13:00Z"/>
          <w:rFonts w:asciiTheme="minorHAnsi" w:eastAsiaTheme="minorEastAsia" w:hAnsiTheme="minorHAnsi" w:cstheme="minorBidi"/>
          <w:sz w:val="22"/>
          <w:szCs w:val="22"/>
        </w:rPr>
      </w:pPr>
      <w:del w:id="1029" w:author="jinwang (A)" w:date="2023-03-07T15:13:00Z">
        <w:r w:rsidRPr="00BD0F0E" w:rsidDel="002017DC">
          <w:rPr>
            <w:rFonts w:cs="Arial"/>
            <w:lang w:eastAsia="zh-CN"/>
          </w:rPr>
          <w:delText>6.15.1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42</w:delText>
        </w:r>
      </w:del>
    </w:p>
    <w:p w14:paraId="4CF42EE1" w14:textId="6AC6F051" w:rsidR="00823A8B" w:rsidDel="002017DC" w:rsidRDefault="00823A8B">
      <w:pPr>
        <w:pStyle w:val="TOC3"/>
        <w:rPr>
          <w:del w:id="1030" w:author="jinwang (A)" w:date="2023-03-07T15:13:00Z"/>
          <w:rFonts w:asciiTheme="minorHAnsi" w:eastAsiaTheme="minorEastAsia" w:hAnsiTheme="minorHAnsi" w:cstheme="minorBidi"/>
          <w:sz w:val="22"/>
          <w:szCs w:val="22"/>
        </w:rPr>
      </w:pPr>
      <w:del w:id="1031" w:author="jinwang (A)" w:date="2023-03-07T15:13:00Z">
        <w:r w:rsidRPr="00BD0F0E" w:rsidDel="002017DC">
          <w:rPr>
            <w:rFonts w:cs="Arial"/>
            <w:lang w:eastAsia="zh-CN"/>
          </w:rPr>
          <w:delText>6.15.2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42</w:delText>
        </w:r>
      </w:del>
    </w:p>
    <w:p w14:paraId="4EB742C8" w14:textId="03E0F9D1" w:rsidR="00823A8B" w:rsidDel="002017DC" w:rsidRDefault="00823A8B">
      <w:pPr>
        <w:pStyle w:val="TOC3"/>
        <w:rPr>
          <w:del w:id="1032" w:author="jinwang (A)" w:date="2023-03-07T15:13:00Z"/>
          <w:rFonts w:asciiTheme="minorHAnsi" w:eastAsiaTheme="minorEastAsia" w:hAnsiTheme="minorHAnsi" w:cstheme="minorBidi"/>
          <w:sz w:val="22"/>
          <w:szCs w:val="22"/>
        </w:rPr>
      </w:pPr>
      <w:del w:id="1033" w:author="jinwang (A)" w:date="2023-03-07T15:13:00Z">
        <w:r w:rsidDel="002017DC">
          <w:delText>6.15.</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43</w:delText>
        </w:r>
      </w:del>
    </w:p>
    <w:p w14:paraId="6789D2B6" w14:textId="151081A6" w:rsidR="00823A8B" w:rsidDel="002017DC" w:rsidRDefault="00823A8B">
      <w:pPr>
        <w:pStyle w:val="TOC4"/>
        <w:rPr>
          <w:del w:id="1034" w:author="jinwang (A)" w:date="2023-03-07T15:13:00Z"/>
          <w:rFonts w:asciiTheme="minorHAnsi" w:eastAsiaTheme="minorEastAsia" w:hAnsiTheme="minorHAnsi" w:cstheme="minorBidi"/>
          <w:sz w:val="22"/>
          <w:szCs w:val="22"/>
        </w:rPr>
      </w:pPr>
      <w:del w:id="1035" w:author="jinwang (A)" w:date="2023-03-07T15:13:00Z">
        <w:r w:rsidDel="002017DC">
          <w:delText>6.15.3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case a, case b, case c, case c</w:delText>
        </w:r>
        <w:r w:rsidDel="002017DC">
          <w:tab/>
          <w:delText>43</w:delText>
        </w:r>
      </w:del>
    </w:p>
    <w:p w14:paraId="2D658B13" w14:textId="4DD3298C" w:rsidR="00823A8B" w:rsidDel="002017DC" w:rsidRDefault="00823A8B">
      <w:pPr>
        <w:pStyle w:val="TOC3"/>
        <w:rPr>
          <w:del w:id="1036" w:author="jinwang (A)" w:date="2023-03-07T15:13:00Z"/>
          <w:rFonts w:asciiTheme="minorHAnsi" w:eastAsiaTheme="minorEastAsia" w:hAnsiTheme="minorHAnsi" w:cstheme="minorBidi"/>
          <w:sz w:val="22"/>
          <w:szCs w:val="22"/>
        </w:rPr>
      </w:pPr>
      <w:del w:id="1037" w:author="jinwang (A)" w:date="2023-03-07T15:13:00Z">
        <w:r w:rsidRPr="00BD0F0E" w:rsidDel="002017DC">
          <w:rPr>
            <w:rFonts w:eastAsia="MS Mincho"/>
            <w:lang w:eastAsia="ja-JP"/>
          </w:rPr>
          <w:delText>6.15.4</w:delText>
        </w:r>
        <w:r w:rsidDel="002017DC">
          <w:rPr>
            <w:rFonts w:asciiTheme="minorHAnsi" w:eastAsiaTheme="minorEastAsia" w:hAnsiTheme="minorHAnsi" w:cstheme="minorBidi"/>
            <w:sz w:val="22"/>
            <w:szCs w:val="22"/>
          </w:rPr>
          <w:tab/>
        </w:r>
        <w:r w:rsidRPr="00BD0F0E" w:rsidDel="002017DC">
          <w:rPr>
            <w:rFonts w:eastAsia="MS Mincho"/>
            <w:lang w:eastAsia="ja-JP"/>
          </w:rPr>
          <w:delText>∆TIB and ∆RIB values</w:delText>
        </w:r>
        <w:r w:rsidDel="002017DC">
          <w:tab/>
          <w:delText>43</w:delText>
        </w:r>
      </w:del>
    </w:p>
    <w:p w14:paraId="2B953484" w14:textId="09DA0BCB" w:rsidR="00823A8B" w:rsidDel="002017DC" w:rsidRDefault="00823A8B">
      <w:pPr>
        <w:pStyle w:val="TOC2"/>
        <w:rPr>
          <w:del w:id="1038" w:author="jinwang (A)" w:date="2023-03-07T15:13:00Z"/>
          <w:rFonts w:asciiTheme="minorHAnsi" w:eastAsiaTheme="minorEastAsia" w:hAnsiTheme="minorHAnsi" w:cstheme="minorBidi"/>
          <w:sz w:val="22"/>
          <w:szCs w:val="22"/>
        </w:rPr>
      </w:pPr>
      <w:del w:id="1039" w:author="jinwang (A)" w:date="2023-03-07T15:13:00Z">
        <w:r w:rsidDel="002017DC">
          <w:delText>6.16</w:delText>
        </w:r>
        <w:r w:rsidDel="002017DC">
          <w:rPr>
            <w:rFonts w:asciiTheme="minorHAnsi" w:eastAsiaTheme="minorEastAsia" w:hAnsiTheme="minorHAnsi" w:cstheme="minorBidi"/>
            <w:sz w:val="22"/>
            <w:szCs w:val="22"/>
          </w:rPr>
          <w:tab/>
        </w:r>
        <w:r w:rsidDel="002017DC">
          <w:delText xml:space="preserve">DL </w:delText>
        </w:r>
        <w:r w:rsidDel="002017DC">
          <w:rPr>
            <w:lang w:eastAsia="zh-CN"/>
          </w:rPr>
          <w:delText>CA_n41-n71-n77, UL CA_n41A-n71A</w:delText>
        </w:r>
        <w:r w:rsidDel="002017DC">
          <w:tab/>
          <w:delText>44</w:delText>
        </w:r>
      </w:del>
    </w:p>
    <w:p w14:paraId="160C72EA" w14:textId="4F8658F1" w:rsidR="00823A8B" w:rsidDel="002017DC" w:rsidRDefault="00823A8B">
      <w:pPr>
        <w:pStyle w:val="TOC3"/>
        <w:rPr>
          <w:del w:id="1040" w:author="jinwang (A)" w:date="2023-03-07T15:13:00Z"/>
          <w:rFonts w:asciiTheme="minorHAnsi" w:eastAsiaTheme="minorEastAsia" w:hAnsiTheme="minorHAnsi" w:cstheme="minorBidi"/>
          <w:sz w:val="22"/>
          <w:szCs w:val="22"/>
        </w:rPr>
      </w:pPr>
      <w:del w:id="1041" w:author="jinwang (A)" w:date="2023-03-07T15:13:00Z">
        <w:r w:rsidRPr="00BD0F0E" w:rsidDel="002017DC">
          <w:rPr>
            <w:rFonts w:cs="Arial"/>
            <w:lang w:eastAsia="zh-CN"/>
          </w:rPr>
          <w:delText>6.16.1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44</w:delText>
        </w:r>
      </w:del>
    </w:p>
    <w:p w14:paraId="76A12F01" w14:textId="11294B73" w:rsidR="00823A8B" w:rsidDel="002017DC" w:rsidRDefault="00823A8B">
      <w:pPr>
        <w:pStyle w:val="TOC3"/>
        <w:rPr>
          <w:del w:id="1042" w:author="jinwang (A)" w:date="2023-03-07T15:13:00Z"/>
          <w:rFonts w:asciiTheme="minorHAnsi" w:eastAsiaTheme="minorEastAsia" w:hAnsiTheme="minorHAnsi" w:cstheme="minorBidi"/>
          <w:sz w:val="22"/>
          <w:szCs w:val="22"/>
        </w:rPr>
      </w:pPr>
      <w:del w:id="1043" w:author="jinwang (A)" w:date="2023-03-07T15:13:00Z">
        <w:r w:rsidRPr="00BD0F0E" w:rsidDel="002017DC">
          <w:rPr>
            <w:rFonts w:cs="Arial"/>
            <w:lang w:eastAsia="zh-CN"/>
          </w:rPr>
          <w:delText>6.16.2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44</w:delText>
        </w:r>
      </w:del>
    </w:p>
    <w:p w14:paraId="20953BD1" w14:textId="4CBB5364" w:rsidR="00823A8B" w:rsidDel="002017DC" w:rsidRDefault="00823A8B">
      <w:pPr>
        <w:pStyle w:val="TOC3"/>
        <w:rPr>
          <w:del w:id="1044" w:author="jinwang (A)" w:date="2023-03-07T15:13:00Z"/>
          <w:rFonts w:asciiTheme="minorHAnsi" w:eastAsiaTheme="minorEastAsia" w:hAnsiTheme="minorHAnsi" w:cstheme="minorBidi"/>
          <w:sz w:val="22"/>
          <w:szCs w:val="22"/>
        </w:rPr>
      </w:pPr>
      <w:del w:id="1045" w:author="jinwang (A)" w:date="2023-03-07T15:13:00Z">
        <w:r w:rsidDel="002017DC">
          <w:delText>6.16.</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44</w:delText>
        </w:r>
      </w:del>
    </w:p>
    <w:p w14:paraId="18247D8C" w14:textId="2E8A864B" w:rsidR="00823A8B" w:rsidDel="002017DC" w:rsidRDefault="00823A8B">
      <w:pPr>
        <w:pStyle w:val="TOC4"/>
        <w:rPr>
          <w:del w:id="1046" w:author="jinwang (A)" w:date="2023-03-07T15:13:00Z"/>
          <w:rFonts w:asciiTheme="minorHAnsi" w:eastAsiaTheme="minorEastAsia" w:hAnsiTheme="minorHAnsi" w:cstheme="minorBidi"/>
          <w:sz w:val="22"/>
          <w:szCs w:val="22"/>
        </w:rPr>
      </w:pPr>
      <w:del w:id="1047" w:author="jinwang (A)" w:date="2023-03-07T15:13:00Z">
        <w:r w:rsidDel="002017DC">
          <w:delText>6.16.3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case a</w:delText>
        </w:r>
        <w:r w:rsidDel="002017DC">
          <w:tab/>
          <w:delText>44</w:delText>
        </w:r>
      </w:del>
    </w:p>
    <w:p w14:paraId="4AF11550" w14:textId="67A53EFE" w:rsidR="00823A8B" w:rsidDel="002017DC" w:rsidRDefault="00823A8B">
      <w:pPr>
        <w:pStyle w:val="TOC4"/>
        <w:rPr>
          <w:del w:id="1048" w:author="jinwang (A)" w:date="2023-03-07T15:13:00Z"/>
          <w:rFonts w:asciiTheme="minorHAnsi" w:eastAsiaTheme="minorEastAsia" w:hAnsiTheme="minorHAnsi" w:cstheme="minorBidi"/>
          <w:sz w:val="22"/>
          <w:szCs w:val="22"/>
        </w:rPr>
      </w:pPr>
      <w:del w:id="1049" w:author="jinwang (A)" w:date="2023-03-07T15:13:00Z">
        <w:r w:rsidDel="002017DC">
          <w:delText>6.16.3</w:delText>
        </w:r>
        <w:r w:rsidDel="002017DC">
          <w:rPr>
            <w:lang w:eastAsia="zh-CN"/>
          </w:rPr>
          <w:delText>.2</w:delText>
        </w:r>
        <w:r w:rsidDel="002017DC">
          <w:rPr>
            <w:rFonts w:asciiTheme="minorHAnsi" w:eastAsiaTheme="minorEastAsia" w:hAnsiTheme="minorHAnsi" w:cstheme="minorBidi"/>
            <w:sz w:val="22"/>
            <w:szCs w:val="22"/>
          </w:rPr>
          <w:tab/>
        </w:r>
        <w:r w:rsidDel="002017DC">
          <w:rPr>
            <w:lang w:eastAsia="zh-CN"/>
          </w:rPr>
          <w:delText>Power class 2 case c</w:delText>
        </w:r>
        <w:r w:rsidDel="002017DC">
          <w:tab/>
          <w:delText>46</w:delText>
        </w:r>
      </w:del>
    </w:p>
    <w:p w14:paraId="1DCB7369" w14:textId="290D97E5" w:rsidR="00823A8B" w:rsidDel="002017DC" w:rsidRDefault="00823A8B">
      <w:pPr>
        <w:pStyle w:val="TOC3"/>
        <w:rPr>
          <w:del w:id="1050" w:author="jinwang (A)" w:date="2023-03-07T15:13:00Z"/>
          <w:rFonts w:asciiTheme="minorHAnsi" w:eastAsiaTheme="minorEastAsia" w:hAnsiTheme="minorHAnsi" w:cstheme="minorBidi"/>
          <w:sz w:val="22"/>
          <w:szCs w:val="22"/>
        </w:rPr>
      </w:pPr>
      <w:del w:id="1051" w:author="jinwang (A)" w:date="2023-03-07T15:13:00Z">
        <w:r w:rsidRPr="00BD0F0E" w:rsidDel="002017DC">
          <w:rPr>
            <w:rFonts w:eastAsia="MS Mincho"/>
            <w:lang w:eastAsia="ja-JP"/>
          </w:rPr>
          <w:delText>6.16.4</w:delText>
        </w:r>
        <w:r w:rsidDel="002017DC">
          <w:rPr>
            <w:rFonts w:asciiTheme="minorHAnsi" w:eastAsiaTheme="minorEastAsia" w:hAnsiTheme="minorHAnsi" w:cstheme="minorBidi"/>
            <w:sz w:val="22"/>
            <w:szCs w:val="22"/>
          </w:rPr>
          <w:tab/>
        </w:r>
        <w:r w:rsidRPr="00BD0F0E" w:rsidDel="002017DC">
          <w:rPr>
            <w:rFonts w:eastAsia="MS Mincho"/>
            <w:lang w:eastAsia="ja-JP"/>
          </w:rPr>
          <w:delText>∆TIB and ∆RIB values</w:delText>
        </w:r>
        <w:r w:rsidDel="002017DC">
          <w:tab/>
          <w:delText>46</w:delText>
        </w:r>
      </w:del>
    </w:p>
    <w:p w14:paraId="2117325A" w14:textId="0C926B9E" w:rsidR="00823A8B" w:rsidDel="002017DC" w:rsidRDefault="00823A8B">
      <w:pPr>
        <w:pStyle w:val="TOC2"/>
        <w:rPr>
          <w:del w:id="1052" w:author="jinwang (A)" w:date="2023-03-07T15:13:00Z"/>
          <w:rFonts w:asciiTheme="minorHAnsi" w:eastAsiaTheme="minorEastAsia" w:hAnsiTheme="minorHAnsi" w:cstheme="minorBidi"/>
          <w:sz w:val="22"/>
          <w:szCs w:val="22"/>
        </w:rPr>
      </w:pPr>
      <w:del w:id="1053" w:author="jinwang (A)" w:date="2023-03-07T15:13:00Z">
        <w:r w:rsidDel="002017DC">
          <w:delText>6.17</w:delText>
        </w:r>
        <w:r w:rsidDel="002017DC">
          <w:rPr>
            <w:rFonts w:asciiTheme="minorHAnsi" w:eastAsiaTheme="minorEastAsia" w:hAnsiTheme="minorHAnsi" w:cstheme="minorBidi"/>
            <w:sz w:val="22"/>
            <w:szCs w:val="22"/>
          </w:rPr>
          <w:tab/>
        </w:r>
        <w:r w:rsidDel="002017DC">
          <w:delText xml:space="preserve">DL </w:delText>
        </w:r>
        <w:r w:rsidDel="002017DC">
          <w:rPr>
            <w:lang w:eastAsia="zh-CN"/>
          </w:rPr>
          <w:delText>CA_n41-n71-n77, UL CA_n41A-n77A</w:delText>
        </w:r>
        <w:r w:rsidDel="002017DC">
          <w:tab/>
          <w:delText>46</w:delText>
        </w:r>
      </w:del>
    </w:p>
    <w:p w14:paraId="11F36ACF" w14:textId="11E2E830" w:rsidR="00823A8B" w:rsidDel="002017DC" w:rsidRDefault="00823A8B">
      <w:pPr>
        <w:pStyle w:val="TOC3"/>
        <w:rPr>
          <w:del w:id="1054" w:author="jinwang (A)" w:date="2023-03-07T15:13:00Z"/>
          <w:rFonts w:asciiTheme="minorHAnsi" w:eastAsiaTheme="minorEastAsia" w:hAnsiTheme="minorHAnsi" w:cstheme="minorBidi"/>
          <w:sz w:val="22"/>
          <w:szCs w:val="22"/>
        </w:rPr>
      </w:pPr>
      <w:del w:id="1055" w:author="jinwang (A)" w:date="2023-03-07T15:13:00Z">
        <w:r w:rsidRPr="00BD0F0E" w:rsidDel="002017DC">
          <w:rPr>
            <w:rFonts w:cs="Arial"/>
            <w:lang w:eastAsia="zh-CN"/>
          </w:rPr>
          <w:delText>6.17.1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46</w:delText>
        </w:r>
      </w:del>
    </w:p>
    <w:p w14:paraId="42553EF2" w14:textId="0B5F60BF" w:rsidR="00823A8B" w:rsidDel="002017DC" w:rsidRDefault="00823A8B">
      <w:pPr>
        <w:pStyle w:val="TOC3"/>
        <w:rPr>
          <w:del w:id="1056" w:author="jinwang (A)" w:date="2023-03-07T15:13:00Z"/>
          <w:rFonts w:asciiTheme="minorHAnsi" w:eastAsiaTheme="minorEastAsia" w:hAnsiTheme="minorHAnsi" w:cstheme="minorBidi"/>
          <w:sz w:val="22"/>
          <w:szCs w:val="22"/>
        </w:rPr>
      </w:pPr>
      <w:del w:id="1057" w:author="jinwang (A)" w:date="2023-03-07T15:13:00Z">
        <w:r w:rsidRPr="00BD0F0E" w:rsidDel="002017DC">
          <w:rPr>
            <w:rFonts w:cs="Arial"/>
            <w:lang w:eastAsia="zh-CN"/>
          </w:rPr>
          <w:delText>6.17.2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46</w:delText>
        </w:r>
      </w:del>
    </w:p>
    <w:p w14:paraId="5B5CA926" w14:textId="29FAA9B7" w:rsidR="00823A8B" w:rsidDel="002017DC" w:rsidRDefault="00823A8B">
      <w:pPr>
        <w:pStyle w:val="TOC3"/>
        <w:rPr>
          <w:del w:id="1058" w:author="jinwang (A)" w:date="2023-03-07T15:13:00Z"/>
          <w:rFonts w:asciiTheme="minorHAnsi" w:eastAsiaTheme="minorEastAsia" w:hAnsiTheme="minorHAnsi" w:cstheme="minorBidi"/>
          <w:sz w:val="22"/>
          <w:szCs w:val="22"/>
        </w:rPr>
      </w:pPr>
      <w:del w:id="1059" w:author="jinwang (A)" w:date="2023-03-07T15:13:00Z">
        <w:r w:rsidDel="002017DC">
          <w:delText>6.17.</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47</w:delText>
        </w:r>
      </w:del>
    </w:p>
    <w:p w14:paraId="0CD1EB7A" w14:textId="57D3D093" w:rsidR="00823A8B" w:rsidDel="002017DC" w:rsidRDefault="00823A8B">
      <w:pPr>
        <w:pStyle w:val="TOC4"/>
        <w:rPr>
          <w:del w:id="1060" w:author="jinwang (A)" w:date="2023-03-07T15:13:00Z"/>
          <w:rFonts w:asciiTheme="minorHAnsi" w:eastAsiaTheme="minorEastAsia" w:hAnsiTheme="minorHAnsi" w:cstheme="minorBidi"/>
          <w:sz w:val="22"/>
          <w:szCs w:val="22"/>
        </w:rPr>
      </w:pPr>
      <w:del w:id="1061" w:author="jinwang (A)" w:date="2023-03-07T15:13:00Z">
        <w:r w:rsidDel="002017DC">
          <w:delText>6.17.3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case a, case b, case c, case d</w:delText>
        </w:r>
        <w:r w:rsidDel="002017DC">
          <w:tab/>
          <w:delText>47</w:delText>
        </w:r>
      </w:del>
    </w:p>
    <w:p w14:paraId="6C436489" w14:textId="2BF67459" w:rsidR="00823A8B" w:rsidDel="002017DC" w:rsidRDefault="00823A8B">
      <w:pPr>
        <w:pStyle w:val="TOC3"/>
        <w:rPr>
          <w:del w:id="1062" w:author="jinwang (A)" w:date="2023-03-07T15:13:00Z"/>
          <w:rFonts w:asciiTheme="minorHAnsi" w:eastAsiaTheme="minorEastAsia" w:hAnsiTheme="minorHAnsi" w:cstheme="minorBidi"/>
          <w:sz w:val="22"/>
          <w:szCs w:val="22"/>
        </w:rPr>
      </w:pPr>
      <w:del w:id="1063" w:author="jinwang (A)" w:date="2023-03-07T15:13:00Z">
        <w:r w:rsidRPr="00BD0F0E" w:rsidDel="002017DC">
          <w:rPr>
            <w:rFonts w:eastAsia="MS Mincho"/>
            <w:lang w:eastAsia="ja-JP"/>
          </w:rPr>
          <w:delText>6.17.4</w:delText>
        </w:r>
        <w:r w:rsidDel="002017DC">
          <w:rPr>
            <w:rFonts w:asciiTheme="minorHAnsi" w:eastAsiaTheme="minorEastAsia" w:hAnsiTheme="minorHAnsi" w:cstheme="minorBidi"/>
            <w:sz w:val="22"/>
            <w:szCs w:val="22"/>
          </w:rPr>
          <w:tab/>
        </w:r>
        <w:r w:rsidRPr="00BD0F0E" w:rsidDel="002017DC">
          <w:rPr>
            <w:rFonts w:eastAsia="MS Mincho"/>
            <w:lang w:eastAsia="ja-JP"/>
          </w:rPr>
          <w:delText>∆TIB and ∆RIB values</w:delText>
        </w:r>
        <w:r w:rsidDel="002017DC">
          <w:tab/>
          <w:delText>48</w:delText>
        </w:r>
      </w:del>
    </w:p>
    <w:p w14:paraId="7074C4F7" w14:textId="13FB6814" w:rsidR="00823A8B" w:rsidDel="002017DC" w:rsidRDefault="00823A8B">
      <w:pPr>
        <w:pStyle w:val="TOC2"/>
        <w:rPr>
          <w:del w:id="1064" w:author="jinwang (A)" w:date="2023-03-07T15:13:00Z"/>
          <w:rFonts w:asciiTheme="minorHAnsi" w:eastAsiaTheme="minorEastAsia" w:hAnsiTheme="minorHAnsi" w:cstheme="minorBidi"/>
          <w:sz w:val="22"/>
          <w:szCs w:val="22"/>
        </w:rPr>
      </w:pPr>
      <w:del w:id="1065" w:author="jinwang (A)" w:date="2023-03-07T15:13:00Z">
        <w:r w:rsidDel="002017DC">
          <w:delText>6.18</w:delText>
        </w:r>
        <w:r w:rsidDel="002017DC">
          <w:rPr>
            <w:rFonts w:asciiTheme="minorHAnsi" w:eastAsiaTheme="minorEastAsia" w:hAnsiTheme="minorHAnsi" w:cstheme="minorBidi"/>
            <w:sz w:val="22"/>
            <w:szCs w:val="22"/>
          </w:rPr>
          <w:tab/>
        </w:r>
        <w:r w:rsidDel="002017DC">
          <w:delText>DL CA_n41-n71-n77, UL CA_n71A-n77A</w:delText>
        </w:r>
        <w:r w:rsidDel="002017DC">
          <w:tab/>
          <w:delText>48</w:delText>
        </w:r>
      </w:del>
    </w:p>
    <w:p w14:paraId="4AB538D5" w14:textId="1839ADCC" w:rsidR="00823A8B" w:rsidDel="002017DC" w:rsidRDefault="00823A8B">
      <w:pPr>
        <w:pStyle w:val="TOC3"/>
        <w:rPr>
          <w:del w:id="1066" w:author="jinwang (A)" w:date="2023-03-07T15:13:00Z"/>
          <w:rFonts w:asciiTheme="minorHAnsi" w:eastAsiaTheme="minorEastAsia" w:hAnsiTheme="minorHAnsi" w:cstheme="minorBidi"/>
          <w:sz w:val="22"/>
          <w:szCs w:val="22"/>
        </w:rPr>
      </w:pPr>
      <w:del w:id="1067" w:author="jinwang (A)" w:date="2023-03-07T15:13:00Z">
        <w:r w:rsidRPr="00BD0F0E" w:rsidDel="002017DC">
          <w:rPr>
            <w:rFonts w:cs="Arial"/>
            <w:lang w:eastAsia="zh-CN"/>
          </w:rPr>
          <w:delText>6.18.1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48</w:delText>
        </w:r>
      </w:del>
    </w:p>
    <w:p w14:paraId="25521C05" w14:textId="539EF3B0" w:rsidR="00823A8B" w:rsidDel="002017DC" w:rsidRDefault="00823A8B">
      <w:pPr>
        <w:pStyle w:val="TOC3"/>
        <w:rPr>
          <w:del w:id="1068" w:author="jinwang (A)" w:date="2023-03-07T15:13:00Z"/>
          <w:rFonts w:asciiTheme="minorHAnsi" w:eastAsiaTheme="minorEastAsia" w:hAnsiTheme="minorHAnsi" w:cstheme="minorBidi"/>
          <w:sz w:val="22"/>
          <w:szCs w:val="22"/>
        </w:rPr>
      </w:pPr>
      <w:del w:id="1069" w:author="jinwang (A)" w:date="2023-03-07T15:13:00Z">
        <w:r w:rsidRPr="00BD0F0E" w:rsidDel="002017DC">
          <w:rPr>
            <w:rFonts w:cs="Arial"/>
            <w:lang w:eastAsia="zh-CN"/>
          </w:rPr>
          <w:delText>6.18.2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48</w:delText>
        </w:r>
      </w:del>
    </w:p>
    <w:p w14:paraId="5A09C115" w14:textId="334AFFCD" w:rsidR="00823A8B" w:rsidDel="002017DC" w:rsidRDefault="00823A8B">
      <w:pPr>
        <w:pStyle w:val="TOC3"/>
        <w:rPr>
          <w:del w:id="1070" w:author="jinwang (A)" w:date="2023-03-07T15:13:00Z"/>
          <w:rFonts w:asciiTheme="minorHAnsi" w:eastAsiaTheme="minorEastAsia" w:hAnsiTheme="minorHAnsi" w:cstheme="minorBidi"/>
          <w:sz w:val="22"/>
          <w:szCs w:val="22"/>
        </w:rPr>
      </w:pPr>
      <w:del w:id="1071" w:author="jinwang (A)" w:date="2023-03-07T15:13:00Z">
        <w:r w:rsidDel="002017DC">
          <w:delText>6.18.</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48</w:delText>
        </w:r>
      </w:del>
    </w:p>
    <w:p w14:paraId="43413798" w14:textId="0E2BD637" w:rsidR="00823A8B" w:rsidDel="002017DC" w:rsidRDefault="00823A8B">
      <w:pPr>
        <w:pStyle w:val="TOC4"/>
        <w:rPr>
          <w:del w:id="1072" w:author="jinwang (A)" w:date="2023-03-07T15:13:00Z"/>
          <w:rFonts w:asciiTheme="minorHAnsi" w:eastAsiaTheme="minorEastAsia" w:hAnsiTheme="minorHAnsi" w:cstheme="minorBidi"/>
          <w:sz w:val="22"/>
          <w:szCs w:val="22"/>
        </w:rPr>
      </w:pPr>
      <w:del w:id="1073" w:author="jinwang (A)" w:date="2023-03-07T15:13:00Z">
        <w:r w:rsidDel="002017DC">
          <w:delText>6.18.3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case a, case b, case c, case c</w:delText>
        </w:r>
        <w:r w:rsidDel="002017DC">
          <w:tab/>
          <w:delText>48</w:delText>
        </w:r>
      </w:del>
    </w:p>
    <w:p w14:paraId="37FE8A73" w14:textId="4118EACE" w:rsidR="00823A8B" w:rsidDel="002017DC" w:rsidRDefault="00823A8B">
      <w:pPr>
        <w:pStyle w:val="TOC3"/>
        <w:rPr>
          <w:del w:id="1074" w:author="jinwang (A)" w:date="2023-03-07T15:13:00Z"/>
          <w:rFonts w:asciiTheme="minorHAnsi" w:eastAsiaTheme="minorEastAsia" w:hAnsiTheme="minorHAnsi" w:cstheme="minorBidi"/>
          <w:sz w:val="22"/>
          <w:szCs w:val="22"/>
        </w:rPr>
      </w:pPr>
      <w:del w:id="1075" w:author="jinwang (A)" w:date="2023-03-07T15:13:00Z">
        <w:r w:rsidRPr="00BD0F0E" w:rsidDel="002017DC">
          <w:rPr>
            <w:rFonts w:eastAsia="MS Mincho"/>
            <w:lang w:eastAsia="ja-JP"/>
          </w:rPr>
          <w:delText>6.18.4</w:delText>
        </w:r>
        <w:r w:rsidDel="002017DC">
          <w:rPr>
            <w:rFonts w:asciiTheme="minorHAnsi" w:eastAsiaTheme="minorEastAsia" w:hAnsiTheme="minorHAnsi" w:cstheme="minorBidi"/>
            <w:sz w:val="22"/>
            <w:szCs w:val="22"/>
          </w:rPr>
          <w:tab/>
        </w:r>
        <w:r w:rsidRPr="00BD0F0E" w:rsidDel="002017DC">
          <w:rPr>
            <w:rFonts w:eastAsia="MS Mincho"/>
            <w:lang w:eastAsia="ja-JP"/>
          </w:rPr>
          <w:delText>∆TIB and ∆RIB values</w:delText>
        </w:r>
        <w:r w:rsidDel="002017DC">
          <w:tab/>
          <w:delText>49</w:delText>
        </w:r>
      </w:del>
    </w:p>
    <w:p w14:paraId="3B123B83" w14:textId="593E23C2" w:rsidR="00823A8B" w:rsidDel="002017DC" w:rsidRDefault="00823A8B">
      <w:pPr>
        <w:pStyle w:val="TOC2"/>
        <w:rPr>
          <w:del w:id="1076" w:author="jinwang (A)" w:date="2023-03-07T15:13:00Z"/>
          <w:rFonts w:asciiTheme="minorHAnsi" w:eastAsiaTheme="minorEastAsia" w:hAnsiTheme="minorHAnsi" w:cstheme="minorBidi"/>
          <w:sz w:val="22"/>
          <w:szCs w:val="22"/>
        </w:rPr>
      </w:pPr>
      <w:del w:id="1077" w:author="jinwang (A)" w:date="2023-03-07T15:13:00Z">
        <w:r w:rsidDel="002017DC">
          <w:delText>6.19</w:delText>
        </w:r>
        <w:r w:rsidDel="002017DC">
          <w:rPr>
            <w:rFonts w:asciiTheme="minorHAnsi" w:eastAsiaTheme="minorEastAsia" w:hAnsiTheme="minorHAnsi" w:cstheme="minorBidi"/>
            <w:sz w:val="22"/>
            <w:szCs w:val="22"/>
          </w:rPr>
          <w:tab/>
        </w:r>
        <w:r w:rsidDel="002017DC">
          <w:delText xml:space="preserve">DL </w:delText>
        </w:r>
        <w:r w:rsidDel="002017DC">
          <w:rPr>
            <w:lang w:eastAsia="zh-CN"/>
          </w:rPr>
          <w:delText>CA_n66-n71-n77, UL CA_n66A-n77A</w:delText>
        </w:r>
        <w:r w:rsidDel="002017DC">
          <w:tab/>
          <w:delText>50</w:delText>
        </w:r>
      </w:del>
    </w:p>
    <w:p w14:paraId="4581F358" w14:textId="14BB4891" w:rsidR="00823A8B" w:rsidDel="002017DC" w:rsidRDefault="00823A8B">
      <w:pPr>
        <w:pStyle w:val="TOC3"/>
        <w:rPr>
          <w:del w:id="1078" w:author="jinwang (A)" w:date="2023-03-07T15:13:00Z"/>
          <w:rFonts w:asciiTheme="minorHAnsi" w:eastAsiaTheme="minorEastAsia" w:hAnsiTheme="minorHAnsi" w:cstheme="minorBidi"/>
          <w:sz w:val="22"/>
          <w:szCs w:val="22"/>
        </w:rPr>
      </w:pPr>
      <w:del w:id="1079" w:author="jinwang (A)" w:date="2023-03-07T15:13:00Z">
        <w:r w:rsidRPr="00BD0F0E" w:rsidDel="002017DC">
          <w:rPr>
            <w:rFonts w:cs="Arial"/>
            <w:lang w:eastAsia="zh-CN"/>
          </w:rPr>
          <w:delText>6.19.1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50</w:delText>
        </w:r>
      </w:del>
    </w:p>
    <w:p w14:paraId="2561603F" w14:textId="28BAC8A3" w:rsidR="00823A8B" w:rsidDel="002017DC" w:rsidRDefault="00823A8B">
      <w:pPr>
        <w:pStyle w:val="TOC3"/>
        <w:rPr>
          <w:del w:id="1080" w:author="jinwang (A)" w:date="2023-03-07T15:13:00Z"/>
          <w:rFonts w:asciiTheme="minorHAnsi" w:eastAsiaTheme="minorEastAsia" w:hAnsiTheme="minorHAnsi" w:cstheme="minorBidi"/>
          <w:sz w:val="22"/>
          <w:szCs w:val="22"/>
        </w:rPr>
      </w:pPr>
      <w:del w:id="1081" w:author="jinwang (A)" w:date="2023-03-07T15:13:00Z">
        <w:r w:rsidRPr="00BD0F0E" w:rsidDel="002017DC">
          <w:rPr>
            <w:rFonts w:cs="Arial"/>
            <w:lang w:eastAsia="zh-CN"/>
          </w:rPr>
          <w:delText>6.19.2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50</w:delText>
        </w:r>
      </w:del>
    </w:p>
    <w:p w14:paraId="23B60C3B" w14:textId="5046C1E1" w:rsidR="00823A8B" w:rsidDel="002017DC" w:rsidRDefault="00823A8B">
      <w:pPr>
        <w:pStyle w:val="TOC3"/>
        <w:rPr>
          <w:del w:id="1082" w:author="jinwang (A)" w:date="2023-03-07T15:13:00Z"/>
          <w:rFonts w:asciiTheme="minorHAnsi" w:eastAsiaTheme="minorEastAsia" w:hAnsiTheme="minorHAnsi" w:cstheme="minorBidi"/>
          <w:sz w:val="22"/>
          <w:szCs w:val="22"/>
        </w:rPr>
      </w:pPr>
      <w:del w:id="1083" w:author="jinwang (A)" w:date="2023-03-07T15:13:00Z">
        <w:r w:rsidDel="002017DC">
          <w:delText>6.19.</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50</w:delText>
        </w:r>
      </w:del>
    </w:p>
    <w:p w14:paraId="1A0007E1" w14:textId="04B854CA" w:rsidR="00823A8B" w:rsidDel="002017DC" w:rsidRDefault="00823A8B">
      <w:pPr>
        <w:pStyle w:val="TOC4"/>
        <w:rPr>
          <w:del w:id="1084" w:author="jinwang (A)" w:date="2023-03-07T15:13:00Z"/>
          <w:rFonts w:asciiTheme="minorHAnsi" w:eastAsiaTheme="minorEastAsia" w:hAnsiTheme="minorHAnsi" w:cstheme="minorBidi"/>
          <w:sz w:val="22"/>
          <w:szCs w:val="22"/>
        </w:rPr>
      </w:pPr>
      <w:del w:id="1085" w:author="jinwang (A)" w:date="2023-03-07T15:13:00Z">
        <w:r w:rsidDel="002017DC">
          <w:delText>6.19.3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case a</w:delText>
        </w:r>
        <w:r w:rsidDel="002017DC">
          <w:tab/>
          <w:delText>50</w:delText>
        </w:r>
      </w:del>
    </w:p>
    <w:p w14:paraId="0E3B116B" w14:textId="49F370D7" w:rsidR="00823A8B" w:rsidDel="002017DC" w:rsidRDefault="00823A8B">
      <w:pPr>
        <w:pStyle w:val="TOC4"/>
        <w:rPr>
          <w:del w:id="1086" w:author="jinwang (A)" w:date="2023-03-07T15:13:00Z"/>
          <w:rFonts w:asciiTheme="minorHAnsi" w:eastAsiaTheme="minorEastAsia" w:hAnsiTheme="minorHAnsi" w:cstheme="minorBidi"/>
          <w:sz w:val="22"/>
          <w:szCs w:val="22"/>
        </w:rPr>
      </w:pPr>
      <w:del w:id="1087" w:author="jinwang (A)" w:date="2023-03-07T15:13:00Z">
        <w:r w:rsidDel="002017DC">
          <w:delText>6.19.3</w:delText>
        </w:r>
        <w:r w:rsidDel="002017DC">
          <w:rPr>
            <w:lang w:eastAsia="zh-CN"/>
          </w:rPr>
          <w:delText>.2</w:delText>
        </w:r>
        <w:r w:rsidDel="002017DC">
          <w:rPr>
            <w:rFonts w:asciiTheme="minorHAnsi" w:eastAsiaTheme="minorEastAsia" w:hAnsiTheme="minorHAnsi" w:cstheme="minorBidi"/>
            <w:sz w:val="22"/>
            <w:szCs w:val="22"/>
          </w:rPr>
          <w:tab/>
        </w:r>
        <w:r w:rsidDel="002017DC">
          <w:rPr>
            <w:lang w:eastAsia="zh-CN"/>
          </w:rPr>
          <w:delText>Power class 2 case b</w:delText>
        </w:r>
        <w:r w:rsidDel="002017DC">
          <w:tab/>
          <w:delText>51</w:delText>
        </w:r>
      </w:del>
    </w:p>
    <w:p w14:paraId="0B17DEB6" w14:textId="2A81B57C" w:rsidR="00823A8B" w:rsidDel="002017DC" w:rsidRDefault="00823A8B">
      <w:pPr>
        <w:pStyle w:val="TOC3"/>
        <w:rPr>
          <w:del w:id="1088" w:author="jinwang (A)" w:date="2023-03-07T15:13:00Z"/>
          <w:rFonts w:asciiTheme="minorHAnsi" w:eastAsiaTheme="minorEastAsia" w:hAnsiTheme="minorHAnsi" w:cstheme="minorBidi"/>
          <w:sz w:val="22"/>
          <w:szCs w:val="22"/>
        </w:rPr>
      </w:pPr>
      <w:del w:id="1089" w:author="jinwang (A)" w:date="2023-03-07T15:13:00Z">
        <w:r w:rsidRPr="00BD0F0E" w:rsidDel="002017DC">
          <w:rPr>
            <w:rFonts w:eastAsia="MS Mincho"/>
            <w:lang w:eastAsia="ja-JP"/>
          </w:rPr>
          <w:delText>6.19.4</w:delText>
        </w:r>
        <w:r w:rsidDel="002017DC">
          <w:rPr>
            <w:rFonts w:asciiTheme="minorHAnsi" w:eastAsiaTheme="minorEastAsia" w:hAnsiTheme="minorHAnsi" w:cstheme="minorBidi"/>
            <w:sz w:val="22"/>
            <w:szCs w:val="22"/>
          </w:rPr>
          <w:tab/>
        </w:r>
        <w:r w:rsidRPr="00BD0F0E" w:rsidDel="002017DC">
          <w:rPr>
            <w:rFonts w:eastAsia="MS Mincho"/>
            <w:lang w:eastAsia="ja-JP"/>
          </w:rPr>
          <w:delText>∆TIB and ∆RIB values</w:delText>
        </w:r>
        <w:r w:rsidDel="002017DC">
          <w:tab/>
          <w:delText>51</w:delText>
        </w:r>
      </w:del>
    </w:p>
    <w:p w14:paraId="2DC79F5F" w14:textId="10040389" w:rsidR="00823A8B" w:rsidDel="002017DC" w:rsidRDefault="00823A8B">
      <w:pPr>
        <w:pStyle w:val="TOC2"/>
        <w:rPr>
          <w:del w:id="1090" w:author="jinwang (A)" w:date="2023-03-07T15:13:00Z"/>
          <w:rFonts w:asciiTheme="minorHAnsi" w:eastAsiaTheme="minorEastAsia" w:hAnsiTheme="minorHAnsi" w:cstheme="minorBidi"/>
          <w:sz w:val="22"/>
          <w:szCs w:val="22"/>
        </w:rPr>
      </w:pPr>
      <w:del w:id="1091" w:author="jinwang (A)" w:date="2023-03-07T15:13:00Z">
        <w:r w:rsidDel="002017DC">
          <w:lastRenderedPageBreak/>
          <w:delText>6.20</w:delText>
        </w:r>
        <w:r w:rsidDel="002017DC">
          <w:rPr>
            <w:rFonts w:asciiTheme="minorHAnsi" w:eastAsiaTheme="minorEastAsia" w:hAnsiTheme="minorHAnsi" w:cstheme="minorBidi"/>
            <w:sz w:val="22"/>
            <w:szCs w:val="22"/>
          </w:rPr>
          <w:tab/>
        </w:r>
        <w:r w:rsidDel="002017DC">
          <w:delText>DL CA_n66-n71-n77, UL CA_n71A-n77A</w:delText>
        </w:r>
        <w:r w:rsidDel="002017DC">
          <w:tab/>
          <w:delText>51</w:delText>
        </w:r>
      </w:del>
    </w:p>
    <w:p w14:paraId="5E39BC47" w14:textId="75298A30" w:rsidR="00823A8B" w:rsidDel="002017DC" w:rsidRDefault="00823A8B">
      <w:pPr>
        <w:pStyle w:val="TOC3"/>
        <w:rPr>
          <w:del w:id="1092" w:author="jinwang (A)" w:date="2023-03-07T15:13:00Z"/>
          <w:rFonts w:asciiTheme="minorHAnsi" w:eastAsiaTheme="minorEastAsia" w:hAnsiTheme="minorHAnsi" w:cstheme="minorBidi"/>
          <w:sz w:val="22"/>
          <w:szCs w:val="22"/>
        </w:rPr>
      </w:pPr>
      <w:del w:id="1093" w:author="jinwang (A)" w:date="2023-03-07T15:13:00Z">
        <w:r w:rsidRPr="00BD0F0E" w:rsidDel="002017DC">
          <w:rPr>
            <w:rFonts w:cs="Arial"/>
            <w:lang w:eastAsia="zh-CN"/>
          </w:rPr>
          <w:delText>6.20.1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51</w:delText>
        </w:r>
      </w:del>
    </w:p>
    <w:p w14:paraId="67F8D58B" w14:textId="18A4A148" w:rsidR="00823A8B" w:rsidDel="002017DC" w:rsidRDefault="00823A8B">
      <w:pPr>
        <w:pStyle w:val="TOC3"/>
        <w:rPr>
          <w:del w:id="1094" w:author="jinwang (A)" w:date="2023-03-07T15:13:00Z"/>
          <w:rFonts w:asciiTheme="minorHAnsi" w:eastAsiaTheme="minorEastAsia" w:hAnsiTheme="minorHAnsi" w:cstheme="minorBidi"/>
          <w:sz w:val="22"/>
          <w:szCs w:val="22"/>
        </w:rPr>
      </w:pPr>
      <w:del w:id="1095" w:author="jinwang (A)" w:date="2023-03-07T15:13:00Z">
        <w:r w:rsidRPr="00BD0F0E" w:rsidDel="002017DC">
          <w:rPr>
            <w:rFonts w:cs="Arial"/>
            <w:lang w:eastAsia="zh-CN"/>
          </w:rPr>
          <w:delText>6.20.2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52</w:delText>
        </w:r>
      </w:del>
    </w:p>
    <w:p w14:paraId="502528F6" w14:textId="07B9D747" w:rsidR="00823A8B" w:rsidDel="002017DC" w:rsidRDefault="00823A8B">
      <w:pPr>
        <w:pStyle w:val="TOC3"/>
        <w:rPr>
          <w:del w:id="1096" w:author="jinwang (A)" w:date="2023-03-07T15:13:00Z"/>
          <w:rFonts w:asciiTheme="minorHAnsi" w:eastAsiaTheme="minorEastAsia" w:hAnsiTheme="minorHAnsi" w:cstheme="minorBidi"/>
          <w:sz w:val="22"/>
          <w:szCs w:val="22"/>
        </w:rPr>
      </w:pPr>
      <w:del w:id="1097" w:author="jinwang (A)" w:date="2023-03-07T15:13:00Z">
        <w:r w:rsidDel="002017DC">
          <w:delText>6.20.</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52</w:delText>
        </w:r>
      </w:del>
    </w:p>
    <w:p w14:paraId="3CA13BAF" w14:textId="6F187226" w:rsidR="00823A8B" w:rsidDel="002017DC" w:rsidRDefault="00823A8B">
      <w:pPr>
        <w:pStyle w:val="TOC4"/>
        <w:rPr>
          <w:del w:id="1098" w:author="jinwang (A)" w:date="2023-03-07T15:13:00Z"/>
          <w:rFonts w:asciiTheme="minorHAnsi" w:eastAsiaTheme="minorEastAsia" w:hAnsiTheme="minorHAnsi" w:cstheme="minorBidi"/>
          <w:sz w:val="22"/>
          <w:szCs w:val="22"/>
        </w:rPr>
      </w:pPr>
      <w:del w:id="1099" w:author="jinwang (A)" w:date="2023-03-07T15:13:00Z">
        <w:r w:rsidDel="002017DC">
          <w:delText>6.20.3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case a</w:delText>
        </w:r>
        <w:r w:rsidDel="002017DC">
          <w:tab/>
          <w:delText>52</w:delText>
        </w:r>
      </w:del>
    </w:p>
    <w:p w14:paraId="107B8C02" w14:textId="3800B9E2" w:rsidR="00823A8B" w:rsidDel="002017DC" w:rsidRDefault="00823A8B">
      <w:pPr>
        <w:pStyle w:val="TOC4"/>
        <w:rPr>
          <w:del w:id="1100" w:author="jinwang (A)" w:date="2023-03-07T15:13:00Z"/>
          <w:rFonts w:asciiTheme="minorHAnsi" w:eastAsiaTheme="minorEastAsia" w:hAnsiTheme="minorHAnsi" w:cstheme="minorBidi"/>
          <w:sz w:val="22"/>
          <w:szCs w:val="22"/>
        </w:rPr>
      </w:pPr>
      <w:del w:id="1101" w:author="jinwang (A)" w:date="2023-03-07T15:13:00Z">
        <w:r w:rsidDel="002017DC">
          <w:delText>6.20.3</w:delText>
        </w:r>
        <w:r w:rsidDel="002017DC">
          <w:rPr>
            <w:lang w:eastAsia="zh-CN"/>
          </w:rPr>
          <w:delText>.2</w:delText>
        </w:r>
        <w:r w:rsidDel="002017DC">
          <w:rPr>
            <w:rFonts w:asciiTheme="minorHAnsi" w:eastAsiaTheme="minorEastAsia" w:hAnsiTheme="minorHAnsi" w:cstheme="minorBidi"/>
            <w:sz w:val="22"/>
            <w:szCs w:val="22"/>
          </w:rPr>
          <w:tab/>
        </w:r>
        <w:r w:rsidDel="002017DC">
          <w:rPr>
            <w:lang w:eastAsia="zh-CN"/>
          </w:rPr>
          <w:delText>Power class 2 case c</w:delText>
        </w:r>
        <w:r w:rsidDel="002017DC">
          <w:tab/>
          <w:delText>53</w:delText>
        </w:r>
      </w:del>
    </w:p>
    <w:p w14:paraId="6EB6DDA0" w14:textId="57CC7083" w:rsidR="00823A8B" w:rsidDel="002017DC" w:rsidRDefault="00823A8B">
      <w:pPr>
        <w:pStyle w:val="TOC3"/>
        <w:rPr>
          <w:del w:id="1102" w:author="jinwang (A)" w:date="2023-03-07T15:13:00Z"/>
          <w:rFonts w:asciiTheme="minorHAnsi" w:eastAsiaTheme="minorEastAsia" w:hAnsiTheme="minorHAnsi" w:cstheme="minorBidi"/>
          <w:sz w:val="22"/>
          <w:szCs w:val="22"/>
        </w:rPr>
      </w:pPr>
      <w:del w:id="1103" w:author="jinwang (A)" w:date="2023-03-07T15:13:00Z">
        <w:r w:rsidRPr="00BD0F0E" w:rsidDel="002017DC">
          <w:rPr>
            <w:rFonts w:eastAsia="MS Mincho"/>
            <w:lang w:eastAsia="ja-JP"/>
          </w:rPr>
          <w:delText>6.20.4</w:delText>
        </w:r>
        <w:r w:rsidDel="002017DC">
          <w:rPr>
            <w:rFonts w:asciiTheme="minorHAnsi" w:eastAsiaTheme="minorEastAsia" w:hAnsiTheme="minorHAnsi" w:cstheme="minorBidi"/>
            <w:sz w:val="22"/>
            <w:szCs w:val="22"/>
          </w:rPr>
          <w:tab/>
        </w:r>
        <w:r w:rsidRPr="00BD0F0E" w:rsidDel="002017DC">
          <w:rPr>
            <w:rFonts w:eastAsia="MS Mincho"/>
            <w:lang w:eastAsia="ja-JP"/>
          </w:rPr>
          <w:delText>∆TIB and ∆RIB values</w:delText>
        </w:r>
        <w:r w:rsidDel="002017DC">
          <w:tab/>
          <w:delText>53</w:delText>
        </w:r>
      </w:del>
    </w:p>
    <w:p w14:paraId="7861261A" w14:textId="5C3CA299" w:rsidR="00823A8B" w:rsidDel="002017DC" w:rsidRDefault="00823A8B">
      <w:pPr>
        <w:pStyle w:val="TOC2"/>
        <w:rPr>
          <w:del w:id="1104" w:author="jinwang (A)" w:date="2023-03-07T15:13:00Z"/>
          <w:rFonts w:asciiTheme="minorHAnsi" w:eastAsiaTheme="minorEastAsia" w:hAnsiTheme="minorHAnsi" w:cstheme="minorBidi"/>
          <w:sz w:val="22"/>
          <w:szCs w:val="22"/>
        </w:rPr>
      </w:pPr>
      <w:del w:id="1105" w:author="jinwang (A)" w:date="2023-03-07T15:13:00Z">
        <w:r w:rsidDel="002017DC">
          <w:delText>6.21</w:delText>
        </w:r>
        <w:r w:rsidDel="002017DC">
          <w:rPr>
            <w:rFonts w:asciiTheme="minorHAnsi" w:eastAsiaTheme="minorEastAsia" w:hAnsiTheme="minorHAnsi" w:cstheme="minorBidi"/>
            <w:sz w:val="22"/>
            <w:szCs w:val="22"/>
          </w:rPr>
          <w:tab/>
        </w:r>
        <w:r w:rsidDel="002017DC">
          <w:delText xml:space="preserve">DL </w:delText>
        </w:r>
        <w:r w:rsidDel="002017DC">
          <w:rPr>
            <w:lang w:eastAsia="zh-CN"/>
          </w:rPr>
          <w:delText>CA_n41-n66-n71, UL CA_n41A-n71A</w:delText>
        </w:r>
        <w:r w:rsidDel="002017DC">
          <w:tab/>
          <w:delText>53</w:delText>
        </w:r>
      </w:del>
    </w:p>
    <w:p w14:paraId="41FFB1B3" w14:textId="33C86C25" w:rsidR="00823A8B" w:rsidDel="002017DC" w:rsidRDefault="00823A8B">
      <w:pPr>
        <w:pStyle w:val="TOC3"/>
        <w:rPr>
          <w:del w:id="1106" w:author="jinwang (A)" w:date="2023-03-07T15:13:00Z"/>
          <w:rFonts w:asciiTheme="minorHAnsi" w:eastAsiaTheme="minorEastAsia" w:hAnsiTheme="minorHAnsi" w:cstheme="minorBidi"/>
          <w:sz w:val="22"/>
          <w:szCs w:val="22"/>
        </w:rPr>
      </w:pPr>
      <w:del w:id="1107" w:author="jinwang (A)" w:date="2023-03-07T15:13:00Z">
        <w:r w:rsidRPr="00BD0F0E" w:rsidDel="002017DC">
          <w:rPr>
            <w:rFonts w:cs="Arial"/>
            <w:lang w:eastAsia="zh-CN"/>
          </w:rPr>
          <w:delText>6.21.1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53</w:delText>
        </w:r>
      </w:del>
    </w:p>
    <w:p w14:paraId="0950FC6B" w14:textId="08C54E06" w:rsidR="00823A8B" w:rsidDel="002017DC" w:rsidRDefault="00823A8B">
      <w:pPr>
        <w:pStyle w:val="TOC3"/>
        <w:rPr>
          <w:del w:id="1108" w:author="jinwang (A)" w:date="2023-03-07T15:13:00Z"/>
          <w:rFonts w:asciiTheme="minorHAnsi" w:eastAsiaTheme="minorEastAsia" w:hAnsiTheme="minorHAnsi" w:cstheme="minorBidi"/>
          <w:sz w:val="22"/>
          <w:szCs w:val="22"/>
        </w:rPr>
      </w:pPr>
      <w:del w:id="1109" w:author="jinwang (A)" w:date="2023-03-07T15:13:00Z">
        <w:r w:rsidRPr="00BD0F0E" w:rsidDel="002017DC">
          <w:rPr>
            <w:rFonts w:cs="Arial"/>
            <w:lang w:eastAsia="zh-CN"/>
          </w:rPr>
          <w:delText>6.21.2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53</w:delText>
        </w:r>
      </w:del>
    </w:p>
    <w:p w14:paraId="02F046ED" w14:textId="439ACFF0" w:rsidR="00823A8B" w:rsidDel="002017DC" w:rsidRDefault="00823A8B">
      <w:pPr>
        <w:pStyle w:val="TOC3"/>
        <w:rPr>
          <w:del w:id="1110" w:author="jinwang (A)" w:date="2023-03-07T15:13:00Z"/>
          <w:rFonts w:asciiTheme="minorHAnsi" w:eastAsiaTheme="minorEastAsia" w:hAnsiTheme="minorHAnsi" w:cstheme="minorBidi"/>
          <w:sz w:val="22"/>
          <w:szCs w:val="22"/>
        </w:rPr>
      </w:pPr>
      <w:del w:id="1111" w:author="jinwang (A)" w:date="2023-03-07T15:13:00Z">
        <w:r w:rsidDel="002017DC">
          <w:delText>6.21.</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54</w:delText>
        </w:r>
      </w:del>
    </w:p>
    <w:p w14:paraId="56DDB276" w14:textId="30D34ADA" w:rsidR="00823A8B" w:rsidDel="002017DC" w:rsidRDefault="00823A8B">
      <w:pPr>
        <w:pStyle w:val="TOC4"/>
        <w:rPr>
          <w:del w:id="1112" w:author="jinwang (A)" w:date="2023-03-07T15:13:00Z"/>
          <w:rFonts w:asciiTheme="minorHAnsi" w:eastAsiaTheme="minorEastAsia" w:hAnsiTheme="minorHAnsi" w:cstheme="minorBidi"/>
          <w:sz w:val="22"/>
          <w:szCs w:val="22"/>
        </w:rPr>
      </w:pPr>
      <w:del w:id="1113" w:author="jinwang (A)" w:date="2023-03-07T15:13:00Z">
        <w:r w:rsidDel="002017DC">
          <w:delText>6.21.3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case a</w:delText>
        </w:r>
        <w:r w:rsidDel="002017DC">
          <w:tab/>
          <w:delText>54</w:delText>
        </w:r>
      </w:del>
    </w:p>
    <w:p w14:paraId="121433D6" w14:textId="190AD7EC" w:rsidR="00823A8B" w:rsidDel="002017DC" w:rsidRDefault="00823A8B">
      <w:pPr>
        <w:pStyle w:val="TOC4"/>
        <w:rPr>
          <w:del w:id="1114" w:author="jinwang (A)" w:date="2023-03-07T15:13:00Z"/>
          <w:rFonts w:asciiTheme="minorHAnsi" w:eastAsiaTheme="minorEastAsia" w:hAnsiTheme="minorHAnsi" w:cstheme="minorBidi"/>
          <w:sz w:val="22"/>
          <w:szCs w:val="22"/>
        </w:rPr>
      </w:pPr>
      <w:del w:id="1115" w:author="jinwang (A)" w:date="2023-03-07T15:13:00Z">
        <w:r w:rsidDel="002017DC">
          <w:delText>6.21.3</w:delText>
        </w:r>
        <w:r w:rsidDel="002017DC">
          <w:rPr>
            <w:lang w:eastAsia="zh-CN"/>
          </w:rPr>
          <w:delText>.2</w:delText>
        </w:r>
        <w:r w:rsidDel="002017DC">
          <w:rPr>
            <w:rFonts w:asciiTheme="minorHAnsi" w:eastAsiaTheme="minorEastAsia" w:hAnsiTheme="minorHAnsi" w:cstheme="minorBidi"/>
            <w:sz w:val="22"/>
            <w:szCs w:val="22"/>
          </w:rPr>
          <w:tab/>
        </w:r>
        <w:r w:rsidDel="002017DC">
          <w:rPr>
            <w:lang w:eastAsia="zh-CN"/>
          </w:rPr>
          <w:delText>Power class 2 case c</w:delText>
        </w:r>
        <w:r w:rsidDel="002017DC">
          <w:tab/>
          <w:delText>54</w:delText>
        </w:r>
      </w:del>
    </w:p>
    <w:p w14:paraId="2C15507E" w14:textId="29837FEE" w:rsidR="00823A8B" w:rsidDel="002017DC" w:rsidRDefault="00823A8B">
      <w:pPr>
        <w:pStyle w:val="TOC3"/>
        <w:rPr>
          <w:del w:id="1116" w:author="jinwang (A)" w:date="2023-03-07T15:13:00Z"/>
          <w:rFonts w:asciiTheme="minorHAnsi" w:eastAsiaTheme="minorEastAsia" w:hAnsiTheme="minorHAnsi" w:cstheme="minorBidi"/>
          <w:sz w:val="22"/>
          <w:szCs w:val="22"/>
        </w:rPr>
      </w:pPr>
      <w:del w:id="1117" w:author="jinwang (A)" w:date="2023-03-07T15:13:00Z">
        <w:r w:rsidRPr="00BD0F0E" w:rsidDel="002017DC">
          <w:rPr>
            <w:rFonts w:eastAsia="MS Mincho"/>
            <w:lang w:eastAsia="ja-JP"/>
          </w:rPr>
          <w:delText>6.21.4</w:delText>
        </w:r>
        <w:r w:rsidDel="002017DC">
          <w:rPr>
            <w:rFonts w:asciiTheme="minorHAnsi" w:eastAsiaTheme="minorEastAsia" w:hAnsiTheme="minorHAnsi" w:cstheme="minorBidi"/>
            <w:sz w:val="22"/>
            <w:szCs w:val="22"/>
          </w:rPr>
          <w:tab/>
        </w:r>
        <w:r w:rsidRPr="00BD0F0E" w:rsidDel="002017DC">
          <w:rPr>
            <w:rFonts w:eastAsia="MS Mincho"/>
            <w:lang w:eastAsia="ja-JP"/>
          </w:rPr>
          <w:delText>Void</w:delText>
        </w:r>
        <w:r w:rsidDel="002017DC">
          <w:tab/>
          <w:delText>54</w:delText>
        </w:r>
      </w:del>
    </w:p>
    <w:p w14:paraId="48BDAAA5" w14:textId="15D6B6AD" w:rsidR="00823A8B" w:rsidDel="002017DC" w:rsidRDefault="00823A8B">
      <w:pPr>
        <w:pStyle w:val="TOC2"/>
        <w:rPr>
          <w:del w:id="1118" w:author="jinwang (A)" w:date="2023-03-07T15:13:00Z"/>
          <w:rFonts w:asciiTheme="minorHAnsi" w:eastAsiaTheme="minorEastAsia" w:hAnsiTheme="minorHAnsi" w:cstheme="minorBidi"/>
          <w:sz w:val="22"/>
          <w:szCs w:val="22"/>
        </w:rPr>
      </w:pPr>
      <w:del w:id="1119" w:author="jinwang (A)" w:date="2023-03-07T15:13:00Z">
        <w:r w:rsidDel="002017DC">
          <w:delText>6.22</w:delText>
        </w:r>
        <w:r w:rsidDel="002017DC">
          <w:rPr>
            <w:rFonts w:asciiTheme="minorHAnsi" w:eastAsiaTheme="minorEastAsia" w:hAnsiTheme="minorHAnsi" w:cstheme="minorBidi"/>
            <w:sz w:val="22"/>
            <w:szCs w:val="22"/>
          </w:rPr>
          <w:tab/>
        </w:r>
        <w:r w:rsidDel="002017DC">
          <w:delText xml:space="preserve">DL </w:delText>
        </w:r>
        <w:r w:rsidDel="002017DC">
          <w:rPr>
            <w:lang w:eastAsia="zh-CN"/>
          </w:rPr>
          <w:delText>CA_n25-n41-n71, UL CA_n41A-n71A</w:delText>
        </w:r>
        <w:r w:rsidDel="002017DC">
          <w:tab/>
          <w:delText>54</w:delText>
        </w:r>
      </w:del>
    </w:p>
    <w:p w14:paraId="2F48509D" w14:textId="20E15B4A" w:rsidR="00823A8B" w:rsidDel="002017DC" w:rsidRDefault="00823A8B">
      <w:pPr>
        <w:pStyle w:val="TOC3"/>
        <w:rPr>
          <w:del w:id="1120" w:author="jinwang (A)" w:date="2023-03-07T15:13:00Z"/>
          <w:rFonts w:asciiTheme="minorHAnsi" w:eastAsiaTheme="minorEastAsia" w:hAnsiTheme="minorHAnsi" w:cstheme="minorBidi"/>
          <w:sz w:val="22"/>
          <w:szCs w:val="22"/>
        </w:rPr>
      </w:pPr>
      <w:del w:id="1121" w:author="jinwang (A)" w:date="2023-03-07T15:13:00Z">
        <w:r w:rsidRPr="00BD0F0E" w:rsidDel="002017DC">
          <w:rPr>
            <w:rFonts w:cs="Arial"/>
            <w:lang w:eastAsia="zh-CN"/>
          </w:rPr>
          <w:delText>6.22.1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54</w:delText>
        </w:r>
      </w:del>
    </w:p>
    <w:p w14:paraId="04495441" w14:textId="3D29405C" w:rsidR="00823A8B" w:rsidDel="002017DC" w:rsidRDefault="00823A8B">
      <w:pPr>
        <w:pStyle w:val="TOC3"/>
        <w:rPr>
          <w:del w:id="1122" w:author="jinwang (A)" w:date="2023-03-07T15:13:00Z"/>
          <w:rFonts w:asciiTheme="minorHAnsi" w:eastAsiaTheme="minorEastAsia" w:hAnsiTheme="minorHAnsi" w:cstheme="minorBidi"/>
          <w:sz w:val="22"/>
          <w:szCs w:val="22"/>
        </w:rPr>
      </w:pPr>
      <w:del w:id="1123" w:author="jinwang (A)" w:date="2023-03-07T15:13:00Z">
        <w:r w:rsidRPr="00BD0F0E" w:rsidDel="002017DC">
          <w:rPr>
            <w:rFonts w:cs="Arial"/>
            <w:lang w:eastAsia="zh-CN"/>
          </w:rPr>
          <w:delText>6.22.2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54</w:delText>
        </w:r>
      </w:del>
    </w:p>
    <w:p w14:paraId="0C320474" w14:textId="7AECF03D" w:rsidR="00823A8B" w:rsidDel="002017DC" w:rsidRDefault="00823A8B">
      <w:pPr>
        <w:pStyle w:val="TOC3"/>
        <w:rPr>
          <w:del w:id="1124" w:author="jinwang (A)" w:date="2023-03-07T15:13:00Z"/>
          <w:rFonts w:asciiTheme="minorHAnsi" w:eastAsiaTheme="minorEastAsia" w:hAnsiTheme="minorHAnsi" w:cstheme="minorBidi"/>
          <w:sz w:val="22"/>
          <w:szCs w:val="22"/>
        </w:rPr>
      </w:pPr>
      <w:del w:id="1125" w:author="jinwang (A)" w:date="2023-03-07T15:13:00Z">
        <w:r w:rsidDel="002017DC">
          <w:delText>6.22.</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55</w:delText>
        </w:r>
      </w:del>
    </w:p>
    <w:p w14:paraId="75E18A83" w14:textId="021FBBB4" w:rsidR="00823A8B" w:rsidDel="002017DC" w:rsidRDefault="00823A8B">
      <w:pPr>
        <w:pStyle w:val="TOC4"/>
        <w:rPr>
          <w:del w:id="1126" w:author="jinwang (A)" w:date="2023-03-07T15:13:00Z"/>
          <w:rFonts w:asciiTheme="minorHAnsi" w:eastAsiaTheme="minorEastAsia" w:hAnsiTheme="minorHAnsi" w:cstheme="minorBidi"/>
          <w:sz w:val="22"/>
          <w:szCs w:val="22"/>
        </w:rPr>
      </w:pPr>
      <w:del w:id="1127" w:author="jinwang (A)" w:date="2023-03-07T15:13:00Z">
        <w:r w:rsidDel="002017DC">
          <w:delText>6.22.3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case a</w:delText>
        </w:r>
        <w:r w:rsidDel="002017DC">
          <w:tab/>
          <w:delText>55</w:delText>
        </w:r>
      </w:del>
    </w:p>
    <w:p w14:paraId="688BC284" w14:textId="50CB5E9A" w:rsidR="00823A8B" w:rsidDel="002017DC" w:rsidRDefault="00823A8B">
      <w:pPr>
        <w:pStyle w:val="TOC4"/>
        <w:rPr>
          <w:del w:id="1128" w:author="jinwang (A)" w:date="2023-03-07T15:13:00Z"/>
          <w:rFonts w:asciiTheme="minorHAnsi" w:eastAsiaTheme="minorEastAsia" w:hAnsiTheme="minorHAnsi" w:cstheme="minorBidi"/>
          <w:sz w:val="22"/>
          <w:szCs w:val="22"/>
        </w:rPr>
      </w:pPr>
      <w:del w:id="1129" w:author="jinwang (A)" w:date="2023-03-07T15:13:00Z">
        <w:r w:rsidDel="002017DC">
          <w:delText>6.22.3</w:delText>
        </w:r>
        <w:r w:rsidDel="002017DC">
          <w:rPr>
            <w:lang w:eastAsia="zh-CN"/>
          </w:rPr>
          <w:delText>.2</w:delText>
        </w:r>
        <w:r w:rsidDel="002017DC">
          <w:rPr>
            <w:rFonts w:asciiTheme="minorHAnsi" w:eastAsiaTheme="minorEastAsia" w:hAnsiTheme="minorHAnsi" w:cstheme="minorBidi"/>
            <w:sz w:val="22"/>
            <w:szCs w:val="22"/>
          </w:rPr>
          <w:tab/>
        </w:r>
        <w:r w:rsidDel="002017DC">
          <w:rPr>
            <w:lang w:eastAsia="zh-CN"/>
          </w:rPr>
          <w:delText>Power class 2 case c</w:delText>
        </w:r>
        <w:r w:rsidDel="002017DC">
          <w:tab/>
          <w:delText>55</w:delText>
        </w:r>
      </w:del>
    </w:p>
    <w:p w14:paraId="54B236C4" w14:textId="5B1D1E2F" w:rsidR="00823A8B" w:rsidDel="002017DC" w:rsidRDefault="00823A8B">
      <w:pPr>
        <w:pStyle w:val="TOC3"/>
        <w:rPr>
          <w:del w:id="1130" w:author="jinwang (A)" w:date="2023-03-07T15:13:00Z"/>
          <w:rFonts w:asciiTheme="minorHAnsi" w:eastAsiaTheme="minorEastAsia" w:hAnsiTheme="minorHAnsi" w:cstheme="minorBidi"/>
          <w:sz w:val="22"/>
          <w:szCs w:val="22"/>
        </w:rPr>
      </w:pPr>
      <w:del w:id="1131" w:author="jinwang (A)" w:date="2023-03-07T15:13:00Z">
        <w:r w:rsidRPr="00BD0F0E" w:rsidDel="002017DC">
          <w:rPr>
            <w:rFonts w:eastAsia="MS Mincho"/>
            <w:lang w:eastAsia="ja-JP"/>
          </w:rPr>
          <w:delText>6.22.4</w:delText>
        </w:r>
        <w:r w:rsidDel="002017DC">
          <w:rPr>
            <w:rFonts w:asciiTheme="minorHAnsi" w:eastAsiaTheme="minorEastAsia" w:hAnsiTheme="minorHAnsi" w:cstheme="minorBidi"/>
            <w:sz w:val="22"/>
            <w:szCs w:val="22"/>
          </w:rPr>
          <w:tab/>
        </w:r>
        <w:r w:rsidRPr="00BD0F0E" w:rsidDel="002017DC">
          <w:rPr>
            <w:rFonts w:eastAsia="MS Mincho"/>
            <w:lang w:eastAsia="ja-JP"/>
          </w:rPr>
          <w:delText>Void</w:delText>
        </w:r>
        <w:r w:rsidDel="002017DC">
          <w:tab/>
          <w:delText>55</w:delText>
        </w:r>
      </w:del>
    </w:p>
    <w:p w14:paraId="53EBDDDC" w14:textId="6F606E66" w:rsidR="00823A8B" w:rsidDel="002017DC" w:rsidRDefault="00823A8B">
      <w:pPr>
        <w:pStyle w:val="TOC1"/>
        <w:rPr>
          <w:del w:id="1132" w:author="jinwang (A)" w:date="2023-03-07T15:13:00Z"/>
          <w:rFonts w:asciiTheme="minorHAnsi" w:eastAsiaTheme="minorEastAsia" w:hAnsiTheme="minorHAnsi" w:cstheme="minorBidi"/>
          <w:szCs w:val="22"/>
        </w:rPr>
      </w:pPr>
      <w:del w:id="1133" w:author="jinwang (A)" w:date="2023-03-07T15:13:00Z">
        <w:r w:rsidDel="002017DC">
          <w:rPr>
            <w:lang w:eastAsia="zh-CN"/>
          </w:rPr>
          <w:delText>7</w:delText>
        </w:r>
        <w:r w:rsidDel="002017DC">
          <w:rPr>
            <w:rFonts w:asciiTheme="minorHAnsi" w:eastAsiaTheme="minorEastAsia" w:hAnsiTheme="minorHAnsi" w:cstheme="minorBidi"/>
            <w:szCs w:val="22"/>
          </w:rPr>
          <w:tab/>
        </w:r>
        <w:r w:rsidDel="002017DC">
          <w:rPr>
            <w:lang w:eastAsia="zh-CN"/>
          </w:rPr>
          <w:delText>Power class 2 CA with SUL</w:delText>
        </w:r>
        <w:r w:rsidDel="002017DC">
          <w:tab/>
          <w:delText>55</w:delText>
        </w:r>
      </w:del>
    </w:p>
    <w:p w14:paraId="1AAB26E7" w14:textId="1666C9BA" w:rsidR="00823A8B" w:rsidDel="002017DC" w:rsidRDefault="00823A8B">
      <w:pPr>
        <w:pStyle w:val="TOC2"/>
        <w:rPr>
          <w:del w:id="1134" w:author="jinwang (A)" w:date="2023-03-07T15:13:00Z"/>
          <w:rFonts w:asciiTheme="minorHAnsi" w:eastAsiaTheme="minorEastAsia" w:hAnsiTheme="minorHAnsi" w:cstheme="minorBidi"/>
          <w:sz w:val="22"/>
          <w:szCs w:val="22"/>
        </w:rPr>
      </w:pPr>
      <w:del w:id="1135" w:author="jinwang (A)" w:date="2023-03-07T15:13:00Z">
        <w:r w:rsidDel="002017DC">
          <w:rPr>
            <w:lang w:eastAsia="zh-CN"/>
          </w:rPr>
          <w:delText>7</w:delText>
        </w:r>
        <w:r w:rsidDel="002017DC">
          <w:delText>.</w:delText>
        </w:r>
        <w:r w:rsidDel="002017DC">
          <w:rPr>
            <w:lang w:eastAsia="zh-CN"/>
          </w:rPr>
          <w:delText>x</w:delText>
        </w:r>
        <w:r w:rsidDel="002017DC">
          <w:rPr>
            <w:rFonts w:asciiTheme="minorHAnsi" w:eastAsiaTheme="minorEastAsia" w:hAnsiTheme="minorHAnsi" w:cstheme="minorBidi"/>
            <w:sz w:val="22"/>
            <w:szCs w:val="22"/>
          </w:rPr>
          <w:tab/>
        </w:r>
        <w:r w:rsidDel="002017DC">
          <w:rPr>
            <w:lang w:eastAsia="zh-CN"/>
          </w:rPr>
          <w:delText>CA_nW-nX_SUL_nY-nZ</w:delText>
        </w:r>
        <w:r w:rsidDel="002017DC">
          <w:tab/>
          <w:delText>55</w:delText>
        </w:r>
      </w:del>
    </w:p>
    <w:p w14:paraId="33002790" w14:textId="15790F68" w:rsidR="00823A8B" w:rsidDel="002017DC" w:rsidRDefault="00823A8B">
      <w:pPr>
        <w:pStyle w:val="TOC3"/>
        <w:rPr>
          <w:del w:id="1136" w:author="jinwang (A)" w:date="2023-03-07T15:13:00Z"/>
          <w:rFonts w:asciiTheme="minorHAnsi" w:eastAsiaTheme="minorEastAsia" w:hAnsiTheme="minorHAnsi" w:cstheme="minorBidi"/>
          <w:sz w:val="22"/>
          <w:szCs w:val="22"/>
        </w:rPr>
      </w:pPr>
      <w:del w:id="1137" w:author="jinwang (A)" w:date="2023-03-07T15:13:00Z">
        <w:r w:rsidRPr="00BD0F0E" w:rsidDel="002017DC">
          <w:rPr>
            <w:rFonts w:cs="Arial"/>
            <w:lang w:eastAsia="zh-CN"/>
          </w:rPr>
          <w:delText>7.x.1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55</w:delText>
        </w:r>
      </w:del>
    </w:p>
    <w:p w14:paraId="27FA8945" w14:textId="540406D7" w:rsidR="00823A8B" w:rsidDel="002017DC" w:rsidRDefault="00823A8B">
      <w:pPr>
        <w:pStyle w:val="TOC3"/>
        <w:rPr>
          <w:del w:id="1138" w:author="jinwang (A)" w:date="2023-03-07T15:13:00Z"/>
          <w:rFonts w:asciiTheme="minorHAnsi" w:eastAsiaTheme="minorEastAsia" w:hAnsiTheme="minorHAnsi" w:cstheme="minorBidi"/>
          <w:sz w:val="22"/>
          <w:szCs w:val="22"/>
        </w:rPr>
      </w:pPr>
      <w:del w:id="1139" w:author="jinwang (A)" w:date="2023-03-07T15:13:00Z">
        <w:r w:rsidRPr="00BD0F0E" w:rsidDel="002017DC">
          <w:rPr>
            <w:rFonts w:cs="Arial"/>
            <w:lang w:eastAsia="zh-CN"/>
          </w:rPr>
          <w:delText>7.x.2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55</w:delText>
        </w:r>
      </w:del>
    </w:p>
    <w:p w14:paraId="5170DA42" w14:textId="54D93C20" w:rsidR="00823A8B" w:rsidDel="002017DC" w:rsidRDefault="00823A8B">
      <w:pPr>
        <w:pStyle w:val="TOC3"/>
        <w:rPr>
          <w:del w:id="1140" w:author="jinwang (A)" w:date="2023-03-07T15:13:00Z"/>
          <w:rFonts w:asciiTheme="minorHAnsi" w:eastAsiaTheme="minorEastAsia" w:hAnsiTheme="minorHAnsi" w:cstheme="minorBidi"/>
          <w:sz w:val="22"/>
          <w:szCs w:val="22"/>
        </w:rPr>
      </w:pPr>
      <w:del w:id="1141" w:author="jinwang (A)" w:date="2023-03-07T15:13:00Z">
        <w:r w:rsidDel="002017DC">
          <w:delText>7.</w:delText>
        </w:r>
        <w:r w:rsidDel="002017DC">
          <w:rPr>
            <w:lang w:eastAsia="zh-CN"/>
          </w:rPr>
          <w:delText>x</w:delText>
        </w:r>
        <w:r w:rsidDel="002017DC">
          <w:delText>.</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55</w:delText>
        </w:r>
      </w:del>
    </w:p>
    <w:p w14:paraId="7171E6AC" w14:textId="46C24CA9" w:rsidR="00823A8B" w:rsidDel="002017DC" w:rsidRDefault="00823A8B">
      <w:pPr>
        <w:pStyle w:val="TOC3"/>
        <w:rPr>
          <w:del w:id="1142" w:author="jinwang (A)" w:date="2023-03-07T15:13:00Z"/>
          <w:rFonts w:asciiTheme="minorHAnsi" w:eastAsiaTheme="minorEastAsia" w:hAnsiTheme="minorHAnsi" w:cstheme="minorBidi"/>
          <w:sz w:val="22"/>
          <w:szCs w:val="22"/>
        </w:rPr>
      </w:pPr>
      <w:del w:id="1143" w:author="jinwang (A)" w:date="2023-03-07T15:13:00Z">
        <w:r w:rsidRPr="00BD0F0E" w:rsidDel="002017DC">
          <w:rPr>
            <w:rFonts w:eastAsia="MS Mincho"/>
            <w:lang w:eastAsia="ja-JP"/>
          </w:rPr>
          <w:delText>7.x.4</w:delText>
        </w:r>
        <w:r w:rsidDel="002017DC">
          <w:rPr>
            <w:rFonts w:asciiTheme="minorHAnsi" w:eastAsiaTheme="minorEastAsia" w:hAnsiTheme="minorHAnsi" w:cstheme="minorBidi"/>
            <w:sz w:val="22"/>
            <w:szCs w:val="22"/>
          </w:rPr>
          <w:tab/>
        </w:r>
        <w:r w:rsidRPr="00BD0F0E" w:rsidDel="002017DC">
          <w:rPr>
            <w:rFonts w:eastAsia="MS Mincho"/>
            <w:lang w:eastAsia="ja-JP"/>
          </w:rPr>
          <w:delText>∆TIB and ∆RIB values</w:delText>
        </w:r>
        <w:r w:rsidDel="002017DC">
          <w:tab/>
          <w:delText>55</w:delText>
        </w:r>
      </w:del>
    </w:p>
    <w:p w14:paraId="39AB4660" w14:textId="461721E8" w:rsidR="00823A8B" w:rsidDel="002017DC" w:rsidRDefault="00823A8B">
      <w:pPr>
        <w:pStyle w:val="TOC1"/>
        <w:rPr>
          <w:del w:id="1144" w:author="jinwang (A)" w:date="2023-03-07T15:13:00Z"/>
          <w:rFonts w:asciiTheme="minorHAnsi" w:eastAsiaTheme="minorEastAsia" w:hAnsiTheme="minorHAnsi" w:cstheme="minorBidi"/>
          <w:szCs w:val="22"/>
        </w:rPr>
      </w:pPr>
      <w:del w:id="1145" w:author="jinwang (A)" w:date="2023-03-07T15:13:00Z">
        <w:r w:rsidDel="002017DC">
          <w:delText>Annex &lt;</w:delText>
        </w:r>
        <w:r w:rsidDel="002017DC">
          <w:rPr>
            <w:lang w:eastAsia="zh-CN"/>
          </w:rPr>
          <w:delText>A</w:delText>
        </w:r>
        <w:r w:rsidDel="002017DC">
          <w:delText>&gt; (informative):</w:delText>
        </w:r>
        <w:r w:rsidDel="002017DC">
          <w:rPr>
            <w:lang w:eastAsia="zh-CN"/>
          </w:rPr>
          <w:delText xml:space="preserve"> </w:delText>
        </w:r>
        <w:r w:rsidDel="002017DC">
          <w:delText>Change history</w:delText>
        </w:r>
        <w:r w:rsidDel="002017DC">
          <w:tab/>
          <w:delText>56</w:delText>
        </w:r>
      </w:del>
    </w:p>
    <w:p w14:paraId="5663F41E" w14:textId="7AB7AE4F" w:rsidR="00080512" w:rsidRPr="004D3578" w:rsidRDefault="00823A8B">
      <w:r>
        <w:rPr>
          <w:noProof/>
          <w:sz w:val="22"/>
        </w:rPr>
        <w:fldChar w:fldCharType="end"/>
      </w:r>
    </w:p>
    <w:p w14:paraId="5663F41F" w14:textId="77777777" w:rsidR="00195D92" w:rsidRDefault="00195D92" w:rsidP="00195D92">
      <w:pPr>
        <w:rPr>
          <w:lang w:eastAsia="zh-CN"/>
        </w:rPr>
      </w:pPr>
    </w:p>
    <w:p w14:paraId="5663F420" w14:textId="77777777" w:rsidR="00195D92" w:rsidRDefault="00080512" w:rsidP="00195D92">
      <w:pPr>
        <w:pStyle w:val="Heading1"/>
      </w:pPr>
      <w:r w:rsidRPr="004D3578">
        <w:br w:type="page"/>
      </w:r>
      <w:bookmarkStart w:id="1146" w:name="_Toc120537557"/>
      <w:bookmarkStart w:id="1147" w:name="_Toc129094419"/>
      <w:r w:rsidR="00195D92" w:rsidRPr="004D3578">
        <w:lastRenderedPageBreak/>
        <w:t>Foreword</w:t>
      </w:r>
      <w:bookmarkEnd w:id="1146"/>
      <w:bookmarkEnd w:id="1147"/>
    </w:p>
    <w:p w14:paraId="5663F421" w14:textId="77777777" w:rsidR="00080512" w:rsidRPr="004D3578" w:rsidRDefault="00080512">
      <w:bookmarkStart w:id="1148" w:name="foreword"/>
      <w:bookmarkEnd w:id="1148"/>
      <w:r w:rsidRPr="004D3578">
        <w:t xml:space="preserve">This Technical </w:t>
      </w:r>
      <w:bookmarkStart w:id="1149" w:name="spectype3"/>
      <w:r w:rsidR="00602AEA" w:rsidRPr="000D010C">
        <w:t>Report</w:t>
      </w:r>
      <w:bookmarkEnd w:id="1149"/>
      <w:r w:rsidRPr="004D3578">
        <w:t xml:space="preserve"> has been produced by the 3</w:t>
      </w:r>
      <w:r w:rsidR="00F04712">
        <w:t>rd</w:t>
      </w:r>
      <w:r w:rsidRPr="004D3578">
        <w:t xml:space="preserve"> Generation Partnership Project (3GPP).</w:t>
      </w:r>
    </w:p>
    <w:p w14:paraId="5663F422"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663F423" w14:textId="77777777" w:rsidR="00080512" w:rsidRPr="004D3578" w:rsidRDefault="00080512">
      <w:pPr>
        <w:pStyle w:val="B1"/>
      </w:pPr>
      <w:r w:rsidRPr="004D3578">
        <w:t xml:space="preserve">Version </w:t>
      </w:r>
      <w:proofErr w:type="spellStart"/>
      <w:r w:rsidRPr="004D3578">
        <w:t>x.y.z</w:t>
      </w:r>
      <w:proofErr w:type="spellEnd"/>
    </w:p>
    <w:p w14:paraId="5663F424" w14:textId="77777777" w:rsidR="00080512" w:rsidRPr="004D3578" w:rsidRDefault="00080512">
      <w:pPr>
        <w:pStyle w:val="B1"/>
      </w:pPr>
      <w:r w:rsidRPr="004D3578">
        <w:t>where:</w:t>
      </w:r>
    </w:p>
    <w:p w14:paraId="5663F425" w14:textId="77777777" w:rsidR="00080512" w:rsidRPr="004D3578" w:rsidRDefault="00080512">
      <w:pPr>
        <w:pStyle w:val="B2"/>
      </w:pPr>
      <w:r w:rsidRPr="004D3578">
        <w:t>x</w:t>
      </w:r>
      <w:r w:rsidRPr="004D3578">
        <w:tab/>
        <w:t>the first digit:</w:t>
      </w:r>
    </w:p>
    <w:p w14:paraId="5663F426" w14:textId="77777777" w:rsidR="00080512" w:rsidRPr="004D3578" w:rsidRDefault="00080512">
      <w:pPr>
        <w:pStyle w:val="B3"/>
      </w:pPr>
      <w:r w:rsidRPr="004D3578">
        <w:t>1</w:t>
      </w:r>
      <w:r w:rsidRPr="004D3578">
        <w:tab/>
        <w:t>presented to TSG for information;</w:t>
      </w:r>
    </w:p>
    <w:p w14:paraId="5663F427" w14:textId="77777777" w:rsidR="00080512" w:rsidRPr="004D3578" w:rsidRDefault="00080512">
      <w:pPr>
        <w:pStyle w:val="B3"/>
      </w:pPr>
      <w:r w:rsidRPr="004D3578">
        <w:t>2</w:t>
      </w:r>
      <w:r w:rsidRPr="004D3578">
        <w:tab/>
        <w:t>presented to TSG for approval;</w:t>
      </w:r>
    </w:p>
    <w:p w14:paraId="5663F428" w14:textId="77777777" w:rsidR="00080512" w:rsidRPr="004D3578" w:rsidRDefault="00080512">
      <w:pPr>
        <w:pStyle w:val="B3"/>
      </w:pPr>
      <w:r w:rsidRPr="004D3578">
        <w:t>3</w:t>
      </w:r>
      <w:r w:rsidRPr="004D3578">
        <w:tab/>
        <w:t>or greater indicates TSG approved document under change control.</w:t>
      </w:r>
    </w:p>
    <w:p w14:paraId="5663F429"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5663F42A" w14:textId="77777777" w:rsidR="00080512" w:rsidRDefault="00080512">
      <w:pPr>
        <w:pStyle w:val="B2"/>
      </w:pPr>
      <w:r w:rsidRPr="004D3578">
        <w:t>z</w:t>
      </w:r>
      <w:r w:rsidRPr="004D3578">
        <w:tab/>
        <w:t>the third digit is incremented when editorial only changes have been incorporated in the document.</w:t>
      </w:r>
    </w:p>
    <w:p w14:paraId="5663F42B" w14:textId="77777777" w:rsidR="008C384C" w:rsidRDefault="008C384C" w:rsidP="008C384C">
      <w:r>
        <w:t xml:space="preserve">In </w:t>
      </w:r>
      <w:r w:rsidR="0074026F">
        <w:t>the present</w:t>
      </w:r>
      <w:r>
        <w:t xml:space="preserve"> document, modal verbs have the following meanings:</w:t>
      </w:r>
    </w:p>
    <w:p w14:paraId="5663F42C" w14:textId="77777777" w:rsidR="008C384C" w:rsidRDefault="008C384C" w:rsidP="00774DA4">
      <w:pPr>
        <w:pStyle w:val="EX"/>
      </w:pPr>
      <w:r w:rsidRPr="008C384C">
        <w:rPr>
          <w:b/>
        </w:rPr>
        <w:t>shall</w:t>
      </w:r>
      <w:r>
        <w:tab/>
      </w:r>
      <w:r>
        <w:tab/>
        <w:t>indicates a mandatory requirement to do something</w:t>
      </w:r>
    </w:p>
    <w:p w14:paraId="5663F42D" w14:textId="77777777" w:rsidR="008C384C" w:rsidRDefault="008C384C" w:rsidP="00774DA4">
      <w:pPr>
        <w:pStyle w:val="EX"/>
      </w:pPr>
      <w:r w:rsidRPr="008C384C">
        <w:rPr>
          <w:b/>
        </w:rPr>
        <w:t>shall not</w:t>
      </w:r>
      <w:r>
        <w:tab/>
        <w:t>indicates an interdiction (</w:t>
      </w:r>
      <w:r w:rsidR="001F1132">
        <w:t>prohibition</w:t>
      </w:r>
      <w:r>
        <w:t>) to do something</w:t>
      </w:r>
    </w:p>
    <w:p w14:paraId="5663F42E" w14:textId="77777777" w:rsidR="00BA19ED" w:rsidRPr="004D3578" w:rsidRDefault="00BA19ED" w:rsidP="00A27486">
      <w:r>
        <w:t>The constructions "shall" and "shall not" are confined to the context of normative provisions, and do not appear in Technical Reports.</w:t>
      </w:r>
    </w:p>
    <w:p w14:paraId="5663F42F"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5663F430" w14:textId="77777777" w:rsidR="008C384C" w:rsidRDefault="008C384C" w:rsidP="00774DA4">
      <w:pPr>
        <w:pStyle w:val="EX"/>
      </w:pPr>
      <w:r w:rsidRPr="008C384C">
        <w:rPr>
          <w:b/>
        </w:rPr>
        <w:t>should</w:t>
      </w:r>
      <w:r>
        <w:tab/>
      </w:r>
      <w:r>
        <w:tab/>
        <w:t>indicates a recommendation to do something</w:t>
      </w:r>
    </w:p>
    <w:p w14:paraId="5663F431" w14:textId="77777777" w:rsidR="008C384C" w:rsidRDefault="008C384C" w:rsidP="00774DA4">
      <w:pPr>
        <w:pStyle w:val="EX"/>
      </w:pPr>
      <w:r w:rsidRPr="008C384C">
        <w:rPr>
          <w:b/>
        </w:rPr>
        <w:t>should not</w:t>
      </w:r>
      <w:r>
        <w:tab/>
        <w:t>indicates a recommendation not to do something</w:t>
      </w:r>
    </w:p>
    <w:p w14:paraId="5663F432" w14:textId="77777777" w:rsidR="008C384C" w:rsidRDefault="008C384C" w:rsidP="00774DA4">
      <w:pPr>
        <w:pStyle w:val="EX"/>
      </w:pPr>
      <w:r w:rsidRPr="00774DA4">
        <w:rPr>
          <w:b/>
        </w:rPr>
        <w:t>may</w:t>
      </w:r>
      <w:r>
        <w:tab/>
      </w:r>
      <w:r>
        <w:tab/>
        <w:t>indicates permission to do something</w:t>
      </w:r>
    </w:p>
    <w:p w14:paraId="5663F433" w14:textId="77777777" w:rsidR="008C384C" w:rsidRDefault="008C384C" w:rsidP="00774DA4">
      <w:pPr>
        <w:pStyle w:val="EX"/>
      </w:pPr>
      <w:r w:rsidRPr="00774DA4">
        <w:rPr>
          <w:b/>
        </w:rPr>
        <w:t>need not</w:t>
      </w:r>
      <w:r>
        <w:tab/>
        <w:t>indicates permission not to do something</w:t>
      </w:r>
    </w:p>
    <w:p w14:paraId="5663F434"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5663F435" w14:textId="77777777" w:rsidR="008C384C" w:rsidRDefault="008C384C" w:rsidP="00774DA4">
      <w:pPr>
        <w:pStyle w:val="EX"/>
      </w:pPr>
      <w:r w:rsidRPr="00774DA4">
        <w:rPr>
          <w:b/>
        </w:rPr>
        <w:t>can</w:t>
      </w:r>
      <w:r>
        <w:tab/>
      </w:r>
      <w:r>
        <w:tab/>
        <w:t>indicates</w:t>
      </w:r>
      <w:r w:rsidR="00774DA4">
        <w:t xml:space="preserve"> that something is possible</w:t>
      </w:r>
    </w:p>
    <w:p w14:paraId="5663F436" w14:textId="77777777" w:rsidR="00774DA4" w:rsidRDefault="00774DA4" w:rsidP="00774DA4">
      <w:pPr>
        <w:pStyle w:val="EX"/>
      </w:pPr>
      <w:r w:rsidRPr="00774DA4">
        <w:rPr>
          <w:b/>
        </w:rPr>
        <w:t>cannot</w:t>
      </w:r>
      <w:r>
        <w:tab/>
      </w:r>
      <w:r>
        <w:tab/>
        <w:t>indicates that something is impossible</w:t>
      </w:r>
    </w:p>
    <w:p w14:paraId="5663F437"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663F438"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663F439"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5663F43A"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5663F43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5663F43C" w14:textId="77777777" w:rsidR="001F1132" w:rsidRDefault="001F1132" w:rsidP="001F1132">
      <w:r>
        <w:t>In addition:</w:t>
      </w:r>
    </w:p>
    <w:p w14:paraId="5663F43D"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663F43E"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663F43F" w14:textId="77777777" w:rsidR="00774DA4" w:rsidRPr="004D3578" w:rsidRDefault="00647114" w:rsidP="00A27486">
      <w:r>
        <w:t>The constructions "</w:t>
      </w:r>
      <w:proofErr w:type="gramStart"/>
      <w:r>
        <w:t>is</w:t>
      </w:r>
      <w:proofErr w:type="gramEnd"/>
      <w:r>
        <w:t>" and "is not" do not indicate requirements.</w:t>
      </w:r>
    </w:p>
    <w:p w14:paraId="5663F440" w14:textId="77777777" w:rsidR="00080512" w:rsidRPr="004D3578" w:rsidRDefault="00080512">
      <w:pPr>
        <w:pStyle w:val="Heading1"/>
      </w:pPr>
      <w:bookmarkStart w:id="1150" w:name="introduction"/>
      <w:bookmarkEnd w:id="1150"/>
      <w:r w:rsidRPr="004D3578">
        <w:br w:type="page"/>
      </w:r>
      <w:bookmarkStart w:id="1151" w:name="scope"/>
      <w:bookmarkStart w:id="1152" w:name="_Toc120537558"/>
      <w:bookmarkStart w:id="1153" w:name="_Toc129094420"/>
      <w:bookmarkEnd w:id="1151"/>
      <w:r w:rsidRPr="004D3578">
        <w:lastRenderedPageBreak/>
        <w:t>1</w:t>
      </w:r>
      <w:r w:rsidRPr="004D3578">
        <w:tab/>
        <w:t>Scope</w:t>
      </w:r>
      <w:bookmarkEnd w:id="1152"/>
      <w:bookmarkEnd w:id="1153"/>
    </w:p>
    <w:p w14:paraId="5663F441" w14:textId="0343C573" w:rsidR="008678C3" w:rsidRDefault="001F44EC" w:rsidP="008678C3">
      <w:pPr>
        <w:rPr>
          <w:lang w:eastAsia="zh-CN"/>
        </w:rPr>
      </w:pPr>
      <w:r>
        <w:t xml:space="preserve">The present document </w:t>
      </w:r>
      <w:r w:rsidR="008678C3">
        <w:t xml:space="preserve">is a technical report for </w:t>
      </w:r>
      <w:r w:rsidR="00C1303A">
        <w:rPr>
          <w:rFonts w:hint="eastAsia"/>
          <w:lang w:eastAsia="zh-CN"/>
        </w:rPr>
        <w:t>h</w:t>
      </w:r>
      <w:r w:rsidR="001674A8" w:rsidRPr="001674A8">
        <w:t>igh power UE for NR inter-band Carrier Aggregation</w:t>
      </w:r>
      <w:r w:rsidR="004138AF">
        <w:t xml:space="preserve"> or Dual Connection</w:t>
      </w:r>
      <w:r w:rsidR="00506671">
        <w:t xml:space="preserve"> and </w:t>
      </w:r>
      <w:r w:rsidR="004138AF">
        <w:t xml:space="preserve">NR </w:t>
      </w:r>
      <w:r w:rsidR="00506671">
        <w:t>SUL</w:t>
      </w:r>
      <w:r w:rsidR="001674A8" w:rsidRPr="001674A8">
        <w:t xml:space="preserve"> </w:t>
      </w:r>
      <w:r w:rsidR="004138AF">
        <w:t xml:space="preserve">band combinations </w:t>
      </w:r>
      <w:r w:rsidR="001674A8" w:rsidRPr="001674A8">
        <w:t xml:space="preserve">with </w:t>
      </w:r>
      <w:r w:rsidR="004138AF">
        <w:t>y</w:t>
      </w:r>
      <w:r w:rsidR="000D010C">
        <w:t xml:space="preserve"> (</w:t>
      </w:r>
      <w:r w:rsidR="004138AF">
        <w:t>1&lt;y&lt;=6</w:t>
      </w:r>
      <w:r w:rsidR="000D010C">
        <w:t>)</w:t>
      </w:r>
      <w:r w:rsidR="001674A8" w:rsidRPr="001674A8">
        <w:t xml:space="preserve"> bands downlink and </w:t>
      </w:r>
      <w:r w:rsidR="004138AF">
        <w:t>x</w:t>
      </w:r>
      <w:r w:rsidR="000D010C">
        <w:t xml:space="preserve"> (</w:t>
      </w:r>
      <w:r w:rsidR="004138AF">
        <w:t>x</w:t>
      </w:r>
      <w:r w:rsidR="000D010C">
        <w:t xml:space="preserve">=1, </w:t>
      </w:r>
      <w:r w:rsidR="001674A8" w:rsidRPr="001674A8">
        <w:t>2</w:t>
      </w:r>
      <w:r w:rsidR="000D010C">
        <w:t>)</w:t>
      </w:r>
      <w:r w:rsidR="001674A8" w:rsidRPr="001674A8">
        <w:t xml:space="preserve"> bands uplink </w:t>
      </w:r>
      <w:r w:rsidR="008678C3">
        <w:t>under Rel-</w:t>
      </w:r>
      <w:r w:rsidR="00C068F3">
        <w:t>1</w:t>
      </w:r>
      <w:r w:rsidR="004138AF">
        <w:t>8</w:t>
      </w:r>
      <w:r w:rsidR="008678C3">
        <w:t xml:space="preserve"> time</w:t>
      </w:r>
      <w:r w:rsidR="00C068F3">
        <w:t>-</w:t>
      </w:r>
      <w:r w:rsidR="008678C3">
        <w:t>frame. The purpose is to gather the relevant background information and</w:t>
      </w:r>
      <w:r w:rsidR="00483445">
        <w:t xml:space="preserve"> studies in order to </w:t>
      </w:r>
      <w:r w:rsidR="00C068F3">
        <w:t xml:space="preserve">complete </w:t>
      </w:r>
      <w:r w:rsidR="004138AF">
        <w:t xml:space="preserve">the band-combination specific requirements for </w:t>
      </w:r>
      <w:r w:rsidR="00C068F3">
        <w:t xml:space="preserve">the newly requested band combinations for </w:t>
      </w:r>
      <w:r w:rsidR="00483445">
        <w:rPr>
          <w:rFonts w:hint="eastAsia"/>
          <w:lang w:eastAsia="zh-CN"/>
        </w:rPr>
        <w:t xml:space="preserve">power class 2 </w:t>
      </w:r>
      <w:r w:rsidR="004138AF">
        <w:rPr>
          <w:lang w:eastAsia="zh-CN"/>
        </w:rPr>
        <w:t>and power class 1.5 UE</w:t>
      </w:r>
      <w:r w:rsidR="00C068F3">
        <w:rPr>
          <w:lang w:eastAsia="zh-CN"/>
        </w:rPr>
        <w:t xml:space="preserve">. Table 1-1 lists the </w:t>
      </w:r>
      <w:r w:rsidR="006012C5">
        <w:rPr>
          <w:lang w:eastAsia="zh-CN"/>
        </w:rPr>
        <w:t xml:space="preserve">three types of </w:t>
      </w:r>
      <w:r w:rsidR="00C068F3">
        <w:rPr>
          <w:lang w:eastAsia="zh-CN"/>
        </w:rPr>
        <w:t>band combinations covered by this TR</w:t>
      </w:r>
      <w:r w:rsidR="008678C3">
        <w:t>.</w:t>
      </w:r>
      <w:r w:rsidR="00E0464B">
        <w:rPr>
          <w:rFonts w:hint="eastAsia"/>
          <w:lang w:eastAsia="zh-CN"/>
        </w:rPr>
        <w:t xml:space="preserve"> </w:t>
      </w:r>
    </w:p>
    <w:p w14:paraId="5663F442" w14:textId="10EE0CA9" w:rsidR="00D04E9C" w:rsidRPr="00CF5067" w:rsidRDefault="00E07074" w:rsidP="00F61C5C">
      <w:pPr>
        <w:pStyle w:val="TAL"/>
        <w:widowControl w:val="0"/>
        <w:spacing w:after="240"/>
        <w:jc w:val="center"/>
        <w:rPr>
          <w:rFonts w:cs="Arial"/>
          <w:b/>
          <w:kern w:val="2"/>
          <w:szCs w:val="18"/>
          <w:lang w:val="en-US" w:eastAsia="zh-CN"/>
        </w:rPr>
      </w:pPr>
      <w:r w:rsidRPr="00CF5067">
        <w:rPr>
          <w:rFonts w:cs="Arial" w:hint="eastAsia"/>
          <w:b/>
          <w:kern w:val="2"/>
          <w:szCs w:val="18"/>
          <w:lang w:val="en-US" w:eastAsia="zh-CN"/>
        </w:rPr>
        <w:t xml:space="preserve">Table 1-1 </w:t>
      </w:r>
      <w:r w:rsidR="006012C5">
        <w:rPr>
          <w:rFonts w:cs="Arial"/>
          <w:b/>
          <w:kern w:val="2"/>
          <w:szCs w:val="18"/>
          <w:lang w:val="en-US" w:eastAsia="zh-CN"/>
        </w:rPr>
        <w:t>High power UE inter-band CA/DC and SUL band combinations</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2"/>
        <w:gridCol w:w="3686"/>
        <w:gridCol w:w="3827"/>
      </w:tblGrid>
      <w:tr w:rsidR="006012C5" w:rsidRPr="009556D5" w14:paraId="5663F449" w14:textId="77777777" w:rsidTr="0073376F">
        <w:trPr>
          <w:cantSplit/>
          <w:trHeight w:val="76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663F444" w14:textId="01AED205" w:rsidR="006012C5" w:rsidRPr="00693306" w:rsidRDefault="006012C5" w:rsidP="0073376F">
            <w:pPr>
              <w:pStyle w:val="TAL"/>
              <w:widowControl w:val="0"/>
              <w:jc w:val="center"/>
              <w:rPr>
                <w:rFonts w:cs="Arial"/>
                <w:b/>
                <w:kern w:val="2"/>
                <w:szCs w:val="18"/>
                <w:lang w:val="en-US" w:eastAsia="zh-CN"/>
              </w:rPr>
            </w:pPr>
            <w:r>
              <w:rPr>
                <w:rFonts w:cs="Arial"/>
                <w:b/>
                <w:kern w:val="2"/>
                <w:szCs w:val="18"/>
                <w:lang w:val="en-US" w:eastAsia="zh-CN"/>
              </w:rPr>
              <w:t>#</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663F446" w14:textId="7D252D8C" w:rsidR="006012C5" w:rsidRPr="00693306" w:rsidRDefault="006012C5" w:rsidP="0073376F">
            <w:pPr>
              <w:pStyle w:val="TAL"/>
              <w:widowControl w:val="0"/>
              <w:jc w:val="center"/>
              <w:rPr>
                <w:rFonts w:cs="Arial"/>
                <w:b/>
                <w:kern w:val="2"/>
                <w:szCs w:val="18"/>
                <w:lang w:val="en-US" w:eastAsia="zh-CN"/>
              </w:rPr>
            </w:pPr>
            <w:r>
              <w:rPr>
                <w:rFonts w:cs="Arial"/>
                <w:b/>
                <w:kern w:val="2"/>
                <w:szCs w:val="18"/>
                <w:lang w:val="en-US" w:eastAsia="zh-CN"/>
              </w:rPr>
              <w:t>Band combination</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663F447" w14:textId="3C194FE0" w:rsidR="006012C5" w:rsidRPr="00693306" w:rsidRDefault="006012C5" w:rsidP="0073376F">
            <w:pPr>
              <w:pStyle w:val="TAL"/>
              <w:widowControl w:val="0"/>
              <w:jc w:val="center"/>
              <w:rPr>
                <w:rFonts w:cs="Arial"/>
                <w:b/>
                <w:kern w:val="2"/>
                <w:szCs w:val="18"/>
                <w:lang w:val="en-US" w:eastAsia="zh-CN"/>
              </w:rPr>
            </w:pPr>
            <w:r w:rsidRPr="00693306">
              <w:rPr>
                <w:rFonts w:cs="Arial" w:hint="eastAsia"/>
                <w:b/>
                <w:kern w:val="2"/>
                <w:szCs w:val="18"/>
                <w:lang w:val="en-US" w:eastAsia="zh-CN"/>
              </w:rPr>
              <w:t>Power class</w:t>
            </w:r>
            <w:r w:rsidR="0073376F">
              <w:rPr>
                <w:rFonts w:cs="Arial"/>
                <w:b/>
                <w:kern w:val="2"/>
                <w:szCs w:val="18"/>
                <w:lang w:val="en-US" w:eastAsia="zh-CN"/>
              </w:rPr>
              <w:t xml:space="preserve"> for uplink</w:t>
            </w:r>
          </w:p>
        </w:tc>
      </w:tr>
      <w:tr w:rsidR="0073376F" w:rsidRPr="009556D5" w14:paraId="5663F44E" w14:textId="77777777" w:rsidTr="0073376F">
        <w:trPr>
          <w:cantSplit/>
          <w:trHeight w:val="155"/>
          <w:jc w:val="center"/>
        </w:trPr>
        <w:tc>
          <w:tcPr>
            <w:tcW w:w="562" w:type="dxa"/>
            <w:tcBorders>
              <w:top w:val="single" w:sz="4" w:space="0" w:color="auto"/>
              <w:left w:val="single" w:sz="4" w:space="0" w:color="auto"/>
              <w:bottom w:val="single" w:sz="4" w:space="0" w:color="auto"/>
              <w:right w:val="single" w:sz="4" w:space="0" w:color="auto"/>
            </w:tcBorders>
            <w:vAlign w:val="center"/>
          </w:tcPr>
          <w:p w14:paraId="5663F44A" w14:textId="46DF70D5" w:rsidR="0073376F" w:rsidRPr="002B3E28" w:rsidRDefault="0073376F" w:rsidP="0073376F">
            <w:pPr>
              <w:pStyle w:val="TAL"/>
              <w:widowControl w:val="0"/>
              <w:jc w:val="center"/>
              <w:rPr>
                <w:rFonts w:cs="Arial"/>
                <w:kern w:val="2"/>
                <w:szCs w:val="18"/>
                <w:lang w:val="en-US" w:eastAsia="zh-CN"/>
              </w:rPr>
            </w:pPr>
            <w:r>
              <w:rPr>
                <w:rFonts w:cs="Arial"/>
                <w:kern w:val="2"/>
                <w:szCs w:val="18"/>
                <w:lang w:val="en-US" w:eastAsia="zh-CN"/>
              </w:rPr>
              <w:t>1</w:t>
            </w:r>
          </w:p>
        </w:tc>
        <w:tc>
          <w:tcPr>
            <w:tcW w:w="3686" w:type="dxa"/>
            <w:tcBorders>
              <w:top w:val="single" w:sz="4" w:space="0" w:color="auto"/>
              <w:left w:val="single" w:sz="4" w:space="0" w:color="auto"/>
              <w:bottom w:val="single" w:sz="4" w:space="0" w:color="auto"/>
              <w:right w:val="single" w:sz="4" w:space="0" w:color="auto"/>
            </w:tcBorders>
          </w:tcPr>
          <w:p w14:paraId="5663F44B" w14:textId="234CD8CC" w:rsidR="0073376F" w:rsidRPr="00693306" w:rsidRDefault="0073376F" w:rsidP="0073376F">
            <w:pPr>
              <w:pStyle w:val="TAC"/>
              <w:jc w:val="left"/>
              <w:rPr>
                <w:lang w:val="en-US" w:eastAsia="zh-CN"/>
              </w:rPr>
            </w:pPr>
            <w:r w:rsidRPr="00DE0C2E">
              <w:rPr>
                <w:rFonts w:eastAsia="SimSun" w:cs="Arial"/>
                <w:color w:val="000000"/>
                <w:szCs w:val="18"/>
                <w:lang w:val="en-US" w:eastAsia="zh-CN"/>
              </w:rPr>
              <w:t>Power class 2 NR Inter-band CA</w:t>
            </w:r>
            <w:r>
              <w:rPr>
                <w:rFonts w:eastAsia="SimSun" w:cs="Arial" w:hint="eastAsia"/>
                <w:color w:val="000000"/>
                <w:szCs w:val="18"/>
                <w:lang w:val="en-US" w:eastAsia="zh-CN"/>
              </w:rPr>
              <w:t>/DC</w:t>
            </w:r>
            <w:r w:rsidRPr="00DE0C2E">
              <w:rPr>
                <w:rFonts w:eastAsia="SimSun" w:cs="Arial"/>
                <w:color w:val="000000"/>
                <w:szCs w:val="18"/>
                <w:lang w:val="en-US" w:eastAsia="zh-CN"/>
              </w:rPr>
              <w:t xml:space="preserve"> for </w:t>
            </w:r>
            <w:r>
              <w:rPr>
                <w:rFonts w:eastAsia="SimSun" w:cs="Arial" w:hint="eastAsia"/>
                <w:color w:val="000000"/>
                <w:szCs w:val="18"/>
                <w:lang w:val="en-US" w:eastAsia="zh-CN"/>
              </w:rPr>
              <w:t>y</w:t>
            </w:r>
            <w:r w:rsidRPr="00DE0C2E">
              <w:rPr>
                <w:rFonts w:eastAsia="SimSun" w:cs="Arial"/>
                <w:color w:val="000000"/>
                <w:szCs w:val="18"/>
                <w:lang w:val="en-US" w:eastAsia="zh-CN"/>
              </w:rPr>
              <w:t xml:space="preserve"> bands DL with </w:t>
            </w:r>
            <w:r>
              <w:rPr>
                <w:rFonts w:eastAsia="SimSun" w:cs="Arial" w:hint="eastAsia"/>
                <w:color w:val="000000"/>
                <w:szCs w:val="18"/>
                <w:lang w:val="en-US" w:eastAsia="zh-CN"/>
              </w:rPr>
              <w:t>x</w:t>
            </w:r>
            <w:r w:rsidRPr="00DE0C2E">
              <w:rPr>
                <w:rFonts w:eastAsia="SimSun" w:cs="Arial"/>
                <w:color w:val="000000"/>
                <w:szCs w:val="18"/>
                <w:lang w:val="en-US" w:eastAsia="zh-CN"/>
              </w:rPr>
              <w:t xml:space="preserve"> bands UL</w:t>
            </w:r>
            <w:r>
              <w:rPr>
                <w:rFonts w:eastAsia="SimSun" w:cs="Arial" w:hint="eastAsia"/>
                <w:color w:val="000000"/>
                <w:szCs w:val="18"/>
                <w:lang w:val="en-US" w:eastAsia="zh-CN"/>
              </w:rPr>
              <w:t xml:space="preserve"> (x=1, 2)</w:t>
            </w:r>
          </w:p>
        </w:tc>
        <w:tc>
          <w:tcPr>
            <w:tcW w:w="3827" w:type="dxa"/>
            <w:tcBorders>
              <w:top w:val="single" w:sz="4" w:space="0" w:color="auto"/>
              <w:left w:val="single" w:sz="4" w:space="0" w:color="auto"/>
              <w:bottom w:val="single" w:sz="4" w:space="0" w:color="auto"/>
              <w:right w:val="single" w:sz="4" w:space="0" w:color="auto"/>
            </w:tcBorders>
            <w:hideMark/>
          </w:tcPr>
          <w:p w14:paraId="069BFD1D" w14:textId="77777777" w:rsidR="0073376F" w:rsidRDefault="0073376F" w:rsidP="0073376F">
            <w:pPr>
              <w:spacing w:after="0"/>
              <w:jc w:val="center"/>
              <w:rPr>
                <w:rFonts w:ascii="Arial" w:eastAsia="SimSun" w:hAnsi="Arial" w:cs="Arial"/>
                <w:color w:val="000000"/>
                <w:sz w:val="18"/>
                <w:szCs w:val="18"/>
                <w:lang w:val="en-US" w:eastAsia="zh-CN"/>
              </w:rPr>
            </w:pPr>
            <w:r>
              <w:rPr>
                <w:rFonts w:ascii="Arial" w:eastAsia="SimSun" w:hAnsi="Arial" w:cs="Arial" w:hint="eastAsia"/>
                <w:color w:val="000000"/>
                <w:sz w:val="18"/>
                <w:szCs w:val="18"/>
                <w:lang w:val="en-US" w:eastAsia="zh-CN"/>
              </w:rPr>
              <w:t>1UL(TDD): PC2 on TDD band</w:t>
            </w:r>
          </w:p>
          <w:p w14:paraId="5663F44C" w14:textId="6C579778" w:rsidR="0073376F" w:rsidRPr="00693306" w:rsidRDefault="0073376F" w:rsidP="0073376F">
            <w:pPr>
              <w:pStyle w:val="TAL"/>
              <w:widowControl w:val="0"/>
              <w:rPr>
                <w:rFonts w:cs="Arial"/>
                <w:szCs w:val="18"/>
                <w:lang w:val="en-US" w:eastAsia="zh-CN"/>
              </w:rPr>
            </w:pPr>
            <w:r>
              <w:rPr>
                <w:rFonts w:eastAsia="SimSun" w:cs="Arial" w:hint="eastAsia"/>
                <w:color w:val="000000"/>
                <w:szCs w:val="18"/>
                <w:lang w:val="en-US" w:eastAsia="zh-CN"/>
              </w:rPr>
              <w:t>2UL</w:t>
            </w:r>
            <w:r>
              <w:rPr>
                <w:rFonts w:eastAsia="SimSun" w:cs="Arial"/>
                <w:color w:val="000000"/>
                <w:szCs w:val="18"/>
                <w:lang w:val="en-US" w:eastAsia="zh-CN"/>
              </w:rPr>
              <w:t xml:space="preserve"> </w:t>
            </w:r>
            <w:r>
              <w:rPr>
                <w:rFonts w:eastAsia="SimSun" w:cs="Arial" w:hint="eastAsia"/>
                <w:color w:val="000000"/>
                <w:szCs w:val="18"/>
                <w:lang w:val="en-US" w:eastAsia="zh-CN"/>
              </w:rPr>
              <w:t>(FDD+TDD, TDD+FDD, TDD+TDD): PC3 on FDD band, PC2 or PC3 on TDD band</w:t>
            </w:r>
          </w:p>
        </w:tc>
      </w:tr>
      <w:tr w:rsidR="0073376F" w:rsidRPr="009556D5" w14:paraId="5663F453" w14:textId="77777777" w:rsidTr="0073376F">
        <w:trPr>
          <w:cantSplit/>
          <w:trHeight w:val="155"/>
          <w:jc w:val="center"/>
        </w:trPr>
        <w:tc>
          <w:tcPr>
            <w:tcW w:w="562" w:type="dxa"/>
            <w:tcBorders>
              <w:top w:val="single" w:sz="4" w:space="0" w:color="auto"/>
              <w:left w:val="single" w:sz="4" w:space="0" w:color="auto"/>
              <w:bottom w:val="single" w:sz="4" w:space="0" w:color="auto"/>
              <w:right w:val="single" w:sz="4" w:space="0" w:color="auto"/>
            </w:tcBorders>
            <w:vAlign w:val="center"/>
          </w:tcPr>
          <w:p w14:paraId="5663F44F" w14:textId="6172573C" w:rsidR="0073376F" w:rsidRPr="002B3E28" w:rsidRDefault="0073376F" w:rsidP="0073376F">
            <w:pPr>
              <w:pStyle w:val="TAL"/>
              <w:widowControl w:val="0"/>
              <w:jc w:val="center"/>
              <w:rPr>
                <w:rFonts w:cs="Arial"/>
                <w:kern w:val="2"/>
                <w:szCs w:val="18"/>
                <w:lang w:val="en-US" w:eastAsia="zh-CN"/>
              </w:rPr>
            </w:pPr>
            <w:r>
              <w:rPr>
                <w:rFonts w:cs="Arial"/>
                <w:kern w:val="2"/>
                <w:szCs w:val="18"/>
                <w:lang w:val="en-US" w:eastAsia="zh-CN"/>
              </w:rPr>
              <w:t>2</w:t>
            </w:r>
          </w:p>
        </w:tc>
        <w:tc>
          <w:tcPr>
            <w:tcW w:w="3686" w:type="dxa"/>
            <w:tcBorders>
              <w:top w:val="single" w:sz="4" w:space="0" w:color="auto"/>
              <w:left w:val="single" w:sz="4" w:space="0" w:color="auto"/>
              <w:bottom w:val="single" w:sz="4" w:space="0" w:color="auto"/>
              <w:right w:val="single" w:sz="4" w:space="0" w:color="auto"/>
            </w:tcBorders>
          </w:tcPr>
          <w:p w14:paraId="5663F450" w14:textId="6BAAB243" w:rsidR="0073376F" w:rsidRPr="00693306" w:rsidRDefault="0073376F" w:rsidP="0073376F">
            <w:pPr>
              <w:pStyle w:val="TAL"/>
              <w:widowControl w:val="0"/>
              <w:rPr>
                <w:rFonts w:cs="Arial"/>
                <w:kern w:val="2"/>
                <w:szCs w:val="18"/>
                <w:lang w:val="en-US" w:eastAsia="zh-CN"/>
              </w:rPr>
            </w:pPr>
            <w:r w:rsidRPr="00DE0C2E">
              <w:rPr>
                <w:rFonts w:eastAsia="SimSun" w:cs="Arial"/>
                <w:color w:val="000000"/>
                <w:szCs w:val="18"/>
                <w:lang w:val="en-US" w:eastAsia="zh-CN"/>
              </w:rPr>
              <w:t xml:space="preserve">Power class 1.5 NR Inter-band CA for </w:t>
            </w:r>
            <w:r>
              <w:rPr>
                <w:rFonts w:eastAsia="SimSun" w:cs="Arial" w:hint="eastAsia"/>
                <w:color w:val="000000"/>
                <w:szCs w:val="18"/>
                <w:lang w:val="en-US" w:eastAsia="zh-CN"/>
              </w:rPr>
              <w:t>y</w:t>
            </w:r>
            <w:r w:rsidRPr="00DE0C2E">
              <w:rPr>
                <w:rFonts w:eastAsia="SimSun" w:cs="Arial"/>
                <w:color w:val="000000"/>
                <w:szCs w:val="18"/>
                <w:lang w:val="en-US" w:eastAsia="zh-CN"/>
              </w:rPr>
              <w:t xml:space="preserve"> bands DL with 1 band UL</w:t>
            </w:r>
          </w:p>
        </w:tc>
        <w:tc>
          <w:tcPr>
            <w:tcW w:w="3827" w:type="dxa"/>
            <w:tcBorders>
              <w:top w:val="single" w:sz="4" w:space="0" w:color="auto"/>
              <w:left w:val="single" w:sz="4" w:space="0" w:color="auto"/>
              <w:bottom w:val="single" w:sz="4" w:space="0" w:color="auto"/>
              <w:right w:val="single" w:sz="4" w:space="0" w:color="auto"/>
            </w:tcBorders>
          </w:tcPr>
          <w:p w14:paraId="5663F451" w14:textId="36247ED9" w:rsidR="0073376F" w:rsidRPr="00693306" w:rsidRDefault="0073376F" w:rsidP="0073376F">
            <w:pPr>
              <w:pStyle w:val="TAL"/>
              <w:widowControl w:val="0"/>
              <w:rPr>
                <w:rFonts w:cs="Arial"/>
                <w:szCs w:val="18"/>
                <w:lang w:val="en-US" w:eastAsia="zh-CN"/>
              </w:rPr>
            </w:pPr>
            <w:r>
              <w:rPr>
                <w:rFonts w:eastAsia="SimSun" w:cs="Arial" w:hint="eastAsia"/>
                <w:color w:val="000000"/>
                <w:szCs w:val="18"/>
                <w:lang w:val="en-US" w:eastAsia="zh-CN"/>
              </w:rPr>
              <w:t>1UL</w:t>
            </w:r>
            <w:r>
              <w:rPr>
                <w:rFonts w:eastAsia="SimSun" w:cs="Arial"/>
                <w:color w:val="000000"/>
                <w:szCs w:val="18"/>
                <w:lang w:val="en-US" w:eastAsia="zh-CN"/>
              </w:rPr>
              <w:t xml:space="preserve"> </w:t>
            </w:r>
            <w:r>
              <w:rPr>
                <w:rFonts w:eastAsia="SimSun" w:cs="Arial" w:hint="eastAsia"/>
                <w:color w:val="000000"/>
                <w:szCs w:val="18"/>
                <w:lang w:val="en-US" w:eastAsia="zh-CN"/>
              </w:rPr>
              <w:t>(TDD): PC1.5 on TDD band</w:t>
            </w:r>
          </w:p>
        </w:tc>
      </w:tr>
      <w:tr w:rsidR="0073376F" w:rsidRPr="009556D5" w14:paraId="5663F458" w14:textId="77777777" w:rsidTr="0073376F">
        <w:trPr>
          <w:cantSplit/>
          <w:trHeight w:val="155"/>
          <w:jc w:val="center"/>
        </w:trPr>
        <w:tc>
          <w:tcPr>
            <w:tcW w:w="562" w:type="dxa"/>
            <w:tcBorders>
              <w:top w:val="single" w:sz="4" w:space="0" w:color="auto"/>
              <w:left w:val="single" w:sz="4" w:space="0" w:color="auto"/>
              <w:bottom w:val="single" w:sz="4" w:space="0" w:color="auto"/>
              <w:right w:val="single" w:sz="4" w:space="0" w:color="auto"/>
            </w:tcBorders>
            <w:vAlign w:val="center"/>
          </w:tcPr>
          <w:p w14:paraId="5663F454" w14:textId="21FF9535" w:rsidR="0073376F" w:rsidRPr="002B3E28" w:rsidRDefault="0073376F" w:rsidP="0073376F">
            <w:pPr>
              <w:pStyle w:val="TAL"/>
              <w:widowControl w:val="0"/>
              <w:jc w:val="center"/>
              <w:rPr>
                <w:rFonts w:cs="Arial"/>
                <w:kern w:val="2"/>
                <w:szCs w:val="18"/>
                <w:lang w:val="en-US" w:eastAsia="zh-CN"/>
              </w:rPr>
            </w:pPr>
            <w:r>
              <w:rPr>
                <w:rFonts w:cs="Arial"/>
                <w:kern w:val="2"/>
                <w:szCs w:val="18"/>
                <w:lang w:val="en-US" w:eastAsia="zh-CN"/>
              </w:rPr>
              <w:t>3</w:t>
            </w:r>
          </w:p>
        </w:tc>
        <w:tc>
          <w:tcPr>
            <w:tcW w:w="3686" w:type="dxa"/>
            <w:tcBorders>
              <w:top w:val="single" w:sz="4" w:space="0" w:color="auto"/>
              <w:left w:val="single" w:sz="4" w:space="0" w:color="auto"/>
              <w:bottom w:val="single" w:sz="4" w:space="0" w:color="auto"/>
              <w:right w:val="single" w:sz="4" w:space="0" w:color="auto"/>
            </w:tcBorders>
          </w:tcPr>
          <w:p w14:paraId="5663F455" w14:textId="6EB16B11" w:rsidR="0073376F" w:rsidRDefault="0073376F" w:rsidP="0073376F">
            <w:pPr>
              <w:pStyle w:val="TAL"/>
              <w:widowControl w:val="0"/>
              <w:rPr>
                <w:rFonts w:cs="Arial"/>
                <w:kern w:val="2"/>
                <w:szCs w:val="18"/>
                <w:lang w:val="en-US" w:eastAsia="zh-CN"/>
              </w:rPr>
            </w:pPr>
            <w:r w:rsidRPr="00DE0C2E">
              <w:rPr>
                <w:rFonts w:eastAsia="SimSun" w:cs="Arial"/>
                <w:color w:val="000000"/>
                <w:szCs w:val="18"/>
                <w:lang w:val="en-US" w:eastAsia="zh-CN"/>
              </w:rPr>
              <w:t xml:space="preserve">Power class 2 </w:t>
            </w:r>
            <w:r>
              <w:rPr>
                <w:rFonts w:eastAsia="SimSun" w:cs="Arial" w:hint="eastAsia"/>
                <w:color w:val="000000"/>
                <w:szCs w:val="18"/>
                <w:lang w:val="en-US" w:eastAsia="zh-CN"/>
              </w:rPr>
              <w:t xml:space="preserve">SUL band </w:t>
            </w:r>
            <w:r>
              <w:rPr>
                <w:rFonts w:eastAsia="SimSun" w:cs="Arial"/>
                <w:color w:val="000000"/>
                <w:szCs w:val="18"/>
                <w:lang w:val="en-US" w:eastAsia="zh-CN"/>
              </w:rPr>
              <w:t>c</w:t>
            </w:r>
            <w:r>
              <w:rPr>
                <w:rFonts w:eastAsia="SimSun" w:cs="Arial" w:hint="eastAsia"/>
                <w:color w:val="000000"/>
                <w:szCs w:val="18"/>
                <w:lang w:val="en-US" w:eastAsia="zh-CN"/>
              </w:rPr>
              <w:t xml:space="preserve">ombinations with or without CA </w:t>
            </w:r>
            <w:r w:rsidRPr="00DE0C2E">
              <w:rPr>
                <w:rFonts w:eastAsia="SimSun" w:cs="Arial"/>
                <w:color w:val="000000"/>
                <w:szCs w:val="18"/>
                <w:lang w:val="en-US" w:eastAsia="zh-CN"/>
              </w:rPr>
              <w:t xml:space="preserve">for </w:t>
            </w:r>
            <w:r>
              <w:rPr>
                <w:rFonts w:eastAsia="SimSun" w:cs="Arial" w:hint="eastAsia"/>
                <w:color w:val="000000"/>
                <w:szCs w:val="18"/>
                <w:lang w:val="en-US" w:eastAsia="zh-CN"/>
              </w:rPr>
              <w:t>y</w:t>
            </w:r>
            <w:r w:rsidRPr="00DE0C2E">
              <w:rPr>
                <w:rFonts w:eastAsia="SimSun" w:cs="Arial"/>
                <w:color w:val="000000"/>
                <w:szCs w:val="18"/>
                <w:lang w:val="en-US" w:eastAsia="zh-CN"/>
              </w:rPr>
              <w:t xml:space="preserve"> bands DL with </w:t>
            </w:r>
            <w:r>
              <w:rPr>
                <w:rFonts w:eastAsia="SimSun" w:cs="Arial" w:hint="eastAsia"/>
                <w:color w:val="000000"/>
                <w:szCs w:val="18"/>
                <w:lang w:val="en-US" w:eastAsia="zh-CN"/>
              </w:rPr>
              <w:t>2</w:t>
            </w:r>
            <w:r w:rsidRPr="00DE0C2E">
              <w:rPr>
                <w:rFonts w:eastAsia="SimSun" w:cs="Arial"/>
                <w:color w:val="000000"/>
                <w:szCs w:val="18"/>
                <w:lang w:val="en-US" w:eastAsia="zh-CN"/>
              </w:rPr>
              <w:t xml:space="preserve"> bands UL</w:t>
            </w:r>
          </w:p>
        </w:tc>
        <w:tc>
          <w:tcPr>
            <w:tcW w:w="3827" w:type="dxa"/>
            <w:tcBorders>
              <w:top w:val="single" w:sz="4" w:space="0" w:color="auto"/>
              <w:left w:val="single" w:sz="4" w:space="0" w:color="auto"/>
              <w:bottom w:val="single" w:sz="4" w:space="0" w:color="auto"/>
              <w:right w:val="single" w:sz="4" w:space="0" w:color="auto"/>
            </w:tcBorders>
          </w:tcPr>
          <w:p w14:paraId="507A66B3" w14:textId="77777777" w:rsidR="0073376F" w:rsidRDefault="0073376F" w:rsidP="0073376F">
            <w:pPr>
              <w:spacing w:after="0"/>
              <w:jc w:val="center"/>
              <w:rPr>
                <w:rFonts w:ascii="Arial" w:eastAsia="SimSun" w:hAnsi="Arial" w:cs="Arial"/>
                <w:color w:val="000000"/>
                <w:sz w:val="18"/>
                <w:szCs w:val="18"/>
                <w:lang w:val="en-US" w:eastAsia="zh-CN"/>
              </w:rPr>
            </w:pPr>
            <w:r>
              <w:rPr>
                <w:rFonts w:ascii="Arial" w:eastAsia="SimSun" w:hAnsi="Arial" w:cs="Arial" w:hint="eastAsia"/>
                <w:color w:val="000000"/>
                <w:sz w:val="18"/>
                <w:szCs w:val="18"/>
                <w:lang w:val="en-US" w:eastAsia="zh-CN"/>
              </w:rPr>
              <w:t>SUL: PC3 on SUL band</w:t>
            </w:r>
          </w:p>
          <w:p w14:paraId="02C2CC7B" w14:textId="77777777" w:rsidR="0073376F" w:rsidRDefault="0073376F" w:rsidP="0073376F">
            <w:pPr>
              <w:spacing w:after="0"/>
              <w:jc w:val="center"/>
              <w:rPr>
                <w:rFonts w:ascii="Arial" w:eastAsia="SimSun" w:hAnsi="Arial" w:cs="Arial"/>
                <w:color w:val="000000"/>
                <w:sz w:val="18"/>
                <w:szCs w:val="18"/>
                <w:lang w:val="en-US" w:eastAsia="zh-CN"/>
              </w:rPr>
            </w:pPr>
            <w:r>
              <w:rPr>
                <w:rFonts w:ascii="Arial" w:eastAsia="SimSun" w:hAnsi="Arial" w:cs="Arial" w:hint="eastAsia"/>
                <w:color w:val="000000"/>
                <w:sz w:val="18"/>
                <w:szCs w:val="18"/>
                <w:lang w:val="en-US" w:eastAsia="zh-CN"/>
              </w:rPr>
              <w:t>NUL(TDD): PC2 on TDD band</w:t>
            </w:r>
          </w:p>
          <w:p w14:paraId="5663F456" w14:textId="062B29EF" w:rsidR="0073376F" w:rsidRPr="00693306" w:rsidRDefault="0073376F" w:rsidP="0073376F">
            <w:pPr>
              <w:pStyle w:val="TAL"/>
              <w:widowControl w:val="0"/>
              <w:rPr>
                <w:rFonts w:cs="Arial"/>
                <w:szCs w:val="18"/>
                <w:lang w:val="en-US" w:eastAsia="zh-CN"/>
              </w:rPr>
            </w:pPr>
            <w:r w:rsidRPr="00894EAA">
              <w:rPr>
                <w:rFonts w:eastAsia="SimSun" w:cs="Arial"/>
                <w:color w:val="000000"/>
                <w:szCs w:val="18"/>
                <w:lang w:val="en-US" w:eastAsia="zh-CN"/>
              </w:rPr>
              <w:t>NUL = Normal Uplink in contrast to SUL.</w:t>
            </w:r>
          </w:p>
        </w:tc>
      </w:tr>
    </w:tbl>
    <w:p w14:paraId="5663F478" w14:textId="77777777" w:rsidR="00E0464B" w:rsidRPr="00EA7A56" w:rsidRDefault="00E0464B">
      <w:pPr>
        <w:rPr>
          <w:lang w:eastAsia="zh-CN"/>
        </w:rPr>
      </w:pPr>
    </w:p>
    <w:p w14:paraId="5663F479" w14:textId="77777777" w:rsidR="00080512" w:rsidRPr="004D3578" w:rsidRDefault="00080512">
      <w:pPr>
        <w:pStyle w:val="Heading1"/>
      </w:pPr>
      <w:bookmarkStart w:id="1154" w:name="references"/>
      <w:bookmarkStart w:id="1155" w:name="_Toc120537559"/>
      <w:bookmarkStart w:id="1156" w:name="_Toc129094421"/>
      <w:bookmarkEnd w:id="1154"/>
      <w:r w:rsidRPr="004D3578">
        <w:t>2</w:t>
      </w:r>
      <w:r w:rsidRPr="004D3578">
        <w:tab/>
        <w:t>References</w:t>
      </w:r>
      <w:bookmarkEnd w:id="1155"/>
      <w:bookmarkEnd w:id="1156"/>
    </w:p>
    <w:p w14:paraId="5663F47A" w14:textId="77777777" w:rsidR="00080512" w:rsidRPr="004D3578" w:rsidRDefault="00080512">
      <w:r w:rsidRPr="004D3578">
        <w:t>The following documents contain provisions which, through reference in this text, constitute provisions of the present document.</w:t>
      </w:r>
    </w:p>
    <w:p w14:paraId="5663F47B"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5663F47C" w14:textId="77777777" w:rsidR="00080512" w:rsidRPr="004D3578" w:rsidRDefault="00051834" w:rsidP="00051834">
      <w:pPr>
        <w:pStyle w:val="B1"/>
      </w:pPr>
      <w:r>
        <w:t>-</w:t>
      </w:r>
      <w:r>
        <w:tab/>
      </w:r>
      <w:r w:rsidR="00080512" w:rsidRPr="004D3578">
        <w:t>For a specific reference, subsequent revisions do not apply.</w:t>
      </w:r>
    </w:p>
    <w:p w14:paraId="5663F47D"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5663F47E" w14:textId="77777777" w:rsidR="00EC4A25" w:rsidRDefault="00EC4A25" w:rsidP="00EC4A25">
      <w:pPr>
        <w:pStyle w:val="EX"/>
      </w:pPr>
      <w:r w:rsidRPr="004D3578">
        <w:t>[1]</w:t>
      </w:r>
      <w:r w:rsidRPr="004D3578">
        <w:tab/>
        <w:t>3GPP TR 21.905: "Vocabulary for 3GPP Specifications".</w:t>
      </w:r>
    </w:p>
    <w:p w14:paraId="5663F47F" w14:textId="58501D27" w:rsidR="00F946DF" w:rsidRDefault="00F946DF" w:rsidP="00EC4A25">
      <w:pPr>
        <w:pStyle w:val="EX"/>
      </w:pPr>
      <w:r>
        <w:t>[2]</w:t>
      </w:r>
      <w:r>
        <w:tab/>
        <w:t>3GPP RP-2</w:t>
      </w:r>
      <w:r w:rsidR="00812545">
        <w:t>22623</w:t>
      </w:r>
      <w:r>
        <w:t>: “New WID</w:t>
      </w:r>
      <w:r w:rsidR="00812545">
        <w:t>:</w:t>
      </w:r>
      <w:r>
        <w:t xml:space="preserve"> </w:t>
      </w:r>
      <w:r w:rsidR="00812545" w:rsidRPr="00812545">
        <w:t>High power UE for FR1 NR inter-band CA/DC or NR SUL (supplementary uplink) band combination with y bands downlink (1&lt;y&lt;=6) and x bands uplink (x=1,2) and power class m (m&lt;3) and high power on TDD band(s)</w:t>
      </w:r>
      <w:r>
        <w:t>”</w:t>
      </w:r>
      <w:r w:rsidR="00096088">
        <w:t>.</w:t>
      </w:r>
    </w:p>
    <w:p w14:paraId="147B51F0" w14:textId="18F58353" w:rsidR="00D54EAA" w:rsidRDefault="008E764F" w:rsidP="00EC4A25">
      <w:pPr>
        <w:pStyle w:val="EX"/>
      </w:pPr>
      <w:r>
        <w:t>[3]</w:t>
      </w:r>
      <w:r>
        <w:tab/>
      </w:r>
      <w:r w:rsidRPr="004F2601">
        <w:t>3GPP TS 38.101-1: "NR;</w:t>
      </w:r>
      <w:r w:rsidRPr="004F2601">
        <w:rPr>
          <w:rFonts w:eastAsia="Yu Mincho"/>
          <w:lang w:eastAsia="ja-JP"/>
        </w:rPr>
        <w:t xml:space="preserve"> </w:t>
      </w:r>
      <w:r w:rsidRPr="004F2601">
        <w:t>User Equipment (UE) radio transmission and reception; Part 1: Range 1 Standalone".</w:t>
      </w:r>
    </w:p>
    <w:p w14:paraId="1DBBD1EF" w14:textId="19C0D84B" w:rsidR="008E764F" w:rsidRDefault="008E764F" w:rsidP="00EC4A25">
      <w:pPr>
        <w:pStyle w:val="EX"/>
      </w:pPr>
      <w:r>
        <w:t>[4]</w:t>
      </w:r>
      <w:r>
        <w:tab/>
      </w:r>
      <w:r w:rsidRPr="004F2601">
        <w:rPr>
          <w:lang w:eastAsia="zh-CN"/>
        </w:rPr>
        <w:t>3GPP</w:t>
      </w:r>
      <w:r w:rsidRPr="009353D8">
        <w:rPr>
          <w:lang w:eastAsia="zh-CN"/>
        </w:rPr>
        <w:t xml:space="preserve"> TR </w:t>
      </w:r>
      <w:r w:rsidRPr="00D76AD3">
        <w:rPr>
          <w:lang w:eastAsia="zh-CN"/>
        </w:rPr>
        <w:t>37.865-01-01</w:t>
      </w:r>
      <w:r w:rsidRPr="009353D8">
        <w:rPr>
          <w:lang w:eastAsia="zh-CN"/>
        </w:rPr>
        <w:t>: “</w:t>
      </w:r>
      <w:r w:rsidRPr="00D76AD3">
        <w:rPr>
          <w:lang w:eastAsia="zh-CN"/>
        </w:rPr>
        <w:t>NR Carrier Aggregation for intra-band (m Down Link (DL) / 1 Up Link (UL) bands) and inter-band (n Down Link (DL) / 1 Up Link (UL) bands)</w:t>
      </w:r>
      <w:r w:rsidRPr="009353D8">
        <w:rPr>
          <w:lang w:eastAsia="zh-CN"/>
        </w:rPr>
        <w:t>”</w:t>
      </w:r>
    </w:p>
    <w:p w14:paraId="5663F480" w14:textId="77777777" w:rsidR="00EC4A25" w:rsidRPr="004D3578" w:rsidRDefault="00EC4A25" w:rsidP="00EC4A25">
      <w:pPr>
        <w:pStyle w:val="EX"/>
      </w:pPr>
      <w:r w:rsidRPr="004D3578">
        <w:t>…</w:t>
      </w:r>
    </w:p>
    <w:p w14:paraId="5663F481"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5663F482" w14:textId="77777777" w:rsidR="00080512" w:rsidRPr="004D3578" w:rsidRDefault="00080512">
      <w:pPr>
        <w:pStyle w:val="Heading1"/>
      </w:pPr>
      <w:bookmarkStart w:id="1157" w:name="definitions"/>
      <w:bookmarkStart w:id="1158" w:name="_Toc120537560"/>
      <w:bookmarkStart w:id="1159" w:name="_Toc129094422"/>
      <w:bookmarkEnd w:id="1157"/>
      <w:r w:rsidRPr="004D3578">
        <w:lastRenderedPageBreak/>
        <w:t>3</w:t>
      </w:r>
      <w:r w:rsidRPr="004D3578">
        <w:tab/>
        <w:t>Definitions</w:t>
      </w:r>
      <w:r w:rsidR="00602AEA">
        <w:t xml:space="preserve"> of terms, symbols and abbreviations</w:t>
      </w:r>
      <w:bookmarkEnd w:id="1158"/>
      <w:bookmarkEnd w:id="1159"/>
    </w:p>
    <w:p w14:paraId="5663F483" w14:textId="77777777" w:rsidR="00080512" w:rsidRPr="004D3578" w:rsidRDefault="00080512">
      <w:pPr>
        <w:pStyle w:val="Heading2"/>
      </w:pPr>
      <w:bookmarkStart w:id="1160" w:name="_Toc120537561"/>
      <w:bookmarkStart w:id="1161" w:name="_Toc129094423"/>
      <w:r w:rsidRPr="004D3578">
        <w:t>3.1</w:t>
      </w:r>
      <w:r w:rsidRPr="004D3578">
        <w:tab/>
      </w:r>
      <w:r w:rsidR="002B6339">
        <w:t>Terms</w:t>
      </w:r>
      <w:bookmarkEnd w:id="1160"/>
      <w:bookmarkEnd w:id="1161"/>
    </w:p>
    <w:p w14:paraId="5663F484"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5663F485" w14:textId="77777777" w:rsidR="00080512" w:rsidRPr="004D3578" w:rsidRDefault="00080512">
      <w:r w:rsidRPr="004D3578">
        <w:rPr>
          <w:b/>
        </w:rPr>
        <w:t>example:</w:t>
      </w:r>
      <w:r w:rsidRPr="004D3578">
        <w:t xml:space="preserve"> text used to clarify abstract rules by applying them literally.</w:t>
      </w:r>
    </w:p>
    <w:p w14:paraId="5663F486" w14:textId="77777777" w:rsidR="00080512" w:rsidRPr="004D3578" w:rsidRDefault="00080512">
      <w:pPr>
        <w:pStyle w:val="Heading2"/>
      </w:pPr>
      <w:bookmarkStart w:id="1162" w:name="_Toc120537562"/>
      <w:bookmarkStart w:id="1163" w:name="_Toc129094424"/>
      <w:r w:rsidRPr="004D3578">
        <w:t>3.2</w:t>
      </w:r>
      <w:r w:rsidRPr="004D3578">
        <w:tab/>
        <w:t>Symbols</w:t>
      </w:r>
      <w:bookmarkEnd w:id="1162"/>
      <w:bookmarkEnd w:id="1163"/>
    </w:p>
    <w:p w14:paraId="5663F487" w14:textId="77777777" w:rsidR="00080512" w:rsidRPr="004D3578" w:rsidRDefault="00080512">
      <w:pPr>
        <w:keepNext/>
      </w:pPr>
      <w:r w:rsidRPr="004D3578">
        <w:t>For the purposes of the present document, the following symbols apply:</w:t>
      </w:r>
    </w:p>
    <w:p w14:paraId="5663F488" w14:textId="77777777" w:rsidR="00080512" w:rsidRDefault="00080512">
      <w:pPr>
        <w:pStyle w:val="EW"/>
        <w:rPr>
          <w:lang w:eastAsia="zh-CN"/>
        </w:rPr>
      </w:pPr>
      <w:r w:rsidRPr="004D3578">
        <w:t>&lt;symbol&gt;</w:t>
      </w:r>
      <w:r w:rsidRPr="004D3578">
        <w:tab/>
        <w:t>&lt;Explanation&gt;</w:t>
      </w:r>
    </w:p>
    <w:p w14:paraId="5663F489" w14:textId="77777777" w:rsidR="001B3829" w:rsidRPr="00C5632F" w:rsidRDefault="001B3829" w:rsidP="001B3829">
      <w:pPr>
        <w:pStyle w:val="EW"/>
      </w:pPr>
      <w:proofErr w:type="spellStart"/>
      <w:r w:rsidRPr="00C5632F">
        <w:t>Δ</w:t>
      </w:r>
      <w:proofErr w:type="gramStart"/>
      <w:r w:rsidRPr="00C5632F">
        <w:t>R</w:t>
      </w:r>
      <w:r w:rsidRPr="00C5632F">
        <w:rPr>
          <w:vertAlign w:val="subscript"/>
        </w:rPr>
        <w:t>IB,c</w:t>
      </w:r>
      <w:proofErr w:type="spellEnd"/>
      <w:proofErr w:type="gramEnd"/>
      <w:r w:rsidRPr="00C5632F">
        <w:rPr>
          <w:vertAlign w:val="subscript"/>
        </w:rPr>
        <w:tab/>
      </w:r>
      <w:r w:rsidRPr="00C5632F">
        <w:t xml:space="preserve">Allowed reference sensitivity relaxation due to support for inter-band CA operation, for serving cell </w:t>
      </w:r>
      <w:r w:rsidRPr="00C5632F">
        <w:rPr>
          <w:i/>
        </w:rPr>
        <w:t>c</w:t>
      </w:r>
      <w:r w:rsidRPr="00C5632F">
        <w:t>.</w:t>
      </w:r>
    </w:p>
    <w:p w14:paraId="5663F48A" w14:textId="77777777" w:rsidR="001B3829" w:rsidRPr="00C5632F" w:rsidRDefault="001B3829" w:rsidP="001B3829">
      <w:pPr>
        <w:pStyle w:val="EW"/>
      </w:pPr>
      <w:proofErr w:type="spellStart"/>
      <w:r w:rsidRPr="00C5632F">
        <w:t>Δ</w:t>
      </w:r>
      <w:proofErr w:type="gramStart"/>
      <w:r w:rsidRPr="00C5632F">
        <w:t>T</w:t>
      </w:r>
      <w:r w:rsidRPr="00C5632F">
        <w:rPr>
          <w:vertAlign w:val="subscript"/>
        </w:rPr>
        <w:t>IB,c</w:t>
      </w:r>
      <w:proofErr w:type="spellEnd"/>
      <w:proofErr w:type="gramEnd"/>
      <w:r w:rsidRPr="00C5632F">
        <w:rPr>
          <w:vertAlign w:val="subscript"/>
        </w:rPr>
        <w:tab/>
      </w:r>
      <w:r w:rsidRPr="00C5632F">
        <w:t xml:space="preserve">Allowed maximum configured output power relaxation due to support for inter-band CA operation, for serving cell </w:t>
      </w:r>
      <w:r w:rsidRPr="00C5632F">
        <w:rPr>
          <w:i/>
        </w:rPr>
        <w:t>c</w:t>
      </w:r>
      <w:r w:rsidRPr="00C5632F">
        <w:t>.</w:t>
      </w:r>
    </w:p>
    <w:p w14:paraId="5663F48B" w14:textId="77777777" w:rsidR="001B3829" w:rsidRPr="001B3829" w:rsidRDefault="001B3829">
      <w:pPr>
        <w:pStyle w:val="EW"/>
        <w:rPr>
          <w:lang w:eastAsia="zh-CN"/>
        </w:rPr>
      </w:pPr>
    </w:p>
    <w:p w14:paraId="5663F48C" w14:textId="77777777" w:rsidR="00080512" w:rsidRPr="004D3578" w:rsidRDefault="00080512">
      <w:pPr>
        <w:pStyle w:val="EW"/>
      </w:pPr>
    </w:p>
    <w:p w14:paraId="5663F48D" w14:textId="77777777" w:rsidR="00080512" w:rsidRPr="004D3578" w:rsidRDefault="00080512">
      <w:pPr>
        <w:pStyle w:val="Heading2"/>
      </w:pPr>
      <w:bookmarkStart w:id="1164" w:name="_Toc120537563"/>
      <w:bookmarkStart w:id="1165" w:name="_Toc129094425"/>
      <w:r w:rsidRPr="004D3578">
        <w:t>3.3</w:t>
      </w:r>
      <w:r w:rsidRPr="004D3578">
        <w:tab/>
        <w:t>Abbreviations</w:t>
      </w:r>
      <w:bookmarkEnd w:id="1164"/>
      <w:bookmarkEnd w:id="1165"/>
    </w:p>
    <w:p w14:paraId="5663F48E"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5663F48F" w14:textId="77777777" w:rsidR="00080512" w:rsidRDefault="00080512">
      <w:pPr>
        <w:pStyle w:val="EW"/>
        <w:rPr>
          <w:lang w:eastAsia="zh-CN"/>
        </w:rPr>
      </w:pPr>
      <w:r w:rsidRPr="004D3578">
        <w:t>&lt;</w:t>
      </w:r>
      <w:r w:rsidR="00D76048">
        <w:t>ABBREVIATION</w:t>
      </w:r>
      <w:r w:rsidRPr="004D3578">
        <w:t>&gt;</w:t>
      </w:r>
      <w:r w:rsidRPr="004D3578">
        <w:tab/>
        <w:t>&lt;</w:t>
      </w:r>
      <w:r w:rsidR="00D76048">
        <w:t>Expansion</w:t>
      </w:r>
      <w:r w:rsidRPr="004D3578">
        <w:t>&gt;</w:t>
      </w:r>
    </w:p>
    <w:p w14:paraId="5663F490" w14:textId="77777777" w:rsidR="00E14C9F" w:rsidRPr="00C5632F" w:rsidRDefault="00E14C9F" w:rsidP="00E14C9F">
      <w:pPr>
        <w:pStyle w:val="EW"/>
        <w:rPr>
          <w:lang w:eastAsia="zh-CN"/>
        </w:rPr>
      </w:pPr>
      <w:r w:rsidRPr="00C5632F">
        <w:t>BS</w:t>
      </w:r>
      <w:r w:rsidRPr="00C5632F">
        <w:tab/>
      </w:r>
      <w:r>
        <w:tab/>
      </w:r>
      <w:r>
        <w:tab/>
      </w:r>
      <w:r>
        <w:tab/>
      </w:r>
      <w:r w:rsidRPr="00C5632F">
        <w:t>Base Station</w:t>
      </w:r>
    </w:p>
    <w:p w14:paraId="5663F491" w14:textId="77777777" w:rsidR="00E14C9F" w:rsidRPr="00C5632F" w:rsidRDefault="00E14C9F" w:rsidP="00E14C9F">
      <w:pPr>
        <w:pStyle w:val="EW"/>
        <w:rPr>
          <w:lang w:eastAsia="zh-CN"/>
        </w:rPr>
      </w:pPr>
      <w:r w:rsidRPr="00C5632F">
        <w:rPr>
          <w:lang w:eastAsia="zh-CN"/>
        </w:rPr>
        <w:t>BCS</w:t>
      </w:r>
      <w:r w:rsidRPr="00C5632F">
        <w:rPr>
          <w:lang w:eastAsia="zh-CN"/>
        </w:rPr>
        <w:tab/>
      </w:r>
      <w:r>
        <w:rPr>
          <w:lang w:eastAsia="zh-CN"/>
        </w:rPr>
        <w:tab/>
      </w:r>
      <w:r>
        <w:rPr>
          <w:lang w:eastAsia="zh-CN"/>
        </w:rPr>
        <w:tab/>
      </w:r>
      <w:r>
        <w:rPr>
          <w:lang w:eastAsia="zh-CN"/>
        </w:rPr>
        <w:tab/>
      </w:r>
      <w:r w:rsidRPr="00C5632F">
        <w:rPr>
          <w:lang w:eastAsia="zh-CN"/>
        </w:rPr>
        <w:t>Bandwidth Combination Set</w:t>
      </w:r>
    </w:p>
    <w:p w14:paraId="5663F492" w14:textId="77777777" w:rsidR="00E14C9F" w:rsidRPr="00C5632F" w:rsidRDefault="00E14C9F" w:rsidP="00E14C9F">
      <w:pPr>
        <w:pStyle w:val="EW"/>
      </w:pPr>
      <w:r w:rsidRPr="00C5632F">
        <w:t>CA</w:t>
      </w:r>
      <w:r w:rsidRPr="00C5632F">
        <w:tab/>
      </w:r>
      <w:r>
        <w:tab/>
      </w:r>
      <w:r>
        <w:tab/>
      </w:r>
      <w:r>
        <w:tab/>
      </w:r>
      <w:r w:rsidRPr="00C5632F">
        <w:t>Carrier Aggregation</w:t>
      </w:r>
    </w:p>
    <w:p w14:paraId="5663F493" w14:textId="77777777" w:rsidR="00E14C9F" w:rsidRPr="00C5632F" w:rsidRDefault="00E14C9F" w:rsidP="00E14C9F">
      <w:pPr>
        <w:pStyle w:val="EW"/>
      </w:pPr>
      <w:r w:rsidRPr="00C5632F">
        <w:t>CC</w:t>
      </w:r>
      <w:r w:rsidRPr="00C5632F">
        <w:tab/>
      </w:r>
      <w:r>
        <w:tab/>
      </w:r>
      <w:r>
        <w:tab/>
      </w:r>
      <w:r>
        <w:tab/>
      </w:r>
      <w:r w:rsidRPr="00C5632F">
        <w:t>Component Carriers</w:t>
      </w:r>
    </w:p>
    <w:p w14:paraId="5663F494" w14:textId="77777777" w:rsidR="00E14C9F" w:rsidRPr="00C5632F" w:rsidRDefault="00E14C9F" w:rsidP="00E14C9F">
      <w:pPr>
        <w:pStyle w:val="EW"/>
        <w:rPr>
          <w:lang w:eastAsia="zh-CN"/>
        </w:rPr>
      </w:pPr>
      <w:r w:rsidRPr="00C5632F">
        <w:rPr>
          <w:rFonts w:hint="eastAsia"/>
          <w:lang w:eastAsia="zh-CN"/>
        </w:rPr>
        <w:t>DC</w:t>
      </w:r>
      <w:r w:rsidRPr="00C5632F">
        <w:rPr>
          <w:rFonts w:hint="eastAsia"/>
          <w:lang w:eastAsia="zh-CN"/>
        </w:rPr>
        <w:tab/>
      </w:r>
      <w:r>
        <w:rPr>
          <w:lang w:eastAsia="zh-CN"/>
        </w:rPr>
        <w:tab/>
      </w:r>
      <w:r>
        <w:rPr>
          <w:lang w:eastAsia="zh-CN"/>
        </w:rPr>
        <w:tab/>
      </w:r>
      <w:r>
        <w:rPr>
          <w:lang w:eastAsia="zh-CN"/>
        </w:rPr>
        <w:tab/>
      </w:r>
      <w:r w:rsidRPr="00C5632F">
        <w:rPr>
          <w:rFonts w:hint="eastAsia"/>
          <w:lang w:eastAsia="zh-CN"/>
        </w:rPr>
        <w:t>Dual Connectivity</w:t>
      </w:r>
    </w:p>
    <w:p w14:paraId="5663F495" w14:textId="77777777" w:rsidR="00E14C9F" w:rsidRPr="00C5632F" w:rsidRDefault="00E14C9F" w:rsidP="00E14C9F">
      <w:pPr>
        <w:pStyle w:val="EW"/>
        <w:rPr>
          <w:lang w:eastAsia="zh-CN"/>
        </w:rPr>
      </w:pPr>
      <w:r w:rsidRPr="00C5632F">
        <w:t>DL</w:t>
      </w:r>
      <w:r w:rsidRPr="00C5632F">
        <w:tab/>
      </w:r>
      <w:r>
        <w:tab/>
      </w:r>
      <w:r>
        <w:tab/>
      </w:r>
      <w:r>
        <w:tab/>
      </w:r>
      <w:r w:rsidRPr="00C5632F">
        <w:t>Downlink</w:t>
      </w:r>
    </w:p>
    <w:p w14:paraId="5663F496" w14:textId="77777777" w:rsidR="00E14C9F" w:rsidRPr="00C5632F" w:rsidRDefault="00E14C9F" w:rsidP="00E14C9F">
      <w:pPr>
        <w:pStyle w:val="EW"/>
      </w:pPr>
      <w:r w:rsidRPr="00C5632F">
        <w:t>FDD</w:t>
      </w:r>
      <w:r w:rsidRPr="00C5632F">
        <w:tab/>
      </w:r>
      <w:r>
        <w:tab/>
      </w:r>
      <w:r>
        <w:tab/>
      </w:r>
      <w:r>
        <w:tab/>
      </w:r>
      <w:r w:rsidRPr="00C5632F">
        <w:t>Frequency Division Duplex</w:t>
      </w:r>
    </w:p>
    <w:p w14:paraId="5663F497" w14:textId="77777777" w:rsidR="00E14C9F" w:rsidRPr="00C5632F" w:rsidRDefault="00E14C9F" w:rsidP="00E14C9F">
      <w:pPr>
        <w:pStyle w:val="EW"/>
      </w:pPr>
      <w:r w:rsidRPr="00C5632F">
        <w:t xml:space="preserve">MPR </w:t>
      </w:r>
      <w:r w:rsidRPr="00C5632F">
        <w:tab/>
      </w:r>
      <w:r>
        <w:tab/>
      </w:r>
      <w:r>
        <w:tab/>
      </w:r>
      <w:r>
        <w:tab/>
      </w:r>
      <w:r w:rsidRPr="00C5632F">
        <w:t>Allowed maximum power reduction</w:t>
      </w:r>
    </w:p>
    <w:p w14:paraId="5663F498" w14:textId="77777777" w:rsidR="00E14C9F" w:rsidRPr="00C5632F" w:rsidRDefault="00E14C9F" w:rsidP="00E14C9F">
      <w:pPr>
        <w:pStyle w:val="EW"/>
      </w:pPr>
      <w:r w:rsidRPr="00C5632F">
        <w:t>MSD</w:t>
      </w:r>
      <w:r w:rsidRPr="00C5632F">
        <w:tab/>
      </w:r>
      <w:r>
        <w:tab/>
      </w:r>
      <w:r>
        <w:tab/>
      </w:r>
      <w:r>
        <w:tab/>
      </w:r>
      <w:r w:rsidRPr="00C5632F">
        <w:t>Maximum Sensitivity Degradation</w:t>
      </w:r>
    </w:p>
    <w:p w14:paraId="5663F499" w14:textId="77777777" w:rsidR="00E14C9F" w:rsidRPr="00C5632F" w:rsidRDefault="00E14C9F" w:rsidP="00E14C9F">
      <w:pPr>
        <w:pStyle w:val="EW"/>
        <w:rPr>
          <w:lang w:eastAsia="zh-CN"/>
        </w:rPr>
      </w:pPr>
      <w:r w:rsidRPr="00C5632F">
        <w:t>REFSENS</w:t>
      </w:r>
      <w:r w:rsidRPr="00C5632F">
        <w:tab/>
      </w:r>
      <w:r>
        <w:tab/>
      </w:r>
      <w:r>
        <w:tab/>
      </w:r>
      <w:r>
        <w:tab/>
      </w:r>
      <w:r w:rsidRPr="00C5632F">
        <w:t>Reference Sensitivity power level</w:t>
      </w:r>
    </w:p>
    <w:p w14:paraId="5663F49A" w14:textId="77777777" w:rsidR="00E14C9F" w:rsidRPr="00C5632F" w:rsidRDefault="00E14C9F" w:rsidP="00E14C9F">
      <w:pPr>
        <w:pStyle w:val="EW"/>
        <w:rPr>
          <w:lang w:eastAsia="zh-CN"/>
        </w:rPr>
      </w:pPr>
      <w:r w:rsidRPr="00C5632F">
        <w:t>SCS</w:t>
      </w:r>
      <w:r w:rsidRPr="00C5632F">
        <w:tab/>
      </w:r>
      <w:r>
        <w:tab/>
      </w:r>
      <w:r>
        <w:tab/>
      </w:r>
      <w:r>
        <w:tab/>
      </w:r>
      <w:r w:rsidRPr="00C5632F">
        <w:t>Subcarrier spacing</w:t>
      </w:r>
    </w:p>
    <w:p w14:paraId="5663F49B" w14:textId="77777777" w:rsidR="00E14C9F" w:rsidRPr="00C5632F" w:rsidRDefault="00E14C9F" w:rsidP="00E14C9F">
      <w:pPr>
        <w:pStyle w:val="EW"/>
      </w:pPr>
      <w:r w:rsidRPr="00C5632F">
        <w:t>TDD</w:t>
      </w:r>
      <w:r w:rsidRPr="00C5632F">
        <w:tab/>
      </w:r>
      <w:r>
        <w:tab/>
      </w:r>
      <w:r>
        <w:tab/>
      </w:r>
      <w:r>
        <w:tab/>
      </w:r>
      <w:r w:rsidRPr="00C5632F">
        <w:t>Time Division Duplex</w:t>
      </w:r>
    </w:p>
    <w:p w14:paraId="5663F49C" w14:textId="77777777" w:rsidR="00E14C9F" w:rsidRPr="00C5632F" w:rsidRDefault="00E14C9F" w:rsidP="00E14C9F">
      <w:pPr>
        <w:pStyle w:val="EW"/>
        <w:rPr>
          <w:lang w:eastAsia="zh-CN"/>
        </w:rPr>
      </w:pPr>
      <w:r w:rsidRPr="00C5632F">
        <w:t>UE</w:t>
      </w:r>
      <w:r w:rsidRPr="00C5632F">
        <w:tab/>
      </w:r>
      <w:r>
        <w:tab/>
      </w:r>
      <w:r>
        <w:tab/>
      </w:r>
      <w:r>
        <w:tab/>
      </w:r>
      <w:r w:rsidRPr="00C5632F">
        <w:t>User Equipment</w:t>
      </w:r>
    </w:p>
    <w:p w14:paraId="5663F49D" w14:textId="77777777" w:rsidR="00A16442" w:rsidRPr="00A16442" w:rsidRDefault="00E14C9F" w:rsidP="000E7F84">
      <w:pPr>
        <w:pStyle w:val="EW"/>
        <w:rPr>
          <w:lang w:eastAsia="zh-CN"/>
        </w:rPr>
      </w:pPr>
      <w:r w:rsidRPr="00C5632F">
        <w:rPr>
          <w:lang w:eastAsia="zh-CN"/>
        </w:rPr>
        <w:t>UL</w:t>
      </w:r>
      <w:r w:rsidRPr="00C5632F">
        <w:rPr>
          <w:lang w:eastAsia="zh-CN"/>
        </w:rPr>
        <w:tab/>
      </w:r>
      <w:r>
        <w:rPr>
          <w:lang w:eastAsia="zh-CN"/>
        </w:rPr>
        <w:tab/>
      </w:r>
      <w:r>
        <w:rPr>
          <w:lang w:eastAsia="zh-CN"/>
        </w:rPr>
        <w:tab/>
      </w:r>
      <w:r>
        <w:rPr>
          <w:lang w:eastAsia="zh-CN"/>
        </w:rPr>
        <w:tab/>
      </w:r>
      <w:r w:rsidRPr="00C5632F">
        <w:rPr>
          <w:lang w:eastAsia="zh-CN"/>
        </w:rPr>
        <w:t>Uplink</w:t>
      </w:r>
    </w:p>
    <w:p w14:paraId="5663F49E" w14:textId="77777777" w:rsidR="00080512" w:rsidRPr="004D3578" w:rsidRDefault="00080512">
      <w:pPr>
        <w:pStyle w:val="EW"/>
      </w:pPr>
    </w:p>
    <w:p w14:paraId="5663F49F" w14:textId="77777777" w:rsidR="00835C35" w:rsidRPr="004D3578" w:rsidRDefault="00835C35" w:rsidP="00835C35">
      <w:pPr>
        <w:pStyle w:val="Heading1"/>
      </w:pPr>
      <w:bookmarkStart w:id="1166" w:name="clause4"/>
      <w:bookmarkStart w:id="1167" w:name="_Toc120537564"/>
      <w:bookmarkStart w:id="1168" w:name="_Toc129094426"/>
      <w:bookmarkEnd w:id="1166"/>
      <w:r w:rsidRPr="004D3578">
        <w:t>4</w:t>
      </w:r>
      <w:r w:rsidRPr="004D3578">
        <w:tab/>
      </w:r>
      <w:r>
        <w:rPr>
          <w:rFonts w:hint="eastAsia"/>
          <w:lang w:eastAsia="zh-CN"/>
        </w:rPr>
        <w:t>Back</w:t>
      </w:r>
      <w:r>
        <w:t>ground</w:t>
      </w:r>
      <w:bookmarkEnd w:id="1167"/>
      <w:bookmarkEnd w:id="1168"/>
    </w:p>
    <w:p w14:paraId="5663F4A0" w14:textId="77B4197B" w:rsidR="00282FCD" w:rsidRDefault="004715E3" w:rsidP="00282FCD">
      <w:pPr>
        <w:rPr>
          <w:lang w:eastAsia="zh-CN"/>
        </w:rPr>
      </w:pPr>
      <w:r>
        <w:rPr>
          <w:rFonts w:hint="eastAsia"/>
          <w:lang w:eastAsia="zh-CN"/>
        </w:rPr>
        <w:t>At 3GPP RAN</w:t>
      </w:r>
      <w:r w:rsidR="00097255">
        <w:rPr>
          <w:lang w:eastAsia="zh-CN"/>
        </w:rPr>
        <w:t>4</w:t>
      </w:r>
      <w:r>
        <w:rPr>
          <w:rFonts w:hint="eastAsia"/>
          <w:lang w:eastAsia="zh-CN"/>
        </w:rPr>
        <w:t>#</w:t>
      </w:r>
      <w:r w:rsidR="007E5F30">
        <w:rPr>
          <w:lang w:eastAsia="zh-CN"/>
        </w:rPr>
        <w:t>9</w:t>
      </w:r>
      <w:r w:rsidR="00C068F3">
        <w:rPr>
          <w:lang w:eastAsia="zh-CN"/>
        </w:rPr>
        <w:t>7</w:t>
      </w:r>
      <w:r>
        <w:rPr>
          <w:rFonts w:hint="eastAsia"/>
          <w:lang w:eastAsia="zh-CN"/>
        </w:rPr>
        <w:t xml:space="preserve">-e meeting, </w:t>
      </w:r>
      <w:r w:rsidR="00626863">
        <w:rPr>
          <w:rFonts w:hint="eastAsia"/>
          <w:lang w:eastAsia="zh-CN"/>
        </w:rPr>
        <w:t>a</w:t>
      </w:r>
      <w:r w:rsidR="00B43D21">
        <w:rPr>
          <w:rFonts w:hint="eastAsia"/>
          <w:lang w:eastAsia="zh-CN"/>
        </w:rPr>
        <w:t xml:space="preserve"> basket</w:t>
      </w:r>
      <w:r>
        <w:rPr>
          <w:rFonts w:hint="eastAsia"/>
          <w:lang w:eastAsia="zh-CN"/>
        </w:rPr>
        <w:t xml:space="preserve"> Work Item on </w:t>
      </w:r>
      <w:r>
        <w:rPr>
          <w:lang w:eastAsia="zh-CN"/>
        </w:rPr>
        <w:t>“</w:t>
      </w:r>
      <w:r w:rsidR="00F80FCA" w:rsidRPr="00A81936">
        <w:t xml:space="preserve">High power UE for FR1 NR </w:t>
      </w:r>
      <w:r w:rsidR="00F80FCA" w:rsidRPr="00206048">
        <w:t xml:space="preserve">inter-band </w:t>
      </w:r>
      <w:r w:rsidR="00F80FCA" w:rsidRPr="00A81936">
        <w:t>CA/DC or NR SUL</w:t>
      </w:r>
      <w:r w:rsidR="00F80FCA" w:rsidRPr="00DC25B4">
        <w:rPr>
          <w:rFonts w:eastAsia="SimSun" w:hint="eastAsia"/>
          <w:lang w:eastAsia="zh-CN"/>
        </w:rPr>
        <w:t xml:space="preserve"> </w:t>
      </w:r>
      <w:r w:rsidR="00F80FCA" w:rsidRPr="0023371B">
        <w:rPr>
          <w:rFonts w:eastAsia="SimSun"/>
          <w:lang w:eastAsia="zh-CN"/>
        </w:rPr>
        <w:t>(supplementary uplink)</w:t>
      </w:r>
      <w:r w:rsidR="00F80FCA" w:rsidRPr="00A81936">
        <w:t xml:space="preserve"> band combination with y bands downlink </w:t>
      </w:r>
      <w:r w:rsidR="00F80FCA" w:rsidRPr="00707027">
        <w:t xml:space="preserve">(1&lt;y&lt;=6) </w:t>
      </w:r>
      <w:r w:rsidR="00F80FCA" w:rsidRPr="00A81936">
        <w:t xml:space="preserve">and x bands uplink (x=1,2) and power class </w:t>
      </w:r>
      <w:r w:rsidR="00F80FCA">
        <w:t>m (m</w:t>
      </w:r>
      <w:r w:rsidR="00F80FCA" w:rsidRPr="00A81936">
        <w:t>&lt;3) and high power on TDD band(s)</w:t>
      </w:r>
      <w:r>
        <w:rPr>
          <w:lang w:eastAsia="zh-CN"/>
        </w:rPr>
        <w:t>”</w:t>
      </w:r>
      <w:r>
        <w:rPr>
          <w:rFonts w:hint="eastAsia"/>
          <w:lang w:eastAsia="zh-CN"/>
        </w:rPr>
        <w:t xml:space="preserve"> </w:t>
      </w:r>
      <w:r w:rsidR="00A7486F">
        <w:rPr>
          <w:lang w:eastAsia="zh-CN"/>
        </w:rPr>
        <w:t xml:space="preserve">[2] </w:t>
      </w:r>
      <w:r>
        <w:rPr>
          <w:rFonts w:hint="eastAsia"/>
          <w:lang w:eastAsia="zh-CN"/>
        </w:rPr>
        <w:t>was approved for Rel-1</w:t>
      </w:r>
      <w:r w:rsidR="00C068F3">
        <w:rPr>
          <w:lang w:eastAsia="zh-CN"/>
        </w:rPr>
        <w:t>8</w:t>
      </w:r>
      <w:r w:rsidR="003350A8">
        <w:rPr>
          <w:lang w:eastAsia="zh-CN"/>
        </w:rPr>
        <w:t>.</w:t>
      </w:r>
      <w:r w:rsidR="00033123">
        <w:rPr>
          <w:rFonts w:hint="eastAsia"/>
          <w:lang w:eastAsia="zh-CN"/>
        </w:rPr>
        <w:t xml:space="preserve"> </w:t>
      </w:r>
      <w:r w:rsidR="003350A8">
        <w:rPr>
          <w:lang w:eastAsia="zh-CN"/>
        </w:rPr>
        <w:t>T</w:t>
      </w:r>
      <w:r w:rsidR="00CB3365">
        <w:t>he</w:t>
      </w:r>
      <w:r w:rsidR="00CB3365">
        <w:rPr>
          <w:rFonts w:hint="eastAsia"/>
          <w:lang w:eastAsia="zh-CN"/>
        </w:rPr>
        <w:t xml:space="preserve"> </w:t>
      </w:r>
      <w:r w:rsidR="00033123">
        <w:rPr>
          <w:rFonts w:hint="eastAsia"/>
          <w:lang w:eastAsia="zh-CN"/>
        </w:rPr>
        <w:t xml:space="preserve">objectives </w:t>
      </w:r>
      <w:r w:rsidR="003350A8">
        <w:rPr>
          <w:lang w:eastAsia="zh-CN"/>
        </w:rPr>
        <w:t xml:space="preserve">of the core part </w:t>
      </w:r>
      <w:r w:rsidR="00033123">
        <w:rPr>
          <w:rFonts w:hint="eastAsia"/>
          <w:lang w:eastAsia="zh-CN"/>
        </w:rPr>
        <w:t>are as follows</w:t>
      </w:r>
      <w:r w:rsidR="00282FCD">
        <w:t>:</w:t>
      </w:r>
    </w:p>
    <w:p w14:paraId="5663F4A3" w14:textId="3A3B4F3D" w:rsidR="00DD21C2" w:rsidRDefault="003350A8" w:rsidP="008B678F">
      <w:pPr>
        <w:pStyle w:val="B1"/>
        <w:rPr>
          <w:rFonts w:eastAsia="SimSun"/>
          <w:bCs/>
          <w:lang w:eastAsia="zh-CN"/>
        </w:rPr>
      </w:pPr>
      <w:r w:rsidRPr="00C1538C">
        <w:t>Specify the band-combination specific RF requirements for all listed</w:t>
      </w:r>
      <w:r w:rsidRPr="00B25892">
        <w:rPr>
          <w:rFonts w:eastAsia="SimSun" w:hint="eastAsia"/>
          <w:lang w:eastAsia="zh-CN"/>
        </w:rPr>
        <w:t xml:space="preserve"> </w:t>
      </w:r>
      <w:r>
        <w:rPr>
          <w:rFonts w:eastAsia="SimSun" w:hint="eastAsia"/>
          <w:bCs/>
          <w:lang w:eastAsia="zh-CN"/>
        </w:rPr>
        <w:t xml:space="preserve">band </w:t>
      </w:r>
      <w:r>
        <w:rPr>
          <w:rFonts w:eastAsia="SimSun"/>
          <w:bCs/>
          <w:lang w:eastAsia="zh-CN"/>
        </w:rPr>
        <w:t>combination</w:t>
      </w:r>
      <w:r>
        <w:rPr>
          <w:rFonts w:eastAsia="SimSun" w:hint="eastAsia"/>
          <w:bCs/>
          <w:lang w:eastAsia="zh-CN"/>
        </w:rPr>
        <w:t>s</w:t>
      </w:r>
      <w:r w:rsidRPr="002C1381">
        <w:rPr>
          <w:rFonts w:eastAsia="SimSun" w:hint="eastAsia"/>
          <w:bCs/>
          <w:lang w:eastAsia="zh-CN"/>
        </w:rPr>
        <w:t xml:space="preserve"> </w:t>
      </w:r>
      <w:r>
        <w:rPr>
          <w:rFonts w:eastAsia="SimSun" w:hint="eastAsia"/>
          <w:bCs/>
          <w:lang w:eastAsia="zh-CN"/>
        </w:rPr>
        <w:t>as defined in attached excel file of this WI.</w:t>
      </w:r>
    </w:p>
    <w:p w14:paraId="07B99EE5" w14:textId="77777777" w:rsidR="003350A8" w:rsidRPr="00D56771" w:rsidRDefault="003350A8" w:rsidP="003350A8">
      <w:pPr>
        <w:ind w:rightChars="-49" w:right="-98" w:firstLine="284"/>
        <w:rPr>
          <w:rFonts w:eastAsia="SimSun"/>
          <w:lang w:eastAsia="zh-CN"/>
        </w:rPr>
      </w:pPr>
      <w:r>
        <w:rPr>
          <w:rFonts w:eastAsia="SimSun" w:hint="eastAsia"/>
          <w:lang w:eastAsia="zh-CN"/>
        </w:rPr>
        <w:t>T</w:t>
      </w:r>
      <w:r w:rsidRPr="00954951">
        <w:rPr>
          <w:rFonts w:eastAsia="SimSun" w:hint="eastAsia"/>
          <w:lang w:eastAsia="zh-CN"/>
        </w:rPr>
        <w:t>he requirements that need to analyse and specify include</w:t>
      </w:r>
    </w:p>
    <w:p w14:paraId="77117108" w14:textId="3471A149" w:rsidR="003350A8" w:rsidRPr="00C1538C" w:rsidRDefault="0093642B" w:rsidP="0093642B">
      <w:pPr>
        <w:pStyle w:val="B1"/>
      </w:pPr>
      <w:r>
        <w:t>-</w:t>
      </w:r>
      <w:r>
        <w:tab/>
      </w:r>
      <w:r w:rsidR="003350A8" w:rsidRPr="00C1538C">
        <w:rPr>
          <w:rFonts w:hint="eastAsia"/>
        </w:rPr>
        <w:t>Maximum out</w:t>
      </w:r>
      <w:r w:rsidR="003350A8" w:rsidRPr="00C1538C">
        <w:t>put</w:t>
      </w:r>
      <w:r w:rsidR="003350A8" w:rsidRPr="00C1538C">
        <w:rPr>
          <w:rFonts w:hint="eastAsia"/>
        </w:rPr>
        <w:t xml:space="preserve"> power.</w:t>
      </w:r>
    </w:p>
    <w:p w14:paraId="732A48CC" w14:textId="363062E3" w:rsidR="003350A8" w:rsidRPr="00C1538C" w:rsidRDefault="0093642B" w:rsidP="0093642B">
      <w:pPr>
        <w:pStyle w:val="B1"/>
      </w:pPr>
      <w:r>
        <w:t>-</w:t>
      </w:r>
      <w:r>
        <w:tab/>
      </w:r>
      <w:r w:rsidR="003350A8" w:rsidRPr="00C1538C">
        <w:t>Analys</w:t>
      </w:r>
      <w:r w:rsidR="003350A8" w:rsidRPr="00C1538C">
        <w:rPr>
          <w:rFonts w:hint="eastAsia"/>
        </w:rPr>
        <w:t>ing</w:t>
      </w:r>
      <w:r w:rsidR="003350A8" w:rsidRPr="00C1538C">
        <w:t xml:space="preserve"> combinations that have self-desensitization</w:t>
      </w:r>
      <w:r w:rsidR="003350A8" w:rsidRPr="00C1538C">
        <w:rPr>
          <w:rFonts w:hint="eastAsia"/>
        </w:rPr>
        <w:t xml:space="preserve">, applicable </w:t>
      </w:r>
      <w:r w:rsidR="003350A8" w:rsidRPr="00C1538C">
        <w:t>∆TIB</w:t>
      </w:r>
      <w:r w:rsidR="003350A8" w:rsidRPr="00C1538C">
        <w:rPr>
          <w:rFonts w:hint="eastAsia"/>
        </w:rPr>
        <w:t>, c</w:t>
      </w:r>
      <w:r w:rsidR="003350A8" w:rsidRPr="00C1538C">
        <w:t xml:space="preserve"> and ∆RIB</w:t>
      </w:r>
      <w:r w:rsidR="003350A8" w:rsidRPr="00C1538C">
        <w:rPr>
          <w:rFonts w:hint="eastAsia"/>
        </w:rPr>
        <w:t>, c and r</w:t>
      </w:r>
      <w:r w:rsidR="003350A8" w:rsidRPr="00C1538C">
        <w:t>eference sensitivity exceptions</w:t>
      </w:r>
      <w:r w:rsidR="003350A8" w:rsidRPr="00C1538C">
        <w:rPr>
          <w:rFonts w:hint="eastAsia"/>
        </w:rPr>
        <w:t xml:space="preserve"> including MSD test cases.</w:t>
      </w:r>
    </w:p>
    <w:p w14:paraId="3837B4EB" w14:textId="1927E026" w:rsidR="003350A8" w:rsidRPr="00C1538C" w:rsidRDefault="0093642B" w:rsidP="0093642B">
      <w:pPr>
        <w:pStyle w:val="B1"/>
      </w:pPr>
      <w:r>
        <w:lastRenderedPageBreak/>
        <w:t>-</w:t>
      </w:r>
      <w:r>
        <w:tab/>
      </w:r>
      <w:r w:rsidR="003350A8" w:rsidRPr="00C1538C">
        <w:rPr>
          <w:rFonts w:hint="eastAsia"/>
        </w:rPr>
        <w:t xml:space="preserve">Other </w:t>
      </w:r>
      <w:r w:rsidR="003350A8" w:rsidRPr="00C1538C">
        <w:t>additional impact to the requirements due to the high power on UL, if necessary</w:t>
      </w:r>
    </w:p>
    <w:p w14:paraId="5663F4A4" w14:textId="4C8BD602" w:rsidR="00282FCD" w:rsidRPr="00503524" w:rsidRDefault="004715E3" w:rsidP="00282FCD">
      <w:pPr>
        <w:rPr>
          <w:lang w:eastAsia="zh-CN"/>
        </w:rPr>
      </w:pPr>
      <w:r>
        <w:t xml:space="preserve">The present document is a technical report for </w:t>
      </w:r>
      <w:r w:rsidR="00A270B6">
        <w:rPr>
          <w:rFonts w:hint="eastAsia"/>
          <w:lang w:eastAsia="zh-CN"/>
        </w:rPr>
        <w:t xml:space="preserve">this </w:t>
      </w:r>
      <w:r w:rsidR="00813F1A">
        <w:rPr>
          <w:rFonts w:hint="eastAsia"/>
          <w:lang w:eastAsia="zh-CN"/>
        </w:rPr>
        <w:t>bas</w:t>
      </w:r>
      <w:r w:rsidR="001A14E7">
        <w:rPr>
          <w:rFonts w:hint="eastAsia"/>
          <w:lang w:eastAsia="zh-CN"/>
        </w:rPr>
        <w:t>ke</w:t>
      </w:r>
      <w:r w:rsidR="00813F1A">
        <w:rPr>
          <w:rFonts w:hint="eastAsia"/>
          <w:lang w:eastAsia="zh-CN"/>
        </w:rPr>
        <w:t xml:space="preserve">t </w:t>
      </w:r>
      <w:r w:rsidR="00A270B6">
        <w:rPr>
          <w:rFonts w:hint="eastAsia"/>
          <w:lang w:eastAsia="zh-CN"/>
        </w:rPr>
        <w:t>Work Item</w:t>
      </w:r>
      <w:r>
        <w:t>.</w:t>
      </w:r>
    </w:p>
    <w:p w14:paraId="5663F4A5" w14:textId="77777777" w:rsidR="00282FCD" w:rsidRPr="004D3578" w:rsidRDefault="00282FCD" w:rsidP="00282FCD">
      <w:pPr>
        <w:pStyle w:val="Heading2"/>
      </w:pPr>
      <w:bookmarkStart w:id="1169" w:name="_Toc46412253"/>
      <w:bookmarkStart w:id="1170" w:name="_Toc120537565"/>
      <w:bookmarkStart w:id="1171" w:name="_Toc129094427"/>
      <w:r w:rsidRPr="004D3578">
        <w:t>4.1</w:t>
      </w:r>
      <w:r w:rsidRPr="004D3578">
        <w:tab/>
      </w:r>
      <w:r>
        <w:t>TR Maintenance</w:t>
      </w:r>
      <w:bookmarkEnd w:id="1169"/>
      <w:bookmarkEnd w:id="1170"/>
      <w:bookmarkEnd w:id="1171"/>
    </w:p>
    <w:p w14:paraId="5663F4A6" w14:textId="77777777" w:rsidR="00835C35" w:rsidRDefault="00282FCD" w:rsidP="00BB0464">
      <w:pPr>
        <w:rPr>
          <w:lang w:eastAsia="zh-CN"/>
        </w:rPr>
      </w:pPr>
      <w:r w:rsidRPr="00C340E5">
        <w:t xml:space="preserve">A single company is responsible for introducing all approved TPs in the current TR, </w:t>
      </w:r>
      <w:r>
        <w:t xml:space="preserve">i.e. </w:t>
      </w:r>
      <w:r w:rsidRPr="00C340E5">
        <w:t xml:space="preserve">TR editor. However, it is the responsibility of the </w:t>
      </w:r>
      <w:r>
        <w:rPr>
          <w:rFonts w:hint="eastAsia"/>
          <w:lang w:eastAsia="zh-CN"/>
        </w:rPr>
        <w:t>contact person</w:t>
      </w:r>
      <w:r w:rsidRPr="00C340E5">
        <w:t xml:space="preserve"> of each </w:t>
      </w:r>
      <w:r>
        <w:rPr>
          <w:rFonts w:hint="eastAsia"/>
          <w:lang w:eastAsia="zh-CN"/>
        </w:rPr>
        <w:t>band/band combination</w:t>
      </w:r>
      <w:r w:rsidRPr="00C340E5">
        <w:t xml:space="preserve"> to ensure that the TPs related to the </w:t>
      </w:r>
      <w:r>
        <w:rPr>
          <w:rFonts w:hint="eastAsia"/>
          <w:lang w:eastAsia="zh-CN"/>
        </w:rPr>
        <w:t xml:space="preserve">band/band </w:t>
      </w:r>
      <w:r>
        <w:rPr>
          <w:rFonts w:hint="eastAsia"/>
        </w:rPr>
        <w:t>combination</w:t>
      </w:r>
      <w:r w:rsidRPr="00C340E5">
        <w:t xml:space="preserve"> have been implemented.</w:t>
      </w:r>
    </w:p>
    <w:p w14:paraId="5663F4A7" w14:textId="0439A640" w:rsidR="00BB0464" w:rsidRDefault="00BB0464" w:rsidP="00BB0464">
      <w:pPr>
        <w:pStyle w:val="Heading1"/>
        <w:rPr>
          <w:lang w:eastAsia="zh-CN"/>
        </w:rPr>
      </w:pPr>
      <w:bookmarkStart w:id="1172" w:name="_Toc120537566"/>
      <w:bookmarkStart w:id="1173" w:name="_Toc129094428"/>
      <w:r>
        <w:rPr>
          <w:rFonts w:hint="eastAsia"/>
          <w:lang w:eastAsia="zh-CN"/>
        </w:rPr>
        <w:t>5</w:t>
      </w:r>
      <w:r w:rsidRPr="004D3578">
        <w:tab/>
      </w:r>
      <w:r w:rsidR="001359BD">
        <w:t xml:space="preserve">High </w:t>
      </w:r>
      <w:r w:rsidR="006919A0">
        <w:rPr>
          <w:rFonts w:hint="eastAsia"/>
          <w:lang w:eastAsia="zh-CN"/>
        </w:rPr>
        <w:t xml:space="preserve">Power </w:t>
      </w:r>
      <w:r w:rsidR="001359BD">
        <w:rPr>
          <w:lang w:eastAsia="zh-CN"/>
        </w:rPr>
        <w:t>UE</w:t>
      </w:r>
      <w:r w:rsidR="006919A0">
        <w:rPr>
          <w:rFonts w:hint="eastAsia"/>
          <w:lang w:eastAsia="zh-CN"/>
        </w:rPr>
        <w:t xml:space="preserve"> </w:t>
      </w:r>
      <w:r w:rsidR="00367F50">
        <w:rPr>
          <w:rFonts w:hint="eastAsia"/>
          <w:lang w:eastAsia="zh-CN"/>
        </w:rPr>
        <w:t xml:space="preserve">CA </w:t>
      </w:r>
      <w:r w:rsidR="005B43C1">
        <w:rPr>
          <w:lang w:eastAsia="zh-CN"/>
        </w:rPr>
        <w:t xml:space="preserve">of 2 bands DL and </w:t>
      </w:r>
      <w:r w:rsidR="008E4395">
        <w:rPr>
          <w:lang w:eastAsia="zh-CN"/>
        </w:rPr>
        <w:t xml:space="preserve">1 or </w:t>
      </w:r>
      <w:r w:rsidR="005B43C1">
        <w:rPr>
          <w:lang w:eastAsia="zh-CN"/>
        </w:rPr>
        <w:t>2 bands UL</w:t>
      </w:r>
      <w:bookmarkEnd w:id="1172"/>
      <w:bookmarkEnd w:id="1173"/>
    </w:p>
    <w:p w14:paraId="5663F4A8" w14:textId="052DDD45" w:rsidR="00A047D8" w:rsidRPr="004D3578" w:rsidRDefault="00A047D8" w:rsidP="00A047D8">
      <w:pPr>
        <w:pStyle w:val="Heading2"/>
        <w:rPr>
          <w:lang w:eastAsia="zh-CN"/>
        </w:rPr>
      </w:pPr>
      <w:bookmarkStart w:id="1174" w:name="_Toc120537567"/>
      <w:bookmarkStart w:id="1175" w:name="_Toc129094429"/>
      <w:r>
        <w:rPr>
          <w:rFonts w:hint="eastAsia"/>
          <w:lang w:eastAsia="zh-CN"/>
        </w:rPr>
        <w:t>5</w:t>
      </w:r>
      <w:r w:rsidRPr="004D3578">
        <w:t>.</w:t>
      </w:r>
      <w:r>
        <w:rPr>
          <w:rFonts w:hint="eastAsia"/>
          <w:lang w:eastAsia="zh-CN"/>
        </w:rPr>
        <w:t>x</w:t>
      </w:r>
      <w:r w:rsidRPr="004D3578">
        <w:tab/>
      </w:r>
      <w:proofErr w:type="spellStart"/>
      <w:r>
        <w:rPr>
          <w:lang w:eastAsia="zh-CN"/>
        </w:rPr>
        <w:t>CA_nX-nY</w:t>
      </w:r>
      <w:bookmarkEnd w:id="1174"/>
      <w:bookmarkEnd w:id="1175"/>
      <w:proofErr w:type="spellEnd"/>
    </w:p>
    <w:p w14:paraId="5663F4A9" w14:textId="2309233F" w:rsidR="00A047D8" w:rsidRPr="001043CD" w:rsidRDefault="00A047D8" w:rsidP="00A047D8">
      <w:pPr>
        <w:pStyle w:val="Heading3"/>
        <w:rPr>
          <w:rFonts w:cs="Arial"/>
          <w:szCs w:val="28"/>
          <w:lang w:eastAsia="zh-CN"/>
        </w:rPr>
      </w:pPr>
      <w:bookmarkStart w:id="1176" w:name="_Toc120537568"/>
      <w:bookmarkStart w:id="1177" w:name="_Toc129094430"/>
      <w:r w:rsidRPr="001043CD">
        <w:rPr>
          <w:rFonts w:cs="Arial"/>
          <w:szCs w:val="28"/>
          <w:lang w:eastAsia="zh-CN"/>
        </w:rPr>
        <w:t>5</w:t>
      </w:r>
      <w:r w:rsidRPr="001043CD">
        <w:rPr>
          <w:rFonts w:cs="Arial" w:hint="eastAsia"/>
          <w:szCs w:val="28"/>
          <w:lang w:eastAsia="zh-CN"/>
        </w:rPr>
        <w:t>.</w:t>
      </w:r>
      <w:r>
        <w:rPr>
          <w:rFonts w:cs="Arial" w:hint="eastAsia"/>
          <w:szCs w:val="28"/>
          <w:lang w:eastAsia="zh-CN"/>
        </w:rPr>
        <w:t>x</w:t>
      </w:r>
      <w:r w:rsidRPr="001043CD">
        <w:rPr>
          <w:rFonts w:cs="Arial"/>
          <w:szCs w:val="28"/>
          <w:lang w:eastAsia="zh-CN"/>
        </w:rPr>
        <w:t>.</w:t>
      </w:r>
      <w:r w:rsidRPr="001043CD">
        <w:rPr>
          <w:rFonts w:cs="Arial" w:hint="eastAsia"/>
          <w:szCs w:val="28"/>
          <w:lang w:eastAsia="zh-CN"/>
        </w:rPr>
        <w:t>1</w:t>
      </w:r>
      <w:r w:rsidRPr="001043CD">
        <w:rPr>
          <w:rFonts w:cs="Arial"/>
          <w:szCs w:val="28"/>
          <w:lang w:eastAsia="zh-CN"/>
        </w:rPr>
        <w:tab/>
        <w:t>Configuration</w:t>
      </w:r>
      <w:r w:rsidRPr="001043CD">
        <w:rPr>
          <w:rFonts w:cs="Arial" w:hint="eastAsia"/>
          <w:szCs w:val="28"/>
          <w:lang w:eastAsia="zh-CN"/>
        </w:rPr>
        <w:t>s</w:t>
      </w:r>
      <w:bookmarkEnd w:id="1176"/>
      <w:bookmarkEnd w:id="1177"/>
    </w:p>
    <w:p w14:paraId="5663F4AA" w14:textId="105E688C" w:rsidR="00A047D8" w:rsidRDefault="00A047D8" w:rsidP="00A047D8">
      <w:pPr>
        <w:rPr>
          <w:rStyle w:val="CommentReference"/>
          <w:i/>
          <w:color w:val="0000FF"/>
          <w:lang w:eastAsia="zh-CN"/>
        </w:rPr>
      </w:pPr>
      <w:r w:rsidRPr="00C9082B">
        <w:rPr>
          <w:i/>
          <w:color w:val="0000FF"/>
        </w:rPr>
        <w:t>&lt;Editor’s note:</w:t>
      </w:r>
      <w:r>
        <w:rPr>
          <w:rFonts w:hint="eastAsia"/>
          <w:i/>
          <w:color w:val="0000FF"/>
          <w:lang w:eastAsia="zh-CN"/>
        </w:rPr>
        <w:t xml:space="preserve"> the CA configurations and </w:t>
      </w:r>
      <w:r w:rsidRPr="00D420A4">
        <w:rPr>
          <w:i/>
          <w:color w:val="0000FF"/>
          <w:lang w:eastAsia="zh-CN"/>
        </w:rPr>
        <w:t>bandwidth combinations sets</w:t>
      </w:r>
      <w:r w:rsidRPr="00D420A4">
        <w:rPr>
          <w:rStyle w:val="CommentReference"/>
          <w:i/>
          <w:color w:val="0000FF"/>
          <w:sz w:val="20"/>
          <w:lang w:eastAsia="zh-CN"/>
        </w:rPr>
        <w:t xml:space="preserve"> </w:t>
      </w:r>
      <w:r>
        <w:rPr>
          <w:rStyle w:val="CommentReference"/>
          <w:rFonts w:hint="eastAsia"/>
          <w:i/>
          <w:color w:val="0000FF"/>
          <w:sz w:val="20"/>
          <w:lang w:eastAsia="zh-CN"/>
        </w:rPr>
        <w:t xml:space="preserve">should be kept same as defined in 38.101-1 </w:t>
      </w:r>
      <w:r w:rsidRPr="00D420A4">
        <w:rPr>
          <w:rStyle w:val="CommentReference"/>
          <w:i/>
          <w:color w:val="0000FF"/>
          <w:sz w:val="20"/>
          <w:lang w:eastAsia="zh-CN"/>
        </w:rPr>
        <w:t>Table 5.5A.3</w:t>
      </w:r>
      <w:r w:rsidR="00F86CE1">
        <w:rPr>
          <w:rStyle w:val="CommentReference"/>
          <w:i/>
          <w:color w:val="0000FF"/>
          <w:sz w:val="20"/>
          <w:lang w:eastAsia="zh-CN"/>
        </w:rPr>
        <w:t>.1</w:t>
      </w:r>
      <w:r w:rsidRPr="00D420A4">
        <w:rPr>
          <w:rStyle w:val="CommentReference"/>
          <w:i/>
          <w:color w:val="0000FF"/>
          <w:sz w:val="20"/>
          <w:lang w:eastAsia="zh-CN"/>
        </w:rPr>
        <w:t>-1</w:t>
      </w:r>
      <w:r w:rsidR="0005499C">
        <w:rPr>
          <w:rStyle w:val="CommentReference"/>
          <w:i/>
          <w:color w:val="0000FF"/>
          <w:sz w:val="20"/>
          <w:lang w:eastAsia="zh-CN"/>
        </w:rPr>
        <w:t>x</w:t>
      </w:r>
      <w:r w:rsidRPr="00D420A4">
        <w:rPr>
          <w:rStyle w:val="CommentReference"/>
          <w:i/>
          <w:color w:val="0000FF"/>
          <w:sz w:val="20"/>
          <w:lang w:eastAsia="zh-CN"/>
        </w:rPr>
        <w:t xml:space="preserve"> </w:t>
      </w:r>
      <w:r>
        <w:rPr>
          <w:rStyle w:val="CommentReference"/>
          <w:rFonts w:hint="eastAsia"/>
          <w:i/>
          <w:color w:val="0000FF"/>
          <w:sz w:val="20"/>
          <w:lang w:eastAsia="zh-CN"/>
        </w:rPr>
        <w:t>unless additional clarification</w:t>
      </w:r>
      <w:r w:rsidRPr="00C9082B">
        <w:rPr>
          <w:rStyle w:val="CommentReference"/>
          <w:i/>
          <w:color w:val="0000FF"/>
        </w:rPr>
        <w:t>&gt;</w:t>
      </w:r>
    </w:p>
    <w:p w14:paraId="5663F4AB" w14:textId="2BF115B6" w:rsidR="00A047D8" w:rsidRPr="00BC7DD1" w:rsidRDefault="00A047D8" w:rsidP="00A047D8">
      <w:pPr>
        <w:keepNext/>
        <w:keepLines/>
        <w:spacing w:before="60"/>
        <w:jc w:val="center"/>
        <w:rPr>
          <w:rFonts w:ascii="Arial" w:hAnsi="Arial" w:cs="Arial"/>
          <w:b/>
          <w:bCs/>
          <w:lang w:val="en-US"/>
        </w:rPr>
      </w:pPr>
      <w:r w:rsidRPr="00BC7DD1">
        <w:rPr>
          <w:rFonts w:ascii="Arial" w:hAnsi="Arial" w:cs="Arial"/>
          <w:b/>
          <w:bCs/>
          <w:lang w:val="en-US"/>
        </w:rPr>
        <w:t>Table 5.</w:t>
      </w:r>
      <w:r>
        <w:rPr>
          <w:rFonts w:ascii="Arial" w:hAnsi="Arial" w:cs="Arial" w:hint="eastAsia"/>
          <w:b/>
          <w:bCs/>
          <w:lang w:val="en-US" w:eastAsia="zh-CN"/>
        </w:rPr>
        <w:t>x.1</w:t>
      </w:r>
      <w:r w:rsidRPr="00BC7DD1">
        <w:rPr>
          <w:rFonts w:ascii="Arial" w:hAnsi="Arial" w:cs="Arial"/>
          <w:b/>
          <w:bCs/>
          <w:lang w:val="en-US"/>
        </w:rPr>
        <w:t>-1: NR CA configurations and bandwi</w:t>
      </w:r>
      <w:r>
        <w:rPr>
          <w:rFonts w:ascii="Arial" w:hAnsi="Arial" w:cs="Arial" w:hint="eastAsia"/>
          <w:b/>
          <w:bCs/>
          <w:lang w:val="en-US" w:eastAsia="zh-CN"/>
        </w:rPr>
        <w:t>d</w:t>
      </w:r>
      <w:r w:rsidRPr="00BC7DD1">
        <w:rPr>
          <w:rFonts w:ascii="Arial" w:hAnsi="Arial" w:cs="Arial"/>
          <w:b/>
          <w:bCs/>
          <w:lang w:val="en-US"/>
        </w:rPr>
        <w:t xml:space="preserve">th combinations sets </w:t>
      </w:r>
      <w:r w:rsidR="00410F6F">
        <w:rPr>
          <w:rFonts w:ascii="Arial" w:hAnsi="Arial" w:cs="Arial"/>
          <w:b/>
          <w:bCs/>
          <w:lang w:val="en-US"/>
        </w:rPr>
        <w:t xml:space="preserve">defined </w:t>
      </w:r>
      <w:r>
        <w:rPr>
          <w:rFonts w:ascii="Arial" w:hAnsi="Arial" w:cs="Arial" w:hint="eastAsia"/>
          <w:b/>
          <w:bCs/>
          <w:lang w:val="en-US" w:eastAsia="zh-CN"/>
        </w:rPr>
        <w:t xml:space="preserve">for </w:t>
      </w:r>
      <w:r w:rsidR="00410F6F">
        <w:rPr>
          <w:rFonts w:ascii="Arial" w:hAnsi="Arial" w:cs="Arial"/>
          <w:b/>
          <w:bCs/>
          <w:lang w:val="en-US" w:eastAsia="zh-CN"/>
        </w:rPr>
        <w:t>inter-band CA (two bands)</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2730"/>
        <w:gridCol w:w="1082"/>
        <w:gridCol w:w="2634"/>
        <w:gridCol w:w="2795"/>
      </w:tblGrid>
      <w:tr w:rsidR="00162DEC" w:rsidRPr="00AD0178" w14:paraId="5663F4C5" w14:textId="77777777" w:rsidTr="00162DEC">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663F4AC" w14:textId="77777777" w:rsidR="00162DEC" w:rsidRPr="00AD0178" w:rsidRDefault="00162DEC" w:rsidP="001C2E42">
            <w:pPr>
              <w:pStyle w:val="TAH"/>
              <w:keepNext w:val="0"/>
              <w:rPr>
                <w:sz w:val="16"/>
              </w:rPr>
            </w:pPr>
            <w:r w:rsidRPr="00AD0178">
              <w:rPr>
                <w:sz w:val="16"/>
              </w:rPr>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2DE81B1" w14:textId="77777777" w:rsidR="00162DEC" w:rsidRDefault="00162DEC" w:rsidP="001C2E42">
            <w:pPr>
              <w:pStyle w:val="TAH"/>
              <w:keepNext w:val="0"/>
              <w:rPr>
                <w:sz w:val="16"/>
              </w:rPr>
            </w:pPr>
            <w:r w:rsidRPr="00AD0178">
              <w:rPr>
                <w:sz w:val="16"/>
              </w:rPr>
              <w:t>Uplink CA configuration</w:t>
            </w:r>
            <w:r w:rsidR="00AA456D">
              <w:rPr>
                <w:sz w:val="16"/>
              </w:rPr>
              <w:t xml:space="preserve"> or</w:t>
            </w:r>
          </w:p>
          <w:p w14:paraId="5663F4AD" w14:textId="2A8CDB6F" w:rsidR="00AA456D" w:rsidRPr="00AD0178" w:rsidRDefault="00AA456D" w:rsidP="001C2E42">
            <w:pPr>
              <w:pStyle w:val="TAH"/>
              <w:keepNext w:val="0"/>
              <w:rPr>
                <w:sz w:val="16"/>
              </w:rPr>
            </w:pPr>
            <w:r>
              <w:rPr>
                <w:sz w:val="16"/>
              </w:rP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5663F4AE" w14:textId="77777777" w:rsidR="00162DEC" w:rsidRPr="00AD0178" w:rsidRDefault="00162DEC" w:rsidP="001C2E42">
            <w:pPr>
              <w:pStyle w:val="TAH"/>
              <w:keepNext w:val="0"/>
              <w:rPr>
                <w:sz w:val="16"/>
              </w:rPr>
            </w:pPr>
            <w:r w:rsidRPr="00AD0178">
              <w:rPr>
                <w:sz w:val="16"/>
              </w:rPr>
              <w:t>NR Band</w:t>
            </w:r>
          </w:p>
        </w:tc>
        <w:tc>
          <w:tcPr>
            <w:tcW w:w="0" w:type="auto"/>
            <w:tcBorders>
              <w:top w:val="single" w:sz="4" w:space="0" w:color="auto"/>
              <w:left w:val="single" w:sz="4" w:space="0" w:color="auto"/>
              <w:bottom w:val="single" w:sz="4" w:space="0" w:color="auto"/>
              <w:right w:val="single" w:sz="4" w:space="0" w:color="auto"/>
            </w:tcBorders>
            <w:vAlign w:val="center"/>
          </w:tcPr>
          <w:p w14:paraId="5663F4C3" w14:textId="4B99BC14" w:rsidR="00162DEC" w:rsidRPr="00AD0178" w:rsidRDefault="00162DEC" w:rsidP="001C2E42">
            <w:pPr>
              <w:pStyle w:val="TAH"/>
              <w:keepNext w:val="0"/>
              <w:rPr>
                <w:sz w:val="16"/>
              </w:rPr>
            </w:pPr>
            <w:r>
              <w:rPr>
                <w:sz w:val="16"/>
              </w:rP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5663F4C4" w14:textId="77777777" w:rsidR="00162DEC" w:rsidRPr="00AD0178" w:rsidRDefault="00162DEC" w:rsidP="001C2E42">
            <w:pPr>
              <w:pStyle w:val="TAH"/>
              <w:keepNext w:val="0"/>
              <w:rPr>
                <w:sz w:val="16"/>
              </w:rPr>
            </w:pPr>
            <w:r w:rsidRPr="00AD0178">
              <w:rPr>
                <w:sz w:val="16"/>
              </w:rPr>
              <w:t>Bandwidth combination set</w:t>
            </w:r>
          </w:p>
        </w:tc>
      </w:tr>
      <w:tr w:rsidR="00162DEC" w:rsidRPr="00AD0178" w14:paraId="5663F4D7" w14:textId="77777777" w:rsidTr="00162DEC">
        <w:trPr>
          <w:trHeight w:val="345"/>
          <w:jc w:val="center"/>
        </w:trPr>
        <w:tc>
          <w:tcPr>
            <w:tcW w:w="0" w:type="auto"/>
            <w:vMerge w:val="restart"/>
            <w:tcBorders>
              <w:top w:val="single" w:sz="4" w:space="0" w:color="auto"/>
              <w:left w:val="single" w:sz="4" w:space="0" w:color="auto"/>
              <w:right w:val="single" w:sz="4" w:space="0" w:color="auto"/>
            </w:tcBorders>
            <w:vAlign w:val="center"/>
            <w:hideMark/>
          </w:tcPr>
          <w:p w14:paraId="5663F4C6" w14:textId="33E7D57F" w:rsidR="00162DEC" w:rsidRPr="008251C4" w:rsidRDefault="00162DEC" w:rsidP="009330CF">
            <w:pPr>
              <w:pStyle w:val="TAL"/>
              <w:keepNext w:val="0"/>
              <w:widowControl w:val="0"/>
              <w:jc w:val="both"/>
              <w:rPr>
                <w:rFonts w:cs="Arial"/>
                <w:i/>
                <w:color w:val="0000FF"/>
              </w:rPr>
            </w:pPr>
            <w:proofErr w:type="spellStart"/>
            <w:r w:rsidRPr="008251C4">
              <w:rPr>
                <w:rFonts w:cs="Arial" w:hint="eastAsia"/>
                <w:i/>
                <w:color w:val="0000FF"/>
              </w:rPr>
              <w:t>CA_nX-nY</w:t>
            </w:r>
            <w:proofErr w:type="spellEnd"/>
          </w:p>
        </w:tc>
        <w:tc>
          <w:tcPr>
            <w:tcW w:w="0" w:type="auto"/>
            <w:vMerge w:val="restart"/>
            <w:tcBorders>
              <w:top w:val="single" w:sz="4" w:space="0" w:color="auto"/>
              <w:left w:val="single" w:sz="4" w:space="0" w:color="auto"/>
              <w:right w:val="single" w:sz="4" w:space="0" w:color="auto"/>
            </w:tcBorders>
            <w:vAlign w:val="center"/>
            <w:hideMark/>
          </w:tcPr>
          <w:p w14:paraId="28CE0370" w14:textId="0C130C09" w:rsidR="00162DEC" w:rsidRDefault="00162DEC" w:rsidP="001C2E42">
            <w:pPr>
              <w:pStyle w:val="TAL"/>
              <w:keepNext w:val="0"/>
              <w:widowControl w:val="0"/>
              <w:jc w:val="center"/>
              <w:rPr>
                <w:rFonts w:cs="Arial"/>
                <w:i/>
                <w:color w:val="0000FF"/>
              </w:rPr>
            </w:pPr>
            <w:r>
              <w:rPr>
                <w:rFonts w:cs="Arial"/>
                <w:i/>
                <w:color w:val="0000FF"/>
              </w:rPr>
              <w:t>nX</w:t>
            </w:r>
            <w:r w:rsidRPr="00162DEC">
              <w:rPr>
                <w:rFonts w:cs="Arial"/>
                <w:i/>
                <w:color w:val="0000FF"/>
                <w:vertAlign w:val="superscript"/>
              </w:rPr>
              <w:t>8,9</w:t>
            </w:r>
            <w:r>
              <w:rPr>
                <w:rFonts w:cs="Arial"/>
                <w:i/>
                <w:color w:val="0000FF"/>
              </w:rPr>
              <w:t>, nY</w:t>
            </w:r>
            <w:r w:rsidRPr="00162DEC">
              <w:rPr>
                <w:rFonts w:cs="Arial"/>
                <w:i/>
                <w:color w:val="0000FF"/>
                <w:vertAlign w:val="superscript"/>
              </w:rPr>
              <w:t>8,9</w:t>
            </w:r>
            <w:r>
              <w:rPr>
                <w:rFonts w:cs="Arial"/>
                <w:i/>
                <w:color w:val="0000FF"/>
              </w:rPr>
              <w:t>,</w:t>
            </w:r>
          </w:p>
          <w:p w14:paraId="5663F4C7" w14:textId="6BE5691B" w:rsidR="00162DEC" w:rsidRPr="008251C4" w:rsidRDefault="00162DEC" w:rsidP="001C2E42">
            <w:pPr>
              <w:pStyle w:val="TAL"/>
              <w:keepNext w:val="0"/>
              <w:widowControl w:val="0"/>
              <w:jc w:val="center"/>
              <w:rPr>
                <w:rFonts w:cs="Arial"/>
                <w:i/>
                <w:color w:val="0000FF"/>
              </w:rPr>
            </w:pPr>
            <w:r>
              <w:rPr>
                <w:rFonts w:cs="Arial"/>
                <w:i/>
                <w:color w:val="0000FF"/>
              </w:rPr>
              <w:t>CA_nX-nY</w:t>
            </w:r>
            <w:r w:rsidRPr="00162DEC">
              <w:rPr>
                <w:rFonts w:cs="Arial"/>
                <w:i/>
                <w:color w:val="0000FF"/>
                <w:vertAlign w:val="superscript"/>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5663F4C8" w14:textId="77777777" w:rsidR="00162DEC" w:rsidRPr="008251C4" w:rsidRDefault="00162DEC" w:rsidP="001C2E42">
            <w:pPr>
              <w:pStyle w:val="TAL"/>
              <w:keepNext w:val="0"/>
              <w:widowControl w:val="0"/>
              <w:jc w:val="both"/>
              <w:rPr>
                <w:rFonts w:cs="Arial"/>
                <w:i/>
                <w:color w:val="0000FF"/>
              </w:rPr>
            </w:pPr>
            <w:proofErr w:type="spellStart"/>
            <w:r w:rsidRPr="008251C4">
              <w:rPr>
                <w:rFonts w:cs="Arial"/>
                <w:i/>
                <w:color w:val="0000FF"/>
              </w:rPr>
              <w:t>n</w:t>
            </w:r>
            <w:r w:rsidRPr="008251C4">
              <w:rPr>
                <w:rFonts w:cs="Arial" w:hint="eastAsia"/>
                <w:i/>
                <w:color w:val="0000FF"/>
              </w:rPr>
              <w:t>X</w:t>
            </w:r>
            <w:proofErr w:type="spellEnd"/>
          </w:p>
        </w:tc>
        <w:tc>
          <w:tcPr>
            <w:tcW w:w="0" w:type="auto"/>
            <w:tcBorders>
              <w:top w:val="single" w:sz="4" w:space="0" w:color="auto"/>
              <w:left w:val="single" w:sz="4" w:space="0" w:color="auto"/>
              <w:right w:val="single" w:sz="4" w:space="0" w:color="auto"/>
            </w:tcBorders>
          </w:tcPr>
          <w:p w14:paraId="5663F4D5" w14:textId="720FE602" w:rsidR="00162DEC" w:rsidRPr="00AD0178" w:rsidRDefault="00162DEC" w:rsidP="001C2E42">
            <w:pPr>
              <w:pStyle w:val="TAC"/>
              <w:rPr>
                <w:sz w:val="16"/>
                <w:lang w:eastAsia="zh-CN"/>
              </w:rPr>
            </w:pPr>
          </w:p>
        </w:tc>
        <w:tc>
          <w:tcPr>
            <w:tcW w:w="0" w:type="auto"/>
            <w:vMerge w:val="restart"/>
            <w:tcBorders>
              <w:top w:val="single" w:sz="4" w:space="0" w:color="auto"/>
              <w:left w:val="single" w:sz="4" w:space="0" w:color="auto"/>
              <w:right w:val="single" w:sz="4" w:space="0" w:color="auto"/>
            </w:tcBorders>
            <w:vAlign w:val="center"/>
            <w:hideMark/>
          </w:tcPr>
          <w:p w14:paraId="5663F4D6" w14:textId="77777777" w:rsidR="00162DEC" w:rsidRPr="00AD0178" w:rsidRDefault="00162DEC" w:rsidP="001C2E42">
            <w:pPr>
              <w:pStyle w:val="TAC"/>
              <w:rPr>
                <w:sz w:val="16"/>
                <w:lang w:val="en-US" w:eastAsia="zh-CN"/>
              </w:rPr>
            </w:pPr>
          </w:p>
        </w:tc>
      </w:tr>
      <w:tr w:rsidR="00162DEC" w:rsidRPr="00AD0178" w14:paraId="5663F50D" w14:textId="77777777" w:rsidTr="00162DEC">
        <w:trPr>
          <w:trHeight w:val="325"/>
          <w:jc w:val="center"/>
        </w:trPr>
        <w:tc>
          <w:tcPr>
            <w:tcW w:w="0" w:type="auto"/>
            <w:vMerge/>
            <w:tcBorders>
              <w:left w:val="single" w:sz="4" w:space="0" w:color="auto"/>
              <w:right w:val="single" w:sz="4" w:space="0" w:color="auto"/>
            </w:tcBorders>
            <w:vAlign w:val="center"/>
            <w:hideMark/>
          </w:tcPr>
          <w:p w14:paraId="5663F4FC" w14:textId="77777777" w:rsidR="00162DEC" w:rsidRPr="008251C4" w:rsidRDefault="00162DEC" w:rsidP="001C2E42">
            <w:pPr>
              <w:pStyle w:val="TAL"/>
              <w:keepNext w:val="0"/>
              <w:widowControl w:val="0"/>
              <w:jc w:val="both"/>
              <w:rPr>
                <w:rFonts w:cs="Arial"/>
                <w:i/>
                <w:color w:val="0000FF"/>
              </w:rPr>
            </w:pPr>
          </w:p>
        </w:tc>
        <w:tc>
          <w:tcPr>
            <w:tcW w:w="0" w:type="auto"/>
            <w:vMerge/>
            <w:tcBorders>
              <w:left w:val="single" w:sz="4" w:space="0" w:color="auto"/>
              <w:right w:val="single" w:sz="4" w:space="0" w:color="auto"/>
            </w:tcBorders>
            <w:vAlign w:val="center"/>
            <w:hideMark/>
          </w:tcPr>
          <w:p w14:paraId="5663F4FD" w14:textId="77777777" w:rsidR="00162DEC" w:rsidRPr="008251C4" w:rsidRDefault="00162DEC" w:rsidP="001C2E42">
            <w:pPr>
              <w:pStyle w:val="TAL"/>
              <w:keepNext w:val="0"/>
              <w:widowControl w:val="0"/>
              <w:jc w:val="both"/>
              <w:rPr>
                <w:rFonts w:cs="Arial"/>
                <w:i/>
                <w:color w:val="0000FF"/>
              </w:rPr>
            </w:pPr>
          </w:p>
        </w:tc>
        <w:tc>
          <w:tcPr>
            <w:tcW w:w="0" w:type="auto"/>
            <w:tcBorders>
              <w:top w:val="single" w:sz="4" w:space="0" w:color="auto"/>
              <w:left w:val="single" w:sz="4" w:space="0" w:color="auto"/>
              <w:right w:val="single" w:sz="4" w:space="0" w:color="auto"/>
            </w:tcBorders>
            <w:vAlign w:val="center"/>
            <w:hideMark/>
          </w:tcPr>
          <w:p w14:paraId="5663F4FE" w14:textId="77777777" w:rsidR="00162DEC" w:rsidRPr="008251C4" w:rsidRDefault="00162DEC" w:rsidP="001C2E42">
            <w:pPr>
              <w:pStyle w:val="TAL"/>
              <w:keepNext w:val="0"/>
              <w:widowControl w:val="0"/>
              <w:jc w:val="both"/>
              <w:rPr>
                <w:rFonts w:cs="Arial"/>
                <w:i/>
                <w:color w:val="0000FF"/>
              </w:rPr>
            </w:pPr>
            <w:proofErr w:type="spellStart"/>
            <w:r w:rsidRPr="008251C4">
              <w:rPr>
                <w:rFonts w:cs="Arial"/>
                <w:i/>
                <w:color w:val="0000FF"/>
              </w:rPr>
              <w:t>n</w:t>
            </w:r>
            <w:r w:rsidRPr="008251C4">
              <w:rPr>
                <w:rFonts w:cs="Arial" w:hint="eastAsia"/>
                <w:i/>
                <w:color w:val="0000FF"/>
              </w:rPr>
              <w:t>Y</w:t>
            </w:r>
            <w:proofErr w:type="spellEnd"/>
          </w:p>
        </w:tc>
        <w:tc>
          <w:tcPr>
            <w:tcW w:w="0" w:type="auto"/>
            <w:tcBorders>
              <w:top w:val="single" w:sz="4" w:space="0" w:color="auto"/>
              <w:left w:val="single" w:sz="4" w:space="0" w:color="auto"/>
              <w:right w:val="single" w:sz="4" w:space="0" w:color="auto"/>
            </w:tcBorders>
          </w:tcPr>
          <w:p w14:paraId="5663F50B" w14:textId="733B3584" w:rsidR="00162DEC" w:rsidRPr="00AD0178" w:rsidRDefault="00162DEC" w:rsidP="001C2E42">
            <w:pPr>
              <w:pStyle w:val="TAC"/>
              <w:rPr>
                <w:sz w:val="16"/>
                <w:lang w:eastAsia="zh-CN"/>
              </w:rPr>
            </w:pPr>
          </w:p>
        </w:tc>
        <w:tc>
          <w:tcPr>
            <w:tcW w:w="0" w:type="auto"/>
            <w:vMerge/>
            <w:tcBorders>
              <w:left w:val="single" w:sz="4" w:space="0" w:color="auto"/>
              <w:right w:val="single" w:sz="4" w:space="0" w:color="auto"/>
            </w:tcBorders>
            <w:vAlign w:val="center"/>
            <w:hideMark/>
          </w:tcPr>
          <w:p w14:paraId="5663F50C" w14:textId="77777777" w:rsidR="00162DEC" w:rsidRPr="00AD0178" w:rsidRDefault="00162DEC" w:rsidP="001C2E42">
            <w:pPr>
              <w:spacing w:after="0"/>
              <w:rPr>
                <w:rFonts w:ascii="Arial" w:hAnsi="Arial"/>
                <w:sz w:val="16"/>
                <w:lang w:val="en-US" w:eastAsia="zh-CN"/>
              </w:rPr>
            </w:pPr>
          </w:p>
        </w:tc>
      </w:tr>
      <w:tr w:rsidR="00162DEC" w:rsidRPr="00AD0178" w14:paraId="38FE9374" w14:textId="77777777" w:rsidTr="009D0F30">
        <w:trPr>
          <w:trHeight w:val="572"/>
          <w:jc w:val="center"/>
        </w:trPr>
        <w:tc>
          <w:tcPr>
            <w:tcW w:w="0" w:type="auto"/>
            <w:gridSpan w:val="5"/>
            <w:tcBorders>
              <w:left w:val="single" w:sz="4" w:space="0" w:color="auto"/>
              <w:right w:val="single" w:sz="4" w:space="0" w:color="auto"/>
            </w:tcBorders>
            <w:vAlign w:val="center"/>
          </w:tcPr>
          <w:p w14:paraId="0CA8C676" w14:textId="77777777" w:rsidR="00162DEC" w:rsidRPr="00DF66D8" w:rsidRDefault="00162DEC" w:rsidP="00162DEC">
            <w:pPr>
              <w:keepNext/>
              <w:keepLines/>
              <w:spacing w:after="0"/>
              <w:ind w:left="851" w:hanging="851"/>
              <w:rPr>
                <w:rFonts w:ascii="Arial" w:hAnsi="Arial"/>
                <w:sz w:val="18"/>
              </w:rPr>
            </w:pPr>
            <w:r w:rsidRPr="00DF66D8">
              <w:rPr>
                <w:rFonts w:ascii="Arial" w:hAnsi="Arial"/>
                <w:sz w:val="18"/>
              </w:rPr>
              <w:t xml:space="preserve">NOTE </w:t>
            </w:r>
            <w:r w:rsidRPr="00DF66D8">
              <w:rPr>
                <w:rFonts w:ascii="Arial" w:hAnsi="Arial" w:hint="eastAsia"/>
                <w:sz w:val="18"/>
                <w:lang w:eastAsia="zh-CN"/>
              </w:rPr>
              <w:t>8</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p>
          <w:p w14:paraId="1AAEA50D" w14:textId="41D253B7" w:rsidR="00162DEC" w:rsidRPr="00AD0178" w:rsidRDefault="00162DEC" w:rsidP="00162DEC">
            <w:pPr>
              <w:spacing w:after="0"/>
              <w:rPr>
                <w:rFonts w:ascii="Arial" w:hAnsi="Arial"/>
                <w:sz w:val="16"/>
                <w:lang w:val="en-US" w:eastAsia="zh-CN"/>
              </w:rPr>
            </w:pPr>
            <w:r w:rsidRPr="00DF66D8">
              <w:rPr>
                <w:rFonts w:ascii="Arial" w:hAnsi="Arial"/>
                <w:sz w:val="18"/>
              </w:rPr>
              <w:t xml:space="preserve">NOTE </w:t>
            </w:r>
            <w:r w:rsidRPr="00DF66D8">
              <w:rPr>
                <w:rFonts w:ascii="Arial" w:hAnsi="Arial" w:hint="eastAsia"/>
                <w:sz w:val="18"/>
                <w:lang w:eastAsia="zh-CN"/>
              </w:rPr>
              <w:t>9</w:t>
            </w:r>
            <w:r w:rsidRPr="00DF66D8">
              <w:rPr>
                <w:rFonts w:ascii="Arial" w:hAnsi="Arial"/>
                <w:sz w:val="18"/>
              </w:rPr>
              <w:t xml:space="preserve">: </w:t>
            </w:r>
            <w:r w:rsidRPr="00DF66D8">
              <w:rPr>
                <w:rFonts w:ascii="Arial" w:hAnsi="Arial"/>
                <w:sz w:val="18"/>
              </w:rPr>
              <w:tab/>
              <w:t>Power Class 1.5 is allowed for this single uplink carrier in this downlink/uplink combination</w:t>
            </w:r>
          </w:p>
        </w:tc>
      </w:tr>
    </w:tbl>
    <w:p w14:paraId="5663F568" w14:textId="77777777" w:rsidR="001C2E42" w:rsidRPr="00BB7C76" w:rsidRDefault="001C2E42" w:rsidP="00A047D8">
      <w:pPr>
        <w:rPr>
          <w:sz w:val="18"/>
          <w:lang w:val="x-none" w:eastAsia="zh-CN"/>
        </w:rPr>
      </w:pPr>
    </w:p>
    <w:p w14:paraId="5663F569" w14:textId="4F24E19C" w:rsidR="00A047D8" w:rsidRPr="001043CD" w:rsidRDefault="00A047D8" w:rsidP="00A047D8">
      <w:pPr>
        <w:pStyle w:val="Heading3"/>
        <w:rPr>
          <w:rFonts w:cs="Arial"/>
          <w:szCs w:val="28"/>
          <w:lang w:val="en-US" w:eastAsia="zh-CN"/>
        </w:rPr>
      </w:pPr>
      <w:bookmarkStart w:id="1178" w:name="_Toc120537569"/>
      <w:bookmarkStart w:id="1179" w:name="_Toc129094431"/>
      <w:r w:rsidRPr="001043CD">
        <w:rPr>
          <w:rFonts w:cs="Arial"/>
          <w:lang w:eastAsia="zh-CN"/>
        </w:rPr>
        <w:t>5.</w:t>
      </w:r>
      <w:r>
        <w:rPr>
          <w:rFonts w:cs="Arial" w:hint="eastAsia"/>
          <w:lang w:eastAsia="zh-CN"/>
        </w:rPr>
        <w:t>x</w:t>
      </w:r>
      <w:r w:rsidRPr="001043CD">
        <w:rPr>
          <w:rFonts w:cs="Arial"/>
          <w:lang w:eastAsia="zh-CN"/>
        </w:rPr>
        <w:t>.</w:t>
      </w:r>
      <w:r w:rsidRPr="001043CD">
        <w:rPr>
          <w:rFonts w:cs="Arial" w:hint="eastAsia"/>
          <w:lang w:eastAsia="zh-CN"/>
        </w:rPr>
        <w:t>2</w:t>
      </w:r>
      <w:r w:rsidRPr="001043CD">
        <w:rPr>
          <w:rFonts w:cs="Arial"/>
          <w:lang w:eastAsia="zh-CN"/>
        </w:rPr>
        <w:tab/>
      </w:r>
      <w:r w:rsidRPr="001043CD">
        <w:rPr>
          <w:rFonts w:cs="Arial"/>
          <w:szCs w:val="28"/>
          <w:lang w:val="en-US" w:eastAsia="zh-CN"/>
        </w:rPr>
        <w:t>Maximum output power</w:t>
      </w:r>
      <w:bookmarkEnd w:id="1178"/>
      <w:bookmarkEnd w:id="1179"/>
    </w:p>
    <w:p w14:paraId="0AD8BE9E" w14:textId="78E68A29" w:rsidR="00544DC1" w:rsidRDefault="00544DC1" w:rsidP="00544DC1">
      <w:pPr>
        <w:rPr>
          <w:lang w:val="en-US" w:eastAsia="zh-CN"/>
        </w:rPr>
      </w:pPr>
      <w:r w:rsidRPr="00C9082B">
        <w:rPr>
          <w:i/>
          <w:color w:val="0000FF"/>
        </w:rPr>
        <w:t>&lt;Editor’s note:</w:t>
      </w:r>
      <w:r>
        <w:rPr>
          <w:rFonts w:hint="eastAsia"/>
          <w:i/>
          <w:color w:val="0000FF"/>
          <w:lang w:eastAsia="zh-CN"/>
        </w:rPr>
        <w:t xml:space="preserve"> In table </w:t>
      </w:r>
      <w:r w:rsidR="0005499C">
        <w:rPr>
          <w:i/>
          <w:color w:val="0000FF"/>
          <w:lang w:eastAsia="zh-CN"/>
        </w:rPr>
        <w:t>5</w:t>
      </w:r>
      <w:r>
        <w:rPr>
          <w:rFonts w:hint="eastAsia"/>
          <w:i/>
          <w:color w:val="0000FF"/>
          <w:lang w:eastAsia="zh-CN"/>
        </w:rPr>
        <w:t>.x.2-1, the power class 2 cases supported by the uplink CA should be kept as the same numbering and others that not supported should be removed. &gt;</w:t>
      </w:r>
    </w:p>
    <w:p w14:paraId="4630AB21" w14:textId="7093F5DD" w:rsidR="00C73BE6" w:rsidRDefault="00C73BE6" w:rsidP="00C73BE6">
      <w:pPr>
        <w:pStyle w:val="TH"/>
        <w:rPr>
          <w:lang w:eastAsia="zh-CN"/>
        </w:rPr>
      </w:pPr>
      <w:r>
        <w:t>Table 5.</w:t>
      </w:r>
      <w:r>
        <w:rPr>
          <w:rFonts w:hint="eastAsia"/>
          <w:lang w:eastAsia="zh-CN"/>
        </w:rPr>
        <w:t>x</w:t>
      </w:r>
      <w:r>
        <w:t>.</w:t>
      </w:r>
      <w:r>
        <w:rPr>
          <w:rFonts w:hint="eastAsia"/>
          <w:lang w:eastAsia="zh-CN"/>
        </w:rPr>
        <w:t>2</w:t>
      </w:r>
      <w:r>
        <w:t xml:space="preserve">-1 UE Power Class </w:t>
      </w:r>
      <w:r>
        <w:rPr>
          <w:rFonts w:hint="eastAsia"/>
          <w:lang w:eastAsia="zh-CN"/>
        </w:rPr>
        <w:t xml:space="preserve">2 </w:t>
      </w:r>
      <w:r>
        <w:t>for uplink inter-band CA (two bands)</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C73BE6" w:rsidRPr="00530DFD" w14:paraId="64E524F6" w14:textId="77777777" w:rsidTr="009D0F30">
        <w:trPr>
          <w:trHeight w:val="383"/>
          <w:jc w:val="center"/>
        </w:trPr>
        <w:tc>
          <w:tcPr>
            <w:tcW w:w="1679" w:type="dxa"/>
          </w:tcPr>
          <w:p w14:paraId="5421FDDC" w14:textId="77777777" w:rsidR="00C73BE6" w:rsidRPr="00EC6D89" w:rsidRDefault="00C73BE6" w:rsidP="009D0F30">
            <w:pPr>
              <w:pStyle w:val="TAL"/>
              <w:keepNext w:val="0"/>
              <w:widowControl w:val="0"/>
              <w:jc w:val="both"/>
              <w:rPr>
                <w:rFonts w:cs="Arial"/>
                <w:b/>
                <w:kern w:val="2"/>
                <w:szCs w:val="18"/>
                <w:lang w:val="en-US" w:eastAsia="zh-CN"/>
              </w:rPr>
            </w:pPr>
            <w:r w:rsidRPr="00B0188E">
              <w:rPr>
                <w:rFonts w:cs="Arial"/>
                <w:b/>
                <w:kern w:val="2"/>
                <w:szCs w:val="18"/>
                <w:lang w:val="en-US" w:eastAsia="zh-CN"/>
              </w:rPr>
              <w:t>Uplink CA configuration</w:t>
            </w:r>
          </w:p>
        </w:tc>
        <w:tc>
          <w:tcPr>
            <w:tcW w:w="2045" w:type="dxa"/>
            <w:shd w:val="clear" w:color="auto" w:fill="auto"/>
          </w:tcPr>
          <w:p w14:paraId="3714C34E" w14:textId="77777777" w:rsidR="00C73BE6" w:rsidRPr="00530DFD" w:rsidRDefault="00C73BE6" w:rsidP="009D0F30">
            <w:pPr>
              <w:pStyle w:val="TAL"/>
              <w:keepNext w:val="0"/>
              <w:widowControl w:val="0"/>
              <w:jc w:val="both"/>
              <w:rPr>
                <w:rFonts w:cs="Arial"/>
                <w:b/>
                <w:kern w:val="2"/>
                <w:szCs w:val="18"/>
                <w:lang w:val="en-US" w:eastAsia="zh-CN"/>
              </w:rPr>
            </w:pPr>
            <w:r>
              <w:rPr>
                <w:rFonts w:cs="Arial" w:hint="eastAsia"/>
                <w:b/>
                <w:kern w:val="2"/>
                <w:szCs w:val="18"/>
                <w:lang w:val="en-US" w:eastAsia="zh-CN"/>
              </w:rPr>
              <w:t>Power class 2 cases</w:t>
            </w:r>
            <w:r w:rsidRPr="00EC6D89">
              <w:rPr>
                <w:rFonts w:cs="Arial"/>
                <w:b/>
                <w:kern w:val="2"/>
                <w:szCs w:val="18"/>
                <w:lang w:val="en-US" w:eastAsia="zh-CN"/>
              </w:rPr>
              <w:t xml:space="preserve"> for </w:t>
            </w:r>
            <w:proofErr w:type="spellStart"/>
            <w:r w:rsidRPr="00EC6D89">
              <w:rPr>
                <w:rFonts w:cs="Arial"/>
                <w:b/>
                <w:kern w:val="2"/>
                <w:szCs w:val="18"/>
                <w:lang w:val="en-US" w:eastAsia="zh-CN"/>
              </w:rPr>
              <w:t>CA_nX-nY</w:t>
            </w:r>
            <w:proofErr w:type="spellEnd"/>
          </w:p>
        </w:tc>
        <w:tc>
          <w:tcPr>
            <w:tcW w:w="1641" w:type="dxa"/>
            <w:shd w:val="clear" w:color="auto" w:fill="auto"/>
          </w:tcPr>
          <w:p w14:paraId="32954DC5" w14:textId="77777777" w:rsidR="00C73BE6" w:rsidRPr="00530DFD" w:rsidRDefault="00C73BE6" w:rsidP="009D0F30">
            <w:pPr>
              <w:pStyle w:val="TAL"/>
              <w:keepNext w:val="0"/>
              <w:widowControl w:val="0"/>
              <w:jc w:val="both"/>
              <w:rPr>
                <w:rFonts w:cs="Arial"/>
                <w:b/>
                <w:kern w:val="2"/>
                <w:szCs w:val="18"/>
                <w:lang w:val="en-US" w:eastAsia="zh-CN"/>
              </w:rPr>
            </w:pPr>
            <w:r>
              <w:rPr>
                <w:rFonts w:cs="Arial" w:hint="eastAsia"/>
                <w:b/>
                <w:kern w:val="2"/>
                <w:szCs w:val="18"/>
                <w:lang w:val="en-US" w:eastAsia="zh-CN"/>
              </w:rPr>
              <w:t xml:space="preserve">CA </w:t>
            </w:r>
            <w:r w:rsidRPr="00530DFD">
              <w:rPr>
                <w:rFonts w:cs="Arial" w:hint="eastAsia"/>
                <w:b/>
                <w:kern w:val="2"/>
                <w:szCs w:val="18"/>
                <w:lang w:val="en-US" w:eastAsia="zh-CN"/>
              </w:rPr>
              <w:t>power class</w:t>
            </w:r>
          </w:p>
        </w:tc>
        <w:tc>
          <w:tcPr>
            <w:tcW w:w="1681" w:type="dxa"/>
            <w:shd w:val="clear" w:color="auto" w:fill="auto"/>
          </w:tcPr>
          <w:p w14:paraId="24D54E84" w14:textId="77777777" w:rsidR="00C73BE6" w:rsidRPr="00530DFD" w:rsidRDefault="00C73BE6" w:rsidP="009D0F30">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X</w:t>
            </w:r>
            <w:r w:rsidRPr="00530DFD">
              <w:rPr>
                <w:rFonts w:cs="Arial" w:hint="eastAsia"/>
                <w:b/>
                <w:kern w:val="2"/>
                <w:szCs w:val="18"/>
                <w:lang w:val="en-US" w:eastAsia="zh-CN"/>
              </w:rPr>
              <w:t xml:space="preserve"> power class</w:t>
            </w:r>
          </w:p>
        </w:tc>
        <w:tc>
          <w:tcPr>
            <w:tcW w:w="1660" w:type="dxa"/>
            <w:shd w:val="clear" w:color="auto" w:fill="auto"/>
          </w:tcPr>
          <w:p w14:paraId="2631F087" w14:textId="77777777" w:rsidR="00C73BE6" w:rsidRPr="00530DFD" w:rsidRDefault="00C73BE6" w:rsidP="009D0F30">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Y</w:t>
            </w:r>
            <w:r w:rsidRPr="00530DFD">
              <w:rPr>
                <w:rFonts w:cs="Arial" w:hint="eastAsia"/>
                <w:b/>
                <w:kern w:val="2"/>
                <w:szCs w:val="18"/>
                <w:lang w:val="en-US" w:eastAsia="zh-CN"/>
              </w:rPr>
              <w:t xml:space="preserve"> power class</w:t>
            </w:r>
          </w:p>
        </w:tc>
      </w:tr>
      <w:tr w:rsidR="00C73BE6" w:rsidRPr="00530DFD" w14:paraId="5F10A084" w14:textId="77777777" w:rsidTr="009D0F30">
        <w:trPr>
          <w:trHeight w:val="192"/>
          <w:jc w:val="center"/>
        </w:trPr>
        <w:tc>
          <w:tcPr>
            <w:tcW w:w="1679" w:type="dxa"/>
            <w:vMerge w:val="restart"/>
            <w:vAlign w:val="center"/>
          </w:tcPr>
          <w:p w14:paraId="45C7DADE" w14:textId="77777777" w:rsidR="00C73BE6" w:rsidRPr="00B0188E" w:rsidRDefault="00C73BE6" w:rsidP="009D0F30">
            <w:pPr>
              <w:pStyle w:val="TAL"/>
              <w:keepNext w:val="0"/>
              <w:widowControl w:val="0"/>
              <w:jc w:val="both"/>
              <w:rPr>
                <w:lang w:eastAsia="zh-CN"/>
              </w:rPr>
            </w:pPr>
            <w:proofErr w:type="spellStart"/>
            <w:r w:rsidRPr="008251C4">
              <w:rPr>
                <w:rFonts w:cs="Arial" w:hint="eastAsia"/>
                <w:i/>
                <w:color w:val="0000FF"/>
              </w:rPr>
              <w:t>CA_nX-nY</w:t>
            </w:r>
            <w:proofErr w:type="spellEnd"/>
          </w:p>
        </w:tc>
        <w:tc>
          <w:tcPr>
            <w:tcW w:w="2045" w:type="dxa"/>
            <w:shd w:val="clear" w:color="auto" w:fill="auto"/>
          </w:tcPr>
          <w:p w14:paraId="1F2446E6" w14:textId="77777777" w:rsidR="00C73BE6" w:rsidRPr="005B1369" w:rsidRDefault="00C73BE6" w:rsidP="009D0F30">
            <w:pPr>
              <w:pStyle w:val="TAL"/>
              <w:keepNext w:val="0"/>
              <w:widowControl w:val="0"/>
              <w:jc w:val="both"/>
              <w:rPr>
                <w:rFonts w:cs="Arial"/>
                <w:i/>
                <w:color w:val="0000FF"/>
              </w:rPr>
            </w:pPr>
            <w:r w:rsidRPr="005B1369">
              <w:rPr>
                <w:rFonts w:cs="Arial"/>
                <w:i/>
                <w:color w:val="0000FF"/>
              </w:rPr>
              <w:t>Case a</w:t>
            </w:r>
          </w:p>
        </w:tc>
        <w:tc>
          <w:tcPr>
            <w:tcW w:w="1641" w:type="dxa"/>
            <w:shd w:val="clear" w:color="auto" w:fill="auto"/>
          </w:tcPr>
          <w:p w14:paraId="4DC0ADA3" w14:textId="77777777" w:rsidR="00C73BE6" w:rsidRPr="005B1369" w:rsidRDefault="00C73BE6" w:rsidP="009D0F30">
            <w:pPr>
              <w:pStyle w:val="TAL"/>
              <w:keepNext w:val="0"/>
              <w:widowControl w:val="0"/>
              <w:jc w:val="both"/>
              <w:rPr>
                <w:rFonts w:cs="Arial"/>
                <w:i/>
                <w:color w:val="0000FF"/>
              </w:rPr>
            </w:pPr>
            <w:r w:rsidRPr="005B1369">
              <w:rPr>
                <w:rFonts w:cs="Arial"/>
                <w:i/>
                <w:color w:val="0000FF"/>
              </w:rPr>
              <w:t>26dBm</w:t>
            </w:r>
          </w:p>
        </w:tc>
        <w:tc>
          <w:tcPr>
            <w:tcW w:w="1681" w:type="dxa"/>
            <w:shd w:val="clear" w:color="auto" w:fill="auto"/>
          </w:tcPr>
          <w:p w14:paraId="73D21603" w14:textId="77777777" w:rsidR="00C73BE6" w:rsidRPr="005B1369" w:rsidRDefault="00C73BE6" w:rsidP="009D0F30">
            <w:pPr>
              <w:pStyle w:val="TAL"/>
              <w:keepNext w:val="0"/>
              <w:widowControl w:val="0"/>
              <w:jc w:val="both"/>
              <w:rPr>
                <w:rFonts w:cs="Arial"/>
                <w:i/>
                <w:color w:val="0000FF"/>
              </w:rPr>
            </w:pPr>
            <w:r w:rsidRPr="005B1369">
              <w:rPr>
                <w:rFonts w:cs="Arial"/>
                <w:i/>
                <w:color w:val="0000FF"/>
              </w:rPr>
              <w:t>23dBm</w:t>
            </w:r>
          </w:p>
        </w:tc>
        <w:tc>
          <w:tcPr>
            <w:tcW w:w="1660" w:type="dxa"/>
            <w:shd w:val="clear" w:color="auto" w:fill="auto"/>
          </w:tcPr>
          <w:p w14:paraId="5DA35C16" w14:textId="77777777" w:rsidR="00C73BE6" w:rsidRPr="005B1369" w:rsidRDefault="00C73BE6" w:rsidP="009D0F30">
            <w:pPr>
              <w:pStyle w:val="TAL"/>
              <w:keepNext w:val="0"/>
              <w:widowControl w:val="0"/>
              <w:jc w:val="both"/>
              <w:rPr>
                <w:rFonts w:cs="Arial"/>
                <w:i/>
                <w:color w:val="0000FF"/>
              </w:rPr>
            </w:pPr>
            <w:r w:rsidRPr="005B1369">
              <w:rPr>
                <w:rFonts w:cs="Arial"/>
                <w:i/>
                <w:color w:val="0000FF"/>
              </w:rPr>
              <w:t>23dBm</w:t>
            </w:r>
          </w:p>
        </w:tc>
      </w:tr>
      <w:tr w:rsidR="00C73BE6" w:rsidRPr="00530DFD" w14:paraId="267A7452" w14:textId="77777777" w:rsidTr="009D0F30">
        <w:trPr>
          <w:trHeight w:val="192"/>
          <w:jc w:val="center"/>
        </w:trPr>
        <w:tc>
          <w:tcPr>
            <w:tcW w:w="1679" w:type="dxa"/>
            <w:vMerge/>
          </w:tcPr>
          <w:p w14:paraId="1BEAD0B5" w14:textId="77777777" w:rsidR="00C73BE6" w:rsidRPr="00530DFD" w:rsidRDefault="00C73BE6" w:rsidP="009D0F30">
            <w:pPr>
              <w:pStyle w:val="TAL"/>
              <w:keepNext w:val="0"/>
              <w:widowControl w:val="0"/>
              <w:jc w:val="both"/>
              <w:rPr>
                <w:rFonts w:cs="Arial"/>
                <w:kern w:val="2"/>
                <w:szCs w:val="18"/>
                <w:lang w:val="en-US" w:eastAsia="zh-CN"/>
              </w:rPr>
            </w:pPr>
          </w:p>
        </w:tc>
        <w:tc>
          <w:tcPr>
            <w:tcW w:w="2045" w:type="dxa"/>
            <w:shd w:val="clear" w:color="auto" w:fill="auto"/>
          </w:tcPr>
          <w:p w14:paraId="1A5560AF" w14:textId="77777777" w:rsidR="00C73BE6" w:rsidRPr="005B1369" w:rsidRDefault="00C73BE6" w:rsidP="009D0F30">
            <w:pPr>
              <w:pStyle w:val="TAL"/>
              <w:keepNext w:val="0"/>
              <w:widowControl w:val="0"/>
              <w:jc w:val="both"/>
              <w:rPr>
                <w:rFonts w:cs="Arial"/>
                <w:i/>
                <w:color w:val="0000FF"/>
              </w:rPr>
            </w:pPr>
            <w:r w:rsidRPr="005B1369">
              <w:rPr>
                <w:rFonts w:cs="Arial"/>
                <w:i/>
                <w:color w:val="0000FF"/>
              </w:rPr>
              <w:t>Case b</w:t>
            </w:r>
          </w:p>
        </w:tc>
        <w:tc>
          <w:tcPr>
            <w:tcW w:w="1641" w:type="dxa"/>
            <w:shd w:val="clear" w:color="auto" w:fill="auto"/>
          </w:tcPr>
          <w:p w14:paraId="586AE480" w14:textId="77777777" w:rsidR="00C73BE6" w:rsidRPr="005B1369" w:rsidRDefault="00C73BE6" w:rsidP="009D0F30">
            <w:pPr>
              <w:pStyle w:val="TAL"/>
              <w:keepNext w:val="0"/>
              <w:widowControl w:val="0"/>
              <w:jc w:val="both"/>
              <w:rPr>
                <w:rFonts w:cs="Arial"/>
                <w:i/>
                <w:color w:val="0000FF"/>
              </w:rPr>
            </w:pPr>
            <w:r w:rsidRPr="005B1369">
              <w:rPr>
                <w:rFonts w:cs="Arial"/>
                <w:i/>
                <w:color w:val="0000FF"/>
              </w:rPr>
              <w:t>26dBm</w:t>
            </w:r>
          </w:p>
        </w:tc>
        <w:tc>
          <w:tcPr>
            <w:tcW w:w="1681" w:type="dxa"/>
            <w:shd w:val="clear" w:color="auto" w:fill="auto"/>
          </w:tcPr>
          <w:p w14:paraId="17CCF4EB" w14:textId="77777777" w:rsidR="00C73BE6" w:rsidRPr="005B1369" w:rsidRDefault="00C73BE6" w:rsidP="009D0F30">
            <w:pPr>
              <w:pStyle w:val="TAL"/>
              <w:keepNext w:val="0"/>
              <w:widowControl w:val="0"/>
              <w:jc w:val="both"/>
              <w:rPr>
                <w:rFonts w:cs="Arial"/>
                <w:i/>
                <w:color w:val="0000FF"/>
              </w:rPr>
            </w:pPr>
            <w:r w:rsidRPr="005B1369">
              <w:rPr>
                <w:rFonts w:cs="Arial"/>
                <w:i/>
                <w:color w:val="0000FF"/>
              </w:rPr>
              <w:t>23dBm</w:t>
            </w:r>
          </w:p>
        </w:tc>
        <w:tc>
          <w:tcPr>
            <w:tcW w:w="1660" w:type="dxa"/>
            <w:shd w:val="clear" w:color="auto" w:fill="auto"/>
          </w:tcPr>
          <w:p w14:paraId="2CDC9CDC" w14:textId="77777777" w:rsidR="00C73BE6" w:rsidRPr="005B1369" w:rsidRDefault="00C73BE6" w:rsidP="009D0F30">
            <w:pPr>
              <w:pStyle w:val="TAL"/>
              <w:keepNext w:val="0"/>
              <w:widowControl w:val="0"/>
              <w:jc w:val="both"/>
              <w:rPr>
                <w:rFonts w:cs="Arial"/>
                <w:i/>
                <w:color w:val="0000FF"/>
              </w:rPr>
            </w:pPr>
            <w:r w:rsidRPr="005B1369">
              <w:rPr>
                <w:rFonts w:cs="Arial"/>
                <w:i/>
                <w:color w:val="0000FF"/>
              </w:rPr>
              <w:t>26dBm</w:t>
            </w:r>
          </w:p>
        </w:tc>
      </w:tr>
      <w:tr w:rsidR="00C73BE6" w:rsidRPr="00530DFD" w14:paraId="1A130CC6" w14:textId="77777777" w:rsidTr="009D0F30">
        <w:trPr>
          <w:trHeight w:val="192"/>
          <w:jc w:val="center"/>
        </w:trPr>
        <w:tc>
          <w:tcPr>
            <w:tcW w:w="1679" w:type="dxa"/>
            <w:vMerge/>
          </w:tcPr>
          <w:p w14:paraId="42CD43CF" w14:textId="77777777" w:rsidR="00C73BE6" w:rsidRPr="00530DFD" w:rsidRDefault="00C73BE6" w:rsidP="009D0F30">
            <w:pPr>
              <w:pStyle w:val="TAL"/>
              <w:keepNext w:val="0"/>
              <w:widowControl w:val="0"/>
              <w:jc w:val="both"/>
              <w:rPr>
                <w:rFonts w:cs="Arial"/>
                <w:kern w:val="2"/>
                <w:szCs w:val="18"/>
                <w:lang w:val="en-US" w:eastAsia="zh-CN"/>
              </w:rPr>
            </w:pPr>
          </w:p>
        </w:tc>
        <w:tc>
          <w:tcPr>
            <w:tcW w:w="2045" w:type="dxa"/>
            <w:shd w:val="clear" w:color="auto" w:fill="auto"/>
          </w:tcPr>
          <w:p w14:paraId="57AF23C1" w14:textId="77777777" w:rsidR="00C73BE6" w:rsidRPr="005B1369" w:rsidRDefault="00C73BE6" w:rsidP="009D0F30">
            <w:pPr>
              <w:pStyle w:val="TAL"/>
              <w:keepNext w:val="0"/>
              <w:widowControl w:val="0"/>
              <w:jc w:val="both"/>
              <w:rPr>
                <w:rFonts w:cs="Arial"/>
                <w:i/>
                <w:color w:val="0000FF"/>
              </w:rPr>
            </w:pPr>
            <w:r w:rsidRPr="005B1369">
              <w:rPr>
                <w:rFonts w:cs="Arial"/>
                <w:i/>
                <w:color w:val="0000FF"/>
              </w:rPr>
              <w:t>Case c</w:t>
            </w:r>
          </w:p>
        </w:tc>
        <w:tc>
          <w:tcPr>
            <w:tcW w:w="1641" w:type="dxa"/>
            <w:shd w:val="clear" w:color="auto" w:fill="auto"/>
          </w:tcPr>
          <w:p w14:paraId="74FB8EDB" w14:textId="77777777" w:rsidR="00C73BE6" w:rsidRPr="005B1369" w:rsidRDefault="00C73BE6" w:rsidP="009D0F30">
            <w:pPr>
              <w:pStyle w:val="TAL"/>
              <w:keepNext w:val="0"/>
              <w:widowControl w:val="0"/>
              <w:jc w:val="both"/>
              <w:rPr>
                <w:rFonts w:cs="Arial"/>
                <w:i/>
                <w:color w:val="0000FF"/>
              </w:rPr>
            </w:pPr>
            <w:r w:rsidRPr="005B1369">
              <w:rPr>
                <w:rFonts w:cs="Arial"/>
                <w:i/>
                <w:color w:val="0000FF"/>
              </w:rPr>
              <w:t>26dBm</w:t>
            </w:r>
          </w:p>
        </w:tc>
        <w:tc>
          <w:tcPr>
            <w:tcW w:w="1681" w:type="dxa"/>
            <w:shd w:val="clear" w:color="auto" w:fill="auto"/>
          </w:tcPr>
          <w:p w14:paraId="71A46F67" w14:textId="77777777" w:rsidR="00C73BE6" w:rsidRPr="005B1369" w:rsidRDefault="00C73BE6" w:rsidP="009D0F30">
            <w:pPr>
              <w:pStyle w:val="TAL"/>
              <w:keepNext w:val="0"/>
              <w:widowControl w:val="0"/>
              <w:jc w:val="both"/>
              <w:rPr>
                <w:rFonts w:cs="Arial"/>
                <w:i/>
                <w:color w:val="0000FF"/>
              </w:rPr>
            </w:pPr>
            <w:r w:rsidRPr="005B1369">
              <w:rPr>
                <w:rFonts w:cs="Arial"/>
                <w:i/>
                <w:color w:val="0000FF"/>
              </w:rPr>
              <w:t>26dBm</w:t>
            </w:r>
          </w:p>
        </w:tc>
        <w:tc>
          <w:tcPr>
            <w:tcW w:w="1660" w:type="dxa"/>
            <w:shd w:val="clear" w:color="auto" w:fill="auto"/>
          </w:tcPr>
          <w:p w14:paraId="4C52A865" w14:textId="77777777" w:rsidR="00C73BE6" w:rsidRPr="005B1369" w:rsidRDefault="00C73BE6" w:rsidP="009D0F30">
            <w:pPr>
              <w:pStyle w:val="TAL"/>
              <w:keepNext w:val="0"/>
              <w:widowControl w:val="0"/>
              <w:jc w:val="both"/>
              <w:rPr>
                <w:rFonts w:cs="Arial"/>
                <w:i/>
                <w:color w:val="0000FF"/>
              </w:rPr>
            </w:pPr>
            <w:r w:rsidRPr="005B1369">
              <w:rPr>
                <w:rFonts w:cs="Arial"/>
                <w:i/>
                <w:color w:val="0000FF"/>
              </w:rPr>
              <w:t>23dBm</w:t>
            </w:r>
          </w:p>
        </w:tc>
      </w:tr>
      <w:tr w:rsidR="00C73BE6" w:rsidRPr="00530DFD" w14:paraId="48EF8A84" w14:textId="77777777" w:rsidTr="009D0F30">
        <w:trPr>
          <w:trHeight w:val="55"/>
          <w:jc w:val="center"/>
        </w:trPr>
        <w:tc>
          <w:tcPr>
            <w:tcW w:w="1679" w:type="dxa"/>
            <w:vMerge/>
          </w:tcPr>
          <w:p w14:paraId="67DDD8DA" w14:textId="77777777" w:rsidR="00C73BE6" w:rsidRPr="00530DFD" w:rsidRDefault="00C73BE6" w:rsidP="009D0F30">
            <w:pPr>
              <w:pStyle w:val="TAL"/>
              <w:keepNext w:val="0"/>
              <w:widowControl w:val="0"/>
              <w:jc w:val="both"/>
              <w:rPr>
                <w:rFonts w:cs="Arial"/>
                <w:kern w:val="2"/>
                <w:szCs w:val="18"/>
                <w:lang w:val="en-US" w:eastAsia="zh-CN"/>
              </w:rPr>
            </w:pPr>
          </w:p>
        </w:tc>
        <w:tc>
          <w:tcPr>
            <w:tcW w:w="2045" w:type="dxa"/>
            <w:shd w:val="clear" w:color="auto" w:fill="auto"/>
          </w:tcPr>
          <w:p w14:paraId="44D503A1" w14:textId="77777777" w:rsidR="00C73BE6" w:rsidRPr="005B1369" w:rsidRDefault="00C73BE6" w:rsidP="009D0F30">
            <w:pPr>
              <w:pStyle w:val="TAL"/>
              <w:keepNext w:val="0"/>
              <w:widowControl w:val="0"/>
              <w:jc w:val="both"/>
              <w:rPr>
                <w:rFonts w:cs="Arial"/>
                <w:i/>
                <w:color w:val="0000FF"/>
              </w:rPr>
            </w:pPr>
            <w:r w:rsidRPr="005B1369">
              <w:rPr>
                <w:rFonts w:cs="Arial"/>
                <w:i/>
                <w:color w:val="0000FF"/>
              </w:rPr>
              <w:t>Case d</w:t>
            </w:r>
          </w:p>
        </w:tc>
        <w:tc>
          <w:tcPr>
            <w:tcW w:w="1641" w:type="dxa"/>
            <w:shd w:val="clear" w:color="auto" w:fill="auto"/>
          </w:tcPr>
          <w:p w14:paraId="3AF90890" w14:textId="77777777" w:rsidR="00C73BE6" w:rsidRPr="005B1369" w:rsidRDefault="00C73BE6" w:rsidP="009D0F30">
            <w:pPr>
              <w:pStyle w:val="TAL"/>
              <w:keepNext w:val="0"/>
              <w:widowControl w:val="0"/>
              <w:jc w:val="both"/>
              <w:rPr>
                <w:rFonts w:cs="Arial"/>
                <w:i/>
                <w:color w:val="0000FF"/>
              </w:rPr>
            </w:pPr>
            <w:r w:rsidRPr="005B1369">
              <w:rPr>
                <w:rFonts w:cs="Arial"/>
                <w:i/>
                <w:color w:val="0000FF"/>
              </w:rPr>
              <w:t>26dBm</w:t>
            </w:r>
          </w:p>
        </w:tc>
        <w:tc>
          <w:tcPr>
            <w:tcW w:w="1681" w:type="dxa"/>
            <w:shd w:val="clear" w:color="auto" w:fill="auto"/>
          </w:tcPr>
          <w:p w14:paraId="7ECA4451" w14:textId="77777777" w:rsidR="00C73BE6" w:rsidRPr="005B1369" w:rsidRDefault="00C73BE6" w:rsidP="009D0F30">
            <w:pPr>
              <w:pStyle w:val="TAL"/>
              <w:keepNext w:val="0"/>
              <w:widowControl w:val="0"/>
              <w:jc w:val="both"/>
              <w:rPr>
                <w:rFonts w:cs="Arial"/>
                <w:i/>
                <w:color w:val="0000FF"/>
              </w:rPr>
            </w:pPr>
            <w:r w:rsidRPr="005B1369">
              <w:rPr>
                <w:rFonts w:cs="Arial"/>
                <w:i/>
                <w:color w:val="0000FF"/>
              </w:rPr>
              <w:t>26dBm</w:t>
            </w:r>
          </w:p>
        </w:tc>
        <w:tc>
          <w:tcPr>
            <w:tcW w:w="1660" w:type="dxa"/>
            <w:shd w:val="clear" w:color="auto" w:fill="auto"/>
          </w:tcPr>
          <w:p w14:paraId="30ABC69F" w14:textId="77777777" w:rsidR="00C73BE6" w:rsidRPr="005B1369" w:rsidRDefault="00C73BE6" w:rsidP="009D0F30">
            <w:pPr>
              <w:pStyle w:val="TAL"/>
              <w:keepNext w:val="0"/>
              <w:widowControl w:val="0"/>
              <w:jc w:val="both"/>
              <w:rPr>
                <w:rFonts w:cs="Arial"/>
                <w:i/>
                <w:color w:val="0000FF"/>
              </w:rPr>
            </w:pPr>
            <w:r w:rsidRPr="005B1369">
              <w:rPr>
                <w:rFonts w:cs="Arial"/>
                <w:i/>
                <w:color w:val="0000FF"/>
              </w:rPr>
              <w:t>26dBm</w:t>
            </w:r>
          </w:p>
        </w:tc>
      </w:tr>
    </w:tbl>
    <w:p w14:paraId="5663F576" w14:textId="77777777" w:rsidR="00A047D8" w:rsidRPr="00B0188E" w:rsidRDefault="00A047D8" w:rsidP="00A047D8">
      <w:pPr>
        <w:pStyle w:val="TH"/>
        <w:jc w:val="left"/>
        <w:rPr>
          <w:lang w:eastAsia="zh-CN"/>
        </w:rPr>
      </w:pPr>
    </w:p>
    <w:p w14:paraId="5663F577" w14:textId="73830090" w:rsidR="00A047D8" w:rsidRPr="00FD4F24" w:rsidRDefault="00A047D8" w:rsidP="00A047D8">
      <w:pPr>
        <w:pStyle w:val="Heading3"/>
        <w:rPr>
          <w:lang w:eastAsia="zh-CN"/>
        </w:rPr>
      </w:pPr>
      <w:bookmarkStart w:id="1180" w:name="_Toc120537570"/>
      <w:bookmarkStart w:id="1181" w:name="_Toc129094432"/>
      <w:r w:rsidRPr="001043CD">
        <w:t>5.</w:t>
      </w:r>
      <w:r>
        <w:rPr>
          <w:rFonts w:hint="eastAsia"/>
          <w:lang w:eastAsia="zh-CN"/>
        </w:rPr>
        <w:t>x</w:t>
      </w:r>
      <w:r w:rsidRPr="001043CD">
        <w:t>.</w:t>
      </w:r>
      <w:r w:rsidRPr="001043CD">
        <w:rPr>
          <w:rFonts w:hint="eastAsia"/>
          <w:lang w:eastAsia="zh-CN"/>
        </w:rPr>
        <w:t>3</w:t>
      </w:r>
      <w:r w:rsidRPr="001043CD">
        <w:rPr>
          <w:rFonts w:ascii="Courier New" w:hAnsi="Courier New"/>
          <w:sz w:val="22"/>
          <w:szCs w:val="22"/>
          <w:lang w:eastAsia="sv-SE"/>
        </w:rPr>
        <w:tab/>
      </w:r>
      <w:r w:rsidRPr="001043CD">
        <w:rPr>
          <w:rFonts w:eastAsia="MS Mincho"/>
          <w:lang w:eastAsia="ja-JP"/>
        </w:rPr>
        <w:t>REFSENS requirements</w:t>
      </w:r>
      <w:bookmarkEnd w:id="1180"/>
      <w:bookmarkEnd w:id="1181"/>
    </w:p>
    <w:p w14:paraId="5663F578" w14:textId="7D41525D" w:rsidR="00A047D8" w:rsidRDefault="00A047D8" w:rsidP="00A047D8">
      <w:pPr>
        <w:rPr>
          <w:i/>
          <w:color w:val="0000FF"/>
          <w:lang w:eastAsia="zh-CN"/>
        </w:rPr>
      </w:pPr>
      <w:r w:rsidRPr="00C9082B">
        <w:rPr>
          <w:i/>
          <w:color w:val="0000FF"/>
        </w:rPr>
        <w:t>&lt;Editor’s note:</w:t>
      </w:r>
      <w:r>
        <w:rPr>
          <w:rFonts w:hint="eastAsia"/>
          <w:i/>
          <w:color w:val="0000FF"/>
          <w:lang w:eastAsia="zh-CN"/>
        </w:rPr>
        <w:t xml:space="preserve"> This agenda will capture the Reference </w:t>
      </w:r>
      <w:r>
        <w:rPr>
          <w:i/>
          <w:color w:val="0000FF"/>
          <w:lang w:eastAsia="zh-CN"/>
        </w:rPr>
        <w:t>sensitivity</w:t>
      </w:r>
      <w:r>
        <w:rPr>
          <w:rFonts w:hint="eastAsia"/>
          <w:i/>
          <w:color w:val="0000FF"/>
          <w:lang w:eastAsia="zh-CN"/>
        </w:rPr>
        <w:t xml:space="preserve"> exceptions or MSD requirements due to higher power </w:t>
      </w:r>
      <w:proofErr w:type="gramStart"/>
      <w:r>
        <w:rPr>
          <w:rFonts w:hint="eastAsia"/>
          <w:i/>
          <w:color w:val="0000FF"/>
          <w:lang w:eastAsia="zh-CN"/>
        </w:rPr>
        <w:t>for  CA</w:t>
      </w:r>
      <w:proofErr w:type="gramEnd"/>
      <w:r>
        <w:rPr>
          <w:rFonts w:hint="eastAsia"/>
          <w:i/>
          <w:color w:val="0000FF"/>
          <w:lang w:eastAsia="zh-CN"/>
        </w:rPr>
        <w:t xml:space="preserve"> carrier, please use the same table format as in 38101-1. &gt;</w:t>
      </w:r>
    </w:p>
    <w:p w14:paraId="324799C7" w14:textId="7713CFF7" w:rsidR="00A34BDA" w:rsidRDefault="00A34BDA" w:rsidP="00A34BDA">
      <w:pPr>
        <w:pStyle w:val="Heading4"/>
        <w:rPr>
          <w:lang w:eastAsia="zh-CN"/>
        </w:rPr>
      </w:pPr>
      <w:bookmarkStart w:id="1182" w:name="_Toc120537571"/>
      <w:bookmarkStart w:id="1183" w:name="_Toc129094433"/>
      <w:r>
        <w:lastRenderedPageBreak/>
        <w:t>5</w:t>
      </w:r>
      <w:r w:rsidRPr="001043CD">
        <w:t>.x.3</w:t>
      </w:r>
      <w:r>
        <w:rPr>
          <w:rFonts w:hint="eastAsia"/>
          <w:lang w:eastAsia="zh-CN"/>
        </w:rPr>
        <w:t>.1</w:t>
      </w:r>
      <w:r>
        <w:rPr>
          <w:rFonts w:hint="eastAsia"/>
          <w:lang w:eastAsia="zh-CN"/>
        </w:rPr>
        <w:tab/>
        <w:t>Power class 2 case</w:t>
      </w:r>
      <w:r>
        <w:rPr>
          <w:lang w:eastAsia="zh-CN"/>
        </w:rPr>
        <w:t xml:space="preserve"> a</w:t>
      </w:r>
      <w:bookmarkEnd w:id="1182"/>
      <w:bookmarkEnd w:id="1183"/>
    </w:p>
    <w:p w14:paraId="4CEA5FA7" w14:textId="78BA1CD5" w:rsidR="00A34BDA" w:rsidRDefault="00A34BDA" w:rsidP="00A34BDA">
      <w:pPr>
        <w:pStyle w:val="Heading4"/>
        <w:rPr>
          <w:rFonts w:cs="Arial"/>
          <w:i/>
          <w:color w:val="0000FF"/>
          <w:lang w:eastAsia="zh-CN"/>
        </w:rPr>
      </w:pPr>
      <w:bookmarkStart w:id="1184" w:name="_Toc120537572"/>
      <w:bookmarkStart w:id="1185" w:name="_Toc129094434"/>
      <w:r>
        <w:t>5</w:t>
      </w:r>
      <w:r w:rsidRPr="001043CD">
        <w:t>.x.3</w:t>
      </w:r>
      <w:r>
        <w:rPr>
          <w:rFonts w:hint="eastAsia"/>
          <w:lang w:eastAsia="zh-CN"/>
        </w:rPr>
        <w:t>.2</w:t>
      </w:r>
      <w:r>
        <w:rPr>
          <w:rFonts w:hint="eastAsia"/>
          <w:lang w:eastAsia="zh-CN"/>
        </w:rPr>
        <w:tab/>
        <w:t>Power class 2 case</w:t>
      </w:r>
      <w:r>
        <w:rPr>
          <w:lang w:eastAsia="zh-CN"/>
        </w:rPr>
        <w:t xml:space="preserve"> b</w:t>
      </w:r>
      <w:bookmarkEnd w:id="1184"/>
      <w:bookmarkEnd w:id="1185"/>
    </w:p>
    <w:p w14:paraId="5D8D68C8" w14:textId="5152E036" w:rsidR="00A34BDA" w:rsidRDefault="00A34BDA" w:rsidP="00A34BDA">
      <w:pPr>
        <w:pStyle w:val="Heading4"/>
        <w:rPr>
          <w:lang w:eastAsia="zh-CN"/>
        </w:rPr>
      </w:pPr>
      <w:bookmarkStart w:id="1186" w:name="_Toc120537573"/>
      <w:bookmarkStart w:id="1187" w:name="_Toc129094435"/>
      <w:r>
        <w:t>5</w:t>
      </w:r>
      <w:r w:rsidRPr="001043CD">
        <w:t>.x.3</w:t>
      </w:r>
      <w:r>
        <w:rPr>
          <w:rFonts w:hint="eastAsia"/>
          <w:lang w:eastAsia="zh-CN"/>
        </w:rPr>
        <w:t>.</w:t>
      </w:r>
      <w:r>
        <w:rPr>
          <w:lang w:eastAsia="zh-CN"/>
        </w:rPr>
        <w:t>3</w:t>
      </w:r>
      <w:r>
        <w:rPr>
          <w:rFonts w:hint="eastAsia"/>
          <w:lang w:eastAsia="zh-CN"/>
        </w:rPr>
        <w:tab/>
        <w:t>Power class 2 case</w:t>
      </w:r>
      <w:r>
        <w:rPr>
          <w:lang w:eastAsia="zh-CN"/>
        </w:rPr>
        <w:t xml:space="preserve"> c</w:t>
      </w:r>
      <w:bookmarkEnd w:id="1186"/>
      <w:bookmarkEnd w:id="1187"/>
    </w:p>
    <w:p w14:paraId="2C3EF9E2" w14:textId="3108E692" w:rsidR="00A34BDA" w:rsidRDefault="00A34BDA" w:rsidP="00A34BDA">
      <w:pPr>
        <w:pStyle w:val="Heading4"/>
        <w:rPr>
          <w:lang w:eastAsia="zh-CN"/>
        </w:rPr>
      </w:pPr>
      <w:bookmarkStart w:id="1188" w:name="_Toc120537574"/>
      <w:bookmarkStart w:id="1189" w:name="_Toc129094436"/>
      <w:r>
        <w:t>5</w:t>
      </w:r>
      <w:r w:rsidRPr="001043CD">
        <w:t>.x.3</w:t>
      </w:r>
      <w:r>
        <w:rPr>
          <w:rFonts w:hint="eastAsia"/>
          <w:lang w:eastAsia="zh-CN"/>
        </w:rPr>
        <w:t>.</w:t>
      </w:r>
      <w:r>
        <w:rPr>
          <w:lang w:eastAsia="zh-CN"/>
        </w:rPr>
        <w:t>4</w:t>
      </w:r>
      <w:r>
        <w:rPr>
          <w:rFonts w:hint="eastAsia"/>
          <w:lang w:eastAsia="zh-CN"/>
        </w:rPr>
        <w:tab/>
        <w:t xml:space="preserve">Power class </w:t>
      </w:r>
      <w:r>
        <w:rPr>
          <w:lang w:eastAsia="zh-CN"/>
        </w:rPr>
        <w:t xml:space="preserve">1.5 for single uplink </w:t>
      </w:r>
      <w:proofErr w:type="spellStart"/>
      <w:r>
        <w:rPr>
          <w:lang w:eastAsia="zh-CN"/>
        </w:rPr>
        <w:t>nX</w:t>
      </w:r>
      <w:bookmarkEnd w:id="1188"/>
      <w:bookmarkEnd w:id="1189"/>
      <w:proofErr w:type="spellEnd"/>
    </w:p>
    <w:p w14:paraId="062F35BE" w14:textId="377BE6E4" w:rsidR="00A34BDA" w:rsidRDefault="00A34BDA" w:rsidP="00A34BDA">
      <w:pPr>
        <w:pStyle w:val="Heading4"/>
        <w:rPr>
          <w:lang w:eastAsia="zh-CN"/>
        </w:rPr>
      </w:pPr>
      <w:bookmarkStart w:id="1190" w:name="_Toc120537575"/>
      <w:bookmarkStart w:id="1191" w:name="_Toc129094437"/>
      <w:r>
        <w:t>5</w:t>
      </w:r>
      <w:r w:rsidRPr="001043CD">
        <w:t>.x.3</w:t>
      </w:r>
      <w:r>
        <w:rPr>
          <w:rFonts w:hint="eastAsia"/>
          <w:lang w:eastAsia="zh-CN"/>
        </w:rPr>
        <w:t>.</w:t>
      </w:r>
      <w:r>
        <w:rPr>
          <w:lang w:eastAsia="zh-CN"/>
        </w:rPr>
        <w:t>5</w:t>
      </w:r>
      <w:r>
        <w:rPr>
          <w:rFonts w:hint="eastAsia"/>
          <w:lang w:eastAsia="zh-CN"/>
        </w:rPr>
        <w:tab/>
        <w:t xml:space="preserve">Power class </w:t>
      </w:r>
      <w:r>
        <w:rPr>
          <w:lang w:eastAsia="zh-CN"/>
        </w:rPr>
        <w:t xml:space="preserve">1.5 for single uplink </w:t>
      </w:r>
      <w:proofErr w:type="spellStart"/>
      <w:r>
        <w:rPr>
          <w:lang w:eastAsia="zh-CN"/>
        </w:rPr>
        <w:t>nY</w:t>
      </w:r>
      <w:bookmarkEnd w:id="1190"/>
      <w:bookmarkEnd w:id="1191"/>
      <w:proofErr w:type="spellEnd"/>
    </w:p>
    <w:p w14:paraId="4E01A382" w14:textId="77777777" w:rsidR="00A34BDA" w:rsidRPr="00F372FB" w:rsidRDefault="00A34BDA" w:rsidP="00A047D8">
      <w:pPr>
        <w:rPr>
          <w:lang w:eastAsia="zh-CN"/>
        </w:rPr>
      </w:pPr>
    </w:p>
    <w:p w14:paraId="5663F579" w14:textId="42DE2AB6" w:rsidR="00A047D8" w:rsidRPr="00DD04C9" w:rsidRDefault="00A047D8" w:rsidP="00A047D8">
      <w:pPr>
        <w:pStyle w:val="Heading3"/>
        <w:rPr>
          <w:rFonts w:eastAsia="MS Mincho"/>
          <w:lang w:eastAsia="ja-JP"/>
        </w:rPr>
      </w:pPr>
      <w:bookmarkStart w:id="1192" w:name="_Toc120537576"/>
      <w:bookmarkStart w:id="1193" w:name="_Toc129094438"/>
      <w:r w:rsidRPr="00DD04C9">
        <w:rPr>
          <w:rFonts w:eastAsia="MS Mincho"/>
          <w:lang w:eastAsia="ja-JP"/>
        </w:rPr>
        <w:t>5.</w:t>
      </w:r>
      <w:r w:rsidRPr="00DD04C9">
        <w:rPr>
          <w:rFonts w:eastAsia="MS Mincho" w:hint="eastAsia"/>
          <w:lang w:eastAsia="ja-JP"/>
        </w:rPr>
        <w:t>x</w:t>
      </w:r>
      <w:r w:rsidRPr="00DD04C9">
        <w:rPr>
          <w:rFonts w:eastAsia="MS Mincho"/>
          <w:lang w:eastAsia="ja-JP"/>
        </w:rPr>
        <w:t>.</w:t>
      </w:r>
      <w:r w:rsidRPr="00DD04C9">
        <w:rPr>
          <w:rFonts w:eastAsia="MS Mincho" w:hint="eastAsia"/>
          <w:lang w:eastAsia="ja-JP"/>
        </w:rPr>
        <w:t>4</w:t>
      </w:r>
      <w:r w:rsidRPr="00DD04C9">
        <w:rPr>
          <w:rFonts w:eastAsia="MS Mincho"/>
          <w:lang w:eastAsia="ja-JP"/>
        </w:rPr>
        <w:tab/>
        <w:t>∆TIB and ∆RIB values</w:t>
      </w:r>
      <w:bookmarkEnd w:id="1192"/>
      <w:bookmarkEnd w:id="1193"/>
    </w:p>
    <w:p w14:paraId="5663F57A" w14:textId="2C043F5F" w:rsidR="00A047D8" w:rsidRDefault="00A047D8" w:rsidP="00A047D8">
      <w:pPr>
        <w:rPr>
          <w:i/>
          <w:color w:val="0000FF"/>
          <w:lang w:eastAsia="zh-CN"/>
        </w:rPr>
      </w:pPr>
      <w:r w:rsidRPr="00C9082B">
        <w:rPr>
          <w:i/>
          <w:color w:val="0000FF"/>
        </w:rPr>
        <w:t>&lt;Editor’s note:</w:t>
      </w:r>
      <w:r>
        <w:rPr>
          <w:rFonts w:hint="eastAsia"/>
          <w:i/>
          <w:color w:val="0000FF"/>
          <w:lang w:eastAsia="zh-CN"/>
        </w:rPr>
        <w:t xml:space="preserve"> If no change by comparing to the values for power class 3 CA, this section will be void.&gt;</w:t>
      </w:r>
    </w:p>
    <w:p w14:paraId="76474E9B" w14:textId="77E2CF38" w:rsidR="00A40779" w:rsidRPr="004D3578" w:rsidRDefault="00A40779" w:rsidP="00A40779">
      <w:pPr>
        <w:pStyle w:val="Heading2"/>
        <w:rPr>
          <w:lang w:eastAsia="zh-CN"/>
        </w:rPr>
      </w:pPr>
      <w:bookmarkStart w:id="1194" w:name="_Toc120537577"/>
      <w:bookmarkStart w:id="1195" w:name="_Toc129094439"/>
      <w:r>
        <w:rPr>
          <w:rFonts w:hint="eastAsia"/>
          <w:lang w:eastAsia="zh-CN"/>
        </w:rPr>
        <w:t>5.1</w:t>
      </w:r>
      <w:r w:rsidRPr="004D3578">
        <w:tab/>
      </w:r>
      <w:r>
        <w:rPr>
          <w:lang w:eastAsia="zh-CN"/>
        </w:rPr>
        <w:t>CA_n25-n41C</w:t>
      </w:r>
      <w:bookmarkEnd w:id="1194"/>
      <w:bookmarkEnd w:id="1195"/>
      <w:r>
        <w:rPr>
          <w:lang w:eastAsia="zh-CN"/>
        </w:rPr>
        <w:t xml:space="preserve"> </w:t>
      </w:r>
    </w:p>
    <w:p w14:paraId="289F97DB" w14:textId="3040418F" w:rsidR="00A40779" w:rsidRPr="001043CD" w:rsidRDefault="00A40779" w:rsidP="00A40779">
      <w:pPr>
        <w:pStyle w:val="Heading3"/>
        <w:rPr>
          <w:rFonts w:cs="Arial"/>
          <w:szCs w:val="28"/>
          <w:lang w:eastAsia="zh-CN"/>
        </w:rPr>
      </w:pPr>
      <w:bookmarkStart w:id="1196" w:name="_Toc120537578"/>
      <w:bookmarkStart w:id="1197" w:name="_Toc129094440"/>
      <w:r>
        <w:rPr>
          <w:rFonts w:cs="Arial"/>
          <w:szCs w:val="28"/>
          <w:lang w:eastAsia="zh-CN"/>
        </w:rPr>
        <w:t>5.1</w:t>
      </w:r>
      <w:r w:rsidRPr="001043CD">
        <w:rPr>
          <w:rFonts w:cs="Arial"/>
          <w:szCs w:val="28"/>
          <w:lang w:eastAsia="zh-CN"/>
        </w:rPr>
        <w:t>.</w:t>
      </w:r>
      <w:r w:rsidRPr="001043CD">
        <w:rPr>
          <w:rFonts w:cs="Arial" w:hint="eastAsia"/>
          <w:szCs w:val="28"/>
          <w:lang w:eastAsia="zh-CN"/>
        </w:rPr>
        <w:t>1</w:t>
      </w:r>
      <w:r w:rsidRPr="001043CD">
        <w:rPr>
          <w:rFonts w:cs="Arial"/>
          <w:szCs w:val="28"/>
          <w:lang w:eastAsia="zh-CN"/>
        </w:rPr>
        <w:tab/>
        <w:t>Configuration</w:t>
      </w:r>
      <w:r w:rsidRPr="001043CD">
        <w:rPr>
          <w:rFonts w:cs="Arial" w:hint="eastAsia"/>
          <w:szCs w:val="28"/>
          <w:lang w:eastAsia="zh-CN"/>
        </w:rPr>
        <w:t>s</w:t>
      </w:r>
      <w:bookmarkEnd w:id="1196"/>
      <w:bookmarkEnd w:id="1197"/>
    </w:p>
    <w:p w14:paraId="0D9176AB" w14:textId="764181CA" w:rsidR="00A40779" w:rsidRPr="00BC7DD1" w:rsidRDefault="00A40779" w:rsidP="007D44D8">
      <w:pPr>
        <w:pStyle w:val="TH"/>
        <w:rPr>
          <w:lang w:val="en-US"/>
        </w:rPr>
      </w:pPr>
      <w:r w:rsidRPr="00BC7DD1">
        <w:rPr>
          <w:lang w:val="en-US"/>
        </w:rPr>
        <w:t xml:space="preserve">Table </w:t>
      </w:r>
      <w:r>
        <w:rPr>
          <w:lang w:val="en-US"/>
        </w:rPr>
        <w:t>5.1</w:t>
      </w:r>
      <w:r>
        <w:rPr>
          <w:rFonts w:hint="eastAsia"/>
          <w:lang w:val="en-US" w:eastAsia="zh-CN"/>
        </w:rPr>
        <w:t>.1</w:t>
      </w:r>
      <w:r w:rsidRPr="00BC7DD1">
        <w:rPr>
          <w:lang w:val="en-US"/>
        </w:rPr>
        <w:t>-1: NR CA configurations and bandwi</w:t>
      </w:r>
      <w:r>
        <w:rPr>
          <w:rFonts w:hint="eastAsia"/>
          <w:lang w:val="en-US" w:eastAsia="zh-CN"/>
        </w:rPr>
        <w:t>d</w:t>
      </w:r>
      <w:r w:rsidRPr="00BC7DD1">
        <w:rPr>
          <w:lang w:val="en-US"/>
        </w:rPr>
        <w:t xml:space="preserve">th combinations sets </w:t>
      </w:r>
      <w:r>
        <w:rPr>
          <w:lang w:val="en-US"/>
        </w:rPr>
        <w:t xml:space="preserve">defined </w:t>
      </w:r>
      <w:r>
        <w:rPr>
          <w:rFonts w:hint="eastAsia"/>
          <w:lang w:val="en-US" w:eastAsia="zh-CN"/>
        </w:rPr>
        <w:t xml:space="preserve">for </w:t>
      </w:r>
      <w:r>
        <w:rPr>
          <w:lang w:val="en-US" w:eastAsia="zh-CN"/>
        </w:rPr>
        <w:t>inter-band CA (two bands)</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2402"/>
        <w:gridCol w:w="951"/>
        <w:gridCol w:w="3689"/>
        <w:gridCol w:w="2458"/>
      </w:tblGrid>
      <w:tr w:rsidR="00A40779" w:rsidRPr="00AD0178" w14:paraId="557DD3EC" w14:textId="77777777" w:rsidTr="00D54EAA">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08223E3" w14:textId="77777777" w:rsidR="00A40779" w:rsidRPr="00AD0178" w:rsidRDefault="00A40779" w:rsidP="00D54EAA">
            <w:pPr>
              <w:pStyle w:val="TAH"/>
              <w:keepNext w:val="0"/>
              <w:rPr>
                <w:sz w:val="16"/>
              </w:rPr>
            </w:pPr>
            <w:r w:rsidRPr="00AD0178">
              <w:rPr>
                <w:sz w:val="16"/>
              </w:rPr>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BA783EC" w14:textId="77777777" w:rsidR="00A40779" w:rsidRDefault="00A40779" w:rsidP="00D54EAA">
            <w:pPr>
              <w:pStyle w:val="TAH"/>
              <w:keepNext w:val="0"/>
              <w:rPr>
                <w:sz w:val="16"/>
              </w:rPr>
            </w:pPr>
            <w:r w:rsidRPr="00AD0178">
              <w:rPr>
                <w:sz w:val="16"/>
              </w:rPr>
              <w:t>Uplink CA configuration</w:t>
            </w:r>
            <w:r>
              <w:rPr>
                <w:sz w:val="16"/>
              </w:rPr>
              <w:t xml:space="preserve"> or</w:t>
            </w:r>
          </w:p>
          <w:p w14:paraId="247CC103" w14:textId="77777777" w:rsidR="00A40779" w:rsidRPr="00AD0178" w:rsidRDefault="00A40779" w:rsidP="00D54EAA">
            <w:pPr>
              <w:pStyle w:val="TAH"/>
              <w:keepNext w:val="0"/>
              <w:rPr>
                <w:sz w:val="16"/>
              </w:rPr>
            </w:pPr>
            <w:r>
              <w:rPr>
                <w:sz w:val="16"/>
              </w:rP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6105667B" w14:textId="77777777" w:rsidR="00A40779" w:rsidRPr="00AD0178" w:rsidRDefault="00A40779" w:rsidP="00D54EAA">
            <w:pPr>
              <w:pStyle w:val="TAH"/>
              <w:keepNext w:val="0"/>
              <w:rPr>
                <w:sz w:val="16"/>
              </w:rPr>
            </w:pPr>
            <w:r w:rsidRPr="00AD0178">
              <w:rPr>
                <w:sz w:val="16"/>
              </w:rPr>
              <w:t>NR Band</w:t>
            </w:r>
          </w:p>
        </w:tc>
        <w:tc>
          <w:tcPr>
            <w:tcW w:w="0" w:type="auto"/>
            <w:tcBorders>
              <w:top w:val="single" w:sz="4" w:space="0" w:color="auto"/>
              <w:left w:val="single" w:sz="4" w:space="0" w:color="auto"/>
              <w:bottom w:val="single" w:sz="4" w:space="0" w:color="auto"/>
              <w:right w:val="single" w:sz="4" w:space="0" w:color="auto"/>
            </w:tcBorders>
            <w:vAlign w:val="center"/>
          </w:tcPr>
          <w:p w14:paraId="27396715" w14:textId="77777777" w:rsidR="00A40779" w:rsidRPr="00AD0178" w:rsidRDefault="00A40779" w:rsidP="00D54EAA">
            <w:pPr>
              <w:pStyle w:val="TAH"/>
              <w:keepNext w:val="0"/>
              <w:rPr>
                <w:sz w:val="16"/>
              </w:rPr>
            </w:pPr>
            <w:r>
              <w:rPr>
                <w:sz w:val="16"/>
              </w:rP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603467C5" w14:textId="77777777" w:rsidR="00A40779" w:rsidRPr="00AD0178" w:rsidRDefault="00A40779" w:rsidP="00D54EAA">
            <w:pPr>
              <w:pStyle w:val="TAH"/>
              <w:keepNext w:val="0"/>
              <w:rPr>
                <w:sz w:val="16"/>
              </w:rPr>
            </w:pPr>
            <w:r w:rsidRPr="00AD0178">
              <w:rPr>
                <w:sz w:val="16"/>
              </w:rPr>
              <w:t>Bandwidth combination set</w:t>
            </w:r>
          </w:p>
        </w:tc>
      </w:tr>
      <w:tr w:rsidR="00A40779" w:rsidRPr="00AD0178" w14:paraId="612CD027" w14:textId="77777777" w:rsidTr="00D54EAA">
        <w:trPr>
          <w:trHeight w:val="325"/>
          <w:jc w:val="center"/>
        </w:trPr>
        <w:tc>
          <w:tcPr>
            <w:tcW w:w="0" w:type="auto"/>
            <w:tcBorders>
              <w:top w:val="single" w:sz="4" w:space="0" w:color="auto"/>
              <w:left w:val="single" w:sz="4" w:space="0" w:color="auto"/>
              <w:bottom w:val="nil"/>
              <w:right w:val="single" w:sz="4" w:space="0" w:color="auto"/>
            </w:tcBorders>
            <w:shd w:val="clear" w:color="auto" w:fill="auto"/>
            <w:vAlign w:val="center"/>
          </w:tcPr>
          <w:p w14:paraId="5737D907" w14:textId="77777777" w:rsidR="00A40779" w:rsidRPr="008251C4" w:rsidRDefault="00A40779" w:rsidP="00D54EAA">
            <w:pPr>
              <w:pStyle w:val="TAC"/>
            </w:pPr>
            <w:r>
              <w:t>CA_n25(2A)-n41C</w:t>
            </w:r>
          </w:p>
        </w:tc>
        <w:tc>
          <w:tcPr>
            <w:tcW w:w="0" w:type="auto"/>
            <w:tcBorders>
              <w:top w:val="single" w:sz="4" w:space="0" w:color="auto"/>
              <w:left w:val="single" w:sz="4" w:space="0" w:color="auto"/>
              <w:bottom w:val="nil"/>
              <w:right w:val="single" w:sz="4" w:space="0" w:color="auto"/>
            </w:tcBorders>
            <w:shd w:val="clear" w:color="auto" w:fill="auto"/>
            <w:vAlign w:val="center"/>
          </w:tcPr>
          <w:p w14:paraId="148DC8A6" w14:textId="77777777" w:rsidR="00A40779" w:rsidRDefault="00A40779" w:rsidP="00D54EAA">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 xml:space="preserve">, </w:t>
            </w:r>
            <w:r>
              <w:rPr>
                <w:rFonts w:hint="eastAsia"/>
                <w:szCs w:val="18"/>
                <w:vertAlign w:val="superscript"/>
                <w:lang w:val="en-US" w:eastAsia="zh-CN"/>
              </w:rPr>
              <w:t>9</w:t>
            </w:r>
          </w:p>
          <w:p w14:paraId="1E573963" w14:textId="77777777" w:rsidR="00A40779" w:rsidRDefault="00A40779" w:rsidP="00D54EAA">
            <w:pPr>
              <w:pStyle w:val="TAC"/>
              <w:rPr>
                <w:szCs w:val="18"/>
                <w:vertAlign w:val="superscript"/>
                <w:lang w:val="en-US" w:eastAsia="zh-CN"/>
              </w:rPr>
            </w:pPr>
            <w:r>
              <w:t>CA_n25A-n41A</w:t>
            </w:r>
            <w:r>
              <w:rPr>
                <w:rFonts w:hint="eastAsia"/>
                <w:szCs w:val="18"/>
                <w:vertAlign w:val="superscript"/>
                <w:lang w:val="en-US" w:eastAsia="zh-CN"/>
              </w:rPr>
              <w:t>8</w:t>
            </w:r>
          </w:p>
          <w:p w14:paraId="13413D78" w14:textId="77777777" w:rsidR="00A40779" w:rsidRPr="00E46346" w:rsidRDefault="00A40779" w:rsidP="00D54EAA">
            <w:pPr>
              <w:pStyle w:val="TAC"/>
              <w:rPr>
                <w:b/>
                <w:bCs/>
                <w:color w:val="FF0000"/>
                <w:vertAlign w:val="superscript"/>
              </w:rPr>
            </w:pPr>
            <w:r w:rsidRPr="00E46346">
              <w:rPr>
                <w:b/>
                <w:bCs/>
                <w:szCs w:val="18"/>
                <w:lang w:val="en-US"/>
              </w:rPr>
              <w:t>CA_n41C</w:t>
            </w:r>
            <w:r>
              <w:rPr>
                <w:b/>
                <w:bCs/>
                <w:color w:val="FF0000"/>
                <w:szCs w:val="18"/>
                <w:vertAlign w:val="superscript"/>
                <w:lang w:val="en-US"/>
              </w:rPr>
              <w:t>8</w:t>
            </w:r>
          </w:p>
        </w:tc>
        <w:tc>
          <w:tcPr>
            <w:tcW w:w="0" w:type="auto"/>
            <w:tcBorders>
              <w:top w:val="single" w:sz="4" w:space="0" w:color="auto"/>
              <w:left w:val="single" w:sz="4" w:space="0" w:color="auto"/>
              <w:right w:val="single" w:sz="4" w:space="0" w:color="auto"/>
            </w:tcBorders>
            <w:vAlign w:val="center"/>
          </w:tcPr>
          <w:p w14:paraId="48DFE867" w14:textId="77777777" w:rsidR="00A40779" w:rsidRPr="008251C4" w:rsidRDefault="00A40779" w:rsidP="00D54EAA">
            <w:pPr>
              <w:pStyle w:val="TAC"/>
              <w:rPr>
                <w:rFonts w:cs="Arial"/>
                <w:i/>
                <w:color w:val="0000FF"/>
              </w:rPr>
            </w:pPr>
            <w:r>
              <w:rPr>
                <w:rFonts w:hint="eastAsia"/>
                <w:lang w:val="en-US" w:eastAsia="zh-CN"/>
              </w:rPr>
              <w:t>n25</w:t>
            </w:r>
          </w:p>
        </w:tc>
        <w:tc>
          <w:tcPr>
            <w:tcW w:w="0" w:type="auto"/>
            <w:tcBorders>
              <w:top w:val="single" w:sz="4" w:space="0" w:color="auto"/>
              <w:left w:val="single" w:sz="4" w:space="0" w:color="auto"/>
              <w:bottom w:val="single" w:sz="4" w:space="0" w:color="auto"/>
              <w:right w:val="single" w:sz="4" w:space="0" w:color="auto"/>
            </w:tcBorders>
            <w:vAlign w:val="center"/>
          </w:tcPr>
          <w:p w14:paraId="50E3A004" w14:textId="77777777" w:rsidR="00A40779" w:rsidRPr="00AD0178" w:rsidRDefault="00A40779" w:rsidP="00D54EAA">
            <w:pPr>
              <w:pStyle w:val="TAC"/>
              <w:rPr>
                <w:sz w:val="16"/>
                <w:lang w:eastAsia="zh-CN"/>
              </w:rPr>
            </w:pPr>
            <w:r>
              <w:rPr>
                <w:rFonts w:eastAsia="SimSun"/>
                <w:lang w:val="en-US" w:eastAsia="zh-CN" w:bidi="ar"/>
              </w:rPr>
              <w:t>CA_n25(2</w:t>
            </w:r>
            <w:proofErr w:type="gramStart"/>
            <w:r>
              <w:rPr>
                <w:rFonts w:eastAsia="SimSun"/>
                <w:lang w:val="en-US" w:eastAsia="zh-CN" w:bidi="ar"/>
              </w:rPr>
              <w:t>A)_</w:t>
            </w:r>
            <w:proofErr w:type="gramEnd"/>
            <w:r>
              <w:rPr>
                <w:rFonts w:eastAsia="SimSun"/>
                <w:lang w:val="en-US" w:eastAsia="zh-CN" w:bidi="ar"/>
              </w:rPr>
              <w:t>BCS 4 and 5</w:t>
            </w:r>
          </w:p>
        </w:tc>
        <w:tc>
          <w:tcPr>
            <w:tcW w:w="0" w:type="auto"/>
            <w:tcBorders>
              <w:top w:val="single" w:sz="4" w:space="0" w:color="auto"/>
              <w:left w:val="single" w:sz="4" w:space="0" w:color="auto"/>
              <w:bottom w:val="nil"/>
              <w:right w:val="single" w:sz="4" w:space="0" w:color="auto"/>
            </w:tcBorders>
            <w:shd w:val="clear" w:color="auto" w:fill="auto"/>
            <w:vAlign w:val="center"/>
          </w:tcPr>
          <w:p w14:paraId="477EA92C" w14:textId="77777777" w:rsidR="00A40779" w:rsidRPr="00AD0178" w:rsidRDefault="00A40779" w:rsidP="00D54EAA">
            <w:pPr>
              <w:pStyle w:val="TAC"/>
              <w:rPr>
                <w:sz w:val="16"/>
                <w:lang w:val="en-US" w:eastAsia="zh-CN"/>
              </w:rPr>
            </w:pPr>
            <w:r>
              <w:rPr>
                <w:lang w:val="en-US" w:eastAsia="zh-CN"/>
              </w:rPr>
              <w:t>4 and 5</w:t>
            </w:r>
          </w:p>
        </w:tc>
      </w:tr>
      <w:tr w:rsidR="00A40779" w:rsidRPr="00AD0178" w14:paraId="0D27A51C" w14:textId="77777777" w:rsidTr="00D54EAA">
        <w:trPr>
          <w:trHeight w:val="325"/>
          <w:jc w:val="center"/>
        </w:trPr>
        <w:tc>
          <w:tcPr>
            <w:tcW w:w="0" w:type="auto"/>
            <w:tcBorders>
              <w:top w:val="nil"/>
              <w:left w:val="single" w:sz="4" w:space="0" w:color="auto"/>
              <w:bottom w:val="single" w:sz="4" w:space="0" w:color="auto"/>
              <w:right w:val="single" w:sz="4" w:space="0" w:color="auto"/>
            </w:tcBorders>
            <w:vAlign w:val="center"/>
          </w:tcPr>
          <w:p w14:paraId="0F3A59D6" w14:textId="77777777" w:rsidR="00A40779" w:rsidRPr="008251C4" w:rsidRDefault="00A40779" w:rsidP="00D54EAA">
            <w:pPr>
              <w:pStyle w:val="TAL"/>
              <w:keepNext w:val="0"/>
              <w:widowControl w:val="0"/>
              <w:jc w:val="both"/>
              <w:rPr>
                <w:rFonts w:cs="Arial"/>
                <w:i/>
                <w:color w:val="0000FF"/>
              </w:rPr>
            </w:pPr>
          </w:p>
        </w:tc>
        <w:tc>
          <w:tcPr>
            <w:tcW w:w="0" w:type="auto"/>
            <w:tcBorders>
              <w:top w:val="nil"/>
              <w:left w:val="single" w:sz="4" w:space="0" w:color="auto"/>
              <w:bottom w:val="single" w:sz="4" w:space="0" w:color="auto"/>
              <w:right w:val="single" w:sz="4" w:space="0" w:color="auto"/>
            </w:tcBorders>
            <w:vAlign w:val="center"/>
          </w:tcPr>
          <w:p w14:paraId="4C952F46" w14:textId="77777777" w:rsidR="00A40779" w:rsidRPr="008251C4" w:rsidRDefault="00A40779" w:rsidP="00D54EAA">
            <w:pPr>
              <w:pStyle w:val="TAL"/>
              <w:keepNext w:val="0"/>
              <w:widowControl w:val="0"/>
              <w:jc w:val="both"/>
              <w:rPr>
                <w:rFonts w:cs="Arial"/>
                <w:i/>
                <w:color w:val="0000FF"/>
              </w:rPr>
            </w:pPr>
          </w:p>
        </w:tc>
        <w:tc>
          <w:tcPr>
            <w:tcW w:w="0" w:type="auto"/>
            <w:tcBorders>
              <w:top w:val="single" w:sz="4" w:space="0" w:color="auto"/>
              <w:left w:val="single" w:sz="4" w:space="0" w:color="auto"/>
              <w:right w:val="single" w:sz="4" w:space="0" w:color="auto"/>
            </w:tcBorders>
            <w:vAlign w:val="center"/>
          </w:tcPr>
          <w:p w14:paraId="124363AE" w14:textId="77777777" w:rsidR="00A40779" w:rsidRPr="008251C4" w:rsidRDefault="00A40779" w:rsidP="00D54EAA">
            <w:pPr>
              <w:pStyle w:val="TAC"/>
              <w:rPr>
                <w:rFonts w:cs="Arial"/>
                <w:i/>
                <w:color w:val="0000FF"/>
              </w:rPr>
            </w:pPr>
            <w:r>
              <w:rPr>
                <w:rFonts w:hint="eastAsia"/>
                <w:lang w:val="en-US" w:eastAsia="zh-CN"/>
              </w:rPr>
              <w:t>n41</w:t>
            </w:r>
          </w:p>
        </w:tc>
        <w:tc>
          <w:tcPr>
            <w:tcW w:w="0" w:type="auto"/>
            <w:tcBorders>
              <w:top w:val="single" w:sz="4" w:space="0" w:color="auto"/>
              <w:left w:val="single" w:sz="4" w:space="0" w:color="auto"/>
              <w:bottom w:val="single" w:sz="4" w:space="0" w:color="auto"/>
              <w:right w:val="single" w:sz="4" w:space="0" w:color="auto"/>
            </w:tcBorders>
            <w:vAlign w:val="center"/>
          </w:tcPr>
          <w:p w14:paraId="3E53B61F" w14:textId="77777777" w:rsidR="00A40779" w:rsidRPr="00AD0178" w:rsidRDefault="00A40779" w:rsidP="00D54EAA">
            <w:pPr>
              <w:pStyle w:val="TAC"/>
              <w:rPr>
                <w:sz w:val="16"/>
                <w:lang w:eastAsia="zh-CN"/>
              </w:rPr>
            </w:pPr>
            <w:r>
              <w:rPr>
                <w:rFonts w:eastAsia="SimSun"/>
                <w:lang w:val="en-US" w:eastAsia="zh-CN" w:bidi="ar"/>
              </w:rPr>
              <w:t>CA_n41C_BCS 4 and 5</w:t>
            </w:r>
          </w:p>
        </w:tc>
        <w:tc>
          <w:tcPr>
            <w:tcW w:w="0" w:type="auto"/>
            <w:tcBorders>
              <w:top w:val="nil"/>
              <w:left w:val="single" w:sz="4" w:space="0" w:color="auto"/>
              <w:bottom w:val="single" w:sz="4" w:space="0" w:color="auto"/>
              <w:right w:val="single" w:sz="4" w:space="0" w:color="auto"/>
            </w:tcBorders>
            <w:shd w:val="clear" w:color="auto" w:fill="auto"/>
            <w:vAlign w:val="center"/>
          </w:tcPr>
          <w:p w14:paraId="2C7E87AC" w14:textId="77777777" w:rsidR="00A40779" w:rsidRPr="00AD0178" w:rsidRDefault="00A40779" w:rsidP="00D54EAA">
            <w:pPr>
              <w:pStyle w:val="TAC"/>
              <w:rPr>
                <w:sz w:val="16"/>
                <w:lang w:val="en-US" w:eastAsia="zh-CN"/>
              </w:rPr>
            </w:pPr>
          </w:p>
        </w:tc>
      </w:tr>
      <w:tr w:rsidR="00A40779" w:rsidRPr="00AD0178" w14:paraId="63480A7A" w14:textId="77777777" w:rsidTr="00D54EAA">
        <w:trPr>
          <w:trHeight w:val="325"/>
          <w:jc w:val="center"/>
        </w:trPr>
        <w:tc>
          <w:tcPr>
            <w:tcW w:w="0" w:type="auto"/>
            <w:tcBorders>
              <w:top w:val="single" w:sz="4" w:space="0" w:color="auto"/>
              <w:left w:val="single" w:sz="4" w:space="0" w:color="auto"/>
              <w:bottom w:val="nil"/>
              <w:right w:val="single" w:sz="4" w:space="0" w:color="auto"/>
            </w:tcBorders>
            <w:shd w:val="clear" w:color="auto" w:fill="auto"/>
            <w:vAlign w:val="center"/>
          </w:tcPr>
          <w:p w14:paraId="44F5CB8F" w14:textId="77777777" w:rsidR="00A40779" w:rsidRPr="008251C4" w:rsidRDefault="00A40779" w:rsidP="00D54EAA">
            <w:pPr>
              <w:pStyle w:val="TAC"/>
            </w:pPr>
            <w:r>
              <w:rPr>
                <w:rFonts w:hint="eastAsia"/>
                <w:lang w:val="en-US" w:eastAsia="zh-CN"/>
              </w:rPr>
              <w:t>CA_n25A-n41C</w:t>
            </w:r>
          </w:p>
        </w:tc>
        <w:tc>
          <w:tcPr>
            <w:tcW w:w="0" w:type="auto"/>
            <w:tcBorders>
              <w:top w:val="single" w:sz="4" w:space="0" w:color="auto"/>
              <w:left w:val="single" w:sz="4" w:space="0" w:color="auto"/>
              <w:bottom w:val="nil"/>
              <w:right w:val="single" w:sz="4" w:space="0" w:color="auto"/>
            </w:tcBorders>
            <w:vAlign w:val="center"/>
          </w:tcPr>
          <w:p w14:paraId="248F031E" w14:textId="77777777" w:rsidR="00A40779" w:rsidRDefault="00A40779" w:rsidP="00D54EAA">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 xml:space="preserve">, </w:t>
            </w:r>
            <w:r>
              <w:rPr>
                <w:rFonts w:hint="eastAsia"/>
                <w:szCs w:val="18"/>
                <w:vertAlign w:val="superscript"/>
                <w:lang w:val="en-US" w:eastAsia="zh-CN"/>
              </w:rPr>
              <w:t>9</w:t>
            </w:r>
          </w:p>
          <w:p w14:paraId="1D776B65" w14:textId="77777777" w:rsidR="00A40779" w:rsidRDefault="00A40779" w:rsidP="00D54EAA">
            <w:pPr>
              <w:pStyle w:val="TAC"/>
              <w:rPr>
                <w:lang w:val="en-US" w:eastAsia="zh-CN"/>
              </w:rPr>
            </w:pPr>
            <w:r>
              <w:rPr>
                <w:lang w:val="en-US" w:eastAsia="zh-CN"/>
              </w:rPr>
              <w:t>CA_n25A-n41A</w:t>
            </w:r>
            <w:r>
              <w:rPr>
                <w:rFonts w:hint="eastAsia"/>
                <w:szCs w:val="18"/>
                <w:vertAlign w:val="superscript"/>
                <w:lang w:val="en-US" w:eastAsia="zh-CN"/>
              </w:rPr>
              <w:t>8</w:t>
            </w:r>
          </w:p>
          <w:p w14:paraId="095FBED6" w14:textId="77777777" w:rsidR="00A40779" w:rsidRPr="00E46346" w:rsidRDefault="00A40779" w:rsidP="00D54EAA">
            <w:pPr>
              <w:pStyle w:val="TAC"/>
              <w:rPr>
                <w:b/>
                <w:bCs/>
                <w:color w:val="FF0000"/>
                <w:vertAlign w:val="superscript"/>
              </w:rPr>
            </w:pPr>
            <w:r w:rsidRPr="00E46346">
              <w:rPr>
                <w:rFonts w:cs="Arial"/>
                <w:b/>
                <w:bCs/>
              </w:rPr>
              <w:t>CA_n41C</w:t>
            </w:r>
            <w:r>
              <w:rPr>
                <w:rFonts w:cs="Arial"/>
                <w:b/>
                <w:bCs/>
                <w:color w:val="FF0000"/>
                <w:vertAlign w:val="superscript"/>
              </w:rPr>
              <w:t>8</w:t>
            </w:r>
          </w:p>
        </w:tc>
        <w:tc>
          <w:tcPr>
            <w:tcW w:w="0" w:type="auto"/>
            <w:tcBorders>
              <w:top w:val="single" w:sz="4" w:space="0" w:color="auto"/>
              <w:left w:val="single" w:sz="4" w:space="0" w:color="auto"/>
              <w:right w:val="single" w:sz="4" w:space="0" w:color="auto"/>
            </w:tcBorders>
            <w:vAlign w:val="center"/>
          </w:tcPr>
          <w:p w14:paraId="3928D39C" w14:textId="77777777" w:rsidR="00A40779" w:rsidRDefault="00A40779" w:rsidP="00D54EAA">
            <w:pPr>
              <w:pStyle w:val="TAC"/>
            </w:pPr>
            <w:r>
              <w:t>n25</w:t>
            </w:r>
          </w:p>
        </w:tc>
        <w:tc>
          <w:tcPr>
            <w:tcW w:w="0" w:type="auto"/>
            <w:tcBorders>
              <w:top w:val="single" w:sz="4" w:space="0" w:color="auto"/>
              <w:left w:val="single" w:sz="4" w:space="0" w:color="auto"/>
              <w:bottom w:val="single" w:sz="4" w:space="0" w:color="auto"/>
              <w:right w:val="single" w:sz="4" w:space="0" w:color="auto"/>
            </w:tcBorders>
            <w:vAlign w:val="center"/>
          </w:tcPr>
          <w:p w14:paraId="6E4AE687" w14:textId="77777777" w:rsidR="00A40779" w:rsidRPr="006034FE" w:rsidRDefault="00A40779" w:rsidP="00D54EAA">
            <w:pPr>
              <w:pStyle w:val="TAC"/>
            </w:pPr>
            <w:r w:rsidRPr="009655FE">
              <w:rPr>
                <w:rFonts w:eastAsia="SimSun"/>
                <w:lang w:val="en-US" w:eastAsia="zh-CN" w:bidi="ar"/>
              </w:rPr>
              <w:t>n25 channel bandwidths in Table 5.3.5-1</w:t>
            </w:r>
          </w:p>
        </w:tc>
        <w:tc>
          <w:tcPr>
            <w:tcW w:w="0" w:type="auto"/>
            <w:tcBorders>
              <w:top w:val="single" w:sz="4" w:space="0" w:color="auto"/>
              <w:left w:val="single" w:sz="4" w:space="0" w:color="auto"/>
              <w:bottom w:val="nil"/>
              <w:right w:val="single" w:sz="4" w:space="0" w:color="auto"/>
            </w:tcBorders>
            <w:shd w:val="clear" w:color="auto" w:fill="auto"/>
            <w:vAlign w:val="center"/>
          </w:tcPr>
          <w:p w14:paraId="4A7AC799" w14:textId="77777777" w:rsidR="00A40779" w:rsidRPr="00AD0178" w:rsidRDefault="00A40779" w:rsidP="00D54EAA">
            <w:pPr>
              <w:pStyle w:val="TAC"/>
              <w:rPr>
                <w:sz w:val="16"/>
                <w:lang w:val="en-US" w:eastAsia="zh-CN"/>
              </w:rPr>
            </w:pPr>
            <w:r>
              <w:rPr>
                <w:lang w:val="en-US" w:eastAsia="zh-CN"/>
              </w:rPr>
              <w:t>4 and 5</w:t>
            </w:r>
          </w:p>
        </w:tc>
      </w:tr>
      <w:tr w:rsidR="00A40779" w:rsidRPr="00AD0178" w14:paraId="185BE44B" w14:textId="77777777" w:rsidTr="00D54EAA">
        <w:trPr>
          <w:trHeight w:val="325"/>
          <w:jc w:val="center"/>
        </w:trPr>
        <w:tc>
          <w:tcPr>
            <w:tcW w:w="0" w:type="auto"/>
            <w:tcBorders>
              <w:top w:val="nil"/>
              <w:left w:val="single" w:sz="4" w:space="0" w:color="auto"/>
              <w:bottom w:val="single" w:sz="4" w:space="0" w:color="auto"/>
              <w:right w:val="single" w:sz="4" w:space="0" w:color="auto"/>
            </w:tcBorders>
            <w:vAlign w:val="center"/>
          </w:tcPr>
          <w:p w14:paraId="5DC6D89D" w14:textId="77777777" w:rsidR="00A40779" w:rsidRPr="008251C4" w:rsidRDefault="00A40779" w:rsidP="00D54EAA">
            <w:pPr>
              <w:pStyle w:val="TAC"/>
            </w:pPr>
          </w:p>
        </w:tc>
        <w:tc>
          <w:tcPr>
            <w:tcW w:w="0" w:type="auto"/>
            <w:tcBorders>
              <w:top w:val="nil"/>
              <w:left w:val="single" w:sz="4" w:space="0" w:color="auto"/>
              <w:bottom w:val="single" w:sz="4" w:space="0" w:color="auto"/>
              <w:right w:val="single" w:sz="4" w:space="0" w:color="auto"/>
            </w:tcBorders>
            <w:vAlign w:val="center"/>
          </w:tcPr>
          <w:p w14:paraId="3070E743" w14:textId="77777777" w:rsidR="00A40779" w:rsidRPr="008251C4" w:rsidRDefault="00A40779" w:rsidP="00D54EAA">
            <w:pPr>
              <w:pStyle w:val="TAC"/>
            </w:pPr>
          </w:p>
        </w:tc>
        <w:tc>
          <w:tcPr>
            <w:tcW w:w="0" w:type="auto"/>
            <w:tcBorders>
              <w:top w:val="single" w:sz="4" w:space="0" w:color="auto"/>
              <w:left w:val="single" w:sz="4" w:space="0" w:color="auto"/>
              <w:right w:val="single" w:sz="4" w:space="0" w:color="auto"/>
            </w:tcBorders>
            <w:vAlign w:val="center"/>
          </w:tcPr>
          <w:p w14:paraId="7664C237" w14:textId="77777777" w:rsidR="00A40779" w:rsidRDefault="00A40779" w:rsidP="00D54EAA">
            <w:pPr>
              <w:pStyle w:val="TAC"/>
            </w:pPr>
            <w:r>
              <w:t>n41</w:t>
            </w:r>
          </w:p>
        </w:tc>
        <w:tc>
          <w:tcPr>
            <w:tcW w:w="0" w:type="auto"/>
            <w:tcBorders>
              <w:top w:val="single" w:sz="4" w:space="0" w:color="auto"/>
              <w:left w:val="single" w:sz="4" w:space="0" w:color="auto"/>
              <w:bottom w:val="single" w:sz="4" w:space="0" w:color="auto"/>
              <w:right w:val="single" w:sz="4" w:space="0" w:color="auto"/>
            </w:tcBorders>
            <w:vAlign w:val="center"/>
          </w:tcPr>
          <w:p w14:paraId="127B9FC2" w14:textId="77777777" w:rsidR="00A40779" w:rsidRPr="006034FE" w:rsidRDefault="00A40779" w:rsidP="00D54EAA">
            <w:pPr>
              <w:pStyle w:val="TAC"/>
            </w:pPr>
            <w:r w:rsidRPr="003E68B1">
              <w:rPr>
                <w:rFonts w:eastAsia="SimSun"/>
                <w:lang w:val="en-US" w:eastAsia="zh-CN" w:bidi="ar"/>
              </w:rPr>
              <w:t>CA_n41C</w:t>
            </w:r>
            <w:r>
              <w:rPr>
                <w:rFonts w:eastAsia="SimSun"/>
                <w:lang w:val="en-US" w:eastAsia="zh-CN" w:bidi="ar"/>
              </w:rPr>
              <w:t>_</w:t>
            </w:r>
            <w:r w:rsidRPr="003E68B1">
              <w:rPr>
                <w:rFonts w:eastAsia="SimSun"/>
                <w:lang w:val="en-US" w:eastAsia="zh-CN" w:bidi="ar"/>
              </w:rPr>
              <w:t>BCS</w:t>
            </w:r>
            <w:r>
              <w:rPr>
                <w:rFonts w:eastAsia="SimSun"/>
                <w:lang w:val="en-US" w:eastAsia="zh-CN" w:bidi="ar"/>
              </w:rPr>
              <w:t xml:space="preserve"> </w:t>
            </w:r>
            <w:r w:rsidRPr="003E68B1">
              <w:rPr>
                <w:rFonts w:eastAsia="SimSun"/>
                <w:lang w:val="en-US" w:eastAsia="zh-CN" w:bidi="ar"/>
              </w:rPr>
              <w:t>4</w:t>
            </w:r>
            <w:r>
              <w:rPr>
                <w:rFonts w:eastAsia="SimSun"/>
                <w:lang w:val="en-US" w:eastAsia="zh-CN" w:bidi="ar"/>
              </w:rPr>
              <w:t xml:space="preserve"> and 5</w:t>
            </w:r>
          </w:p>
        </w:tc>
        <w:tc>
          <w:tcPr>
            <w:tcW w:w="0" w:type="auto"/>
            <w:tcBorders>
              <w:top w:val="nil"/>
              <w:left w:val="single" w:sz="4" w:space="0" w:color="auto"/>
              <w:bottom w:val="single" w:sz="4" w:space="0" w:color="auto"/>
              <w:right w:val="single" w:sz="4" w:space="0" w:color="auto"/>
            </w:tcBorders>
            <w:shd w:val="clear" w:color="auto" w:fill="auto"/>
            <w:vAlign w:val="center"/>
          </w:tcPr>
          <w:p w14:paraId="2BAC9EFC" w14:textId="77777777" w:rsidR="00A40779" w:rsidRPr="00AD0178" w:rsidRDefault="00A40779" w:rsidP="00D54EAA">
            <w:pPr>
              <w:pStyle w:val="TAC"/>
              <w:rPr>
                <w:sz w:val="16"/>
                <w:lang w:val="en-US" w:eastAsia="zh-CN"/>
              </w:rPr>
            </w:pPr>
          </w:p>
        </w:tc>
      </w:tr>
      <w:tr w:rsidR="00A40779" w:rsidRPr="00AD0178" w14:paraId="4881A063" w14:textId="77777777" w:rsidTr="00D54EAA">
        <w:trPr>
          <w:trHeight w:val="572"/>
          <w:jc w:val="center"/>
        </w:trPr>
        <w:tc>
          <w:tcPr>
            <w:tcW w:w="0" w:type="auto"/>
            <w:gridSpan w:val="5"/>
            <w:tcBorders>
              <w:left w:val="single" w:sz="4" w:space="0" w:color="auto"/>
              <w:right w:val="single" w:sz="4" w:space="0" w:color="auto"/>
            </w:tcBorders>
            <w:vAlign w:val="center"/>
          </w:tcPr>
          <w:p w14:paraId="1851D44F" w14:textId="77777777" w:rsidR="00A40779" w:rsidRPr="00DF66D8" w:rsidRDefault="00A40779" w:rsidP="00D54EAA">
            <w:pPr>
              <w:keepNext/>
              <w:keepLines/>
              <w:spacing w:after="0"/>
              <w:ind w:left="851" w:hanging="851"/>
              <w:rPr>
                <w:rFonts w:ascii="Arial" w:hAnsi="Arial"/>
                <w:sz w:val="18"/>
              </w:rPr>
            </w:pPr>
            <w:r w:rsidRPr="00DF66D8">
              <w:rPr>
                <w:rFonts w:ascii="Arial" w:hAnsi="Arial"/>
                <w:sz w:val="18"/>
              </w:rPr>
              <w:t xml:space="preserve">NOTE </w:t>
            </w:r>
            <w:r w:rsidRPr="00DF66D8">
              <w:rPr>
                <w:rFonts w:ascii="Arial" w:hAnsi="Arial" w:hint="eastAsia"/>
                <w:sz w:val="18"/>
                <w:lang w:eastAsia="zh-CN"/>
              </w:rPr>
              <w:t>8</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p>
          <w:p w14:paraId="164AA3FB" w14:textId="77777777" w:rsidR="00A40779" w:rsidRPr="00AD0178" w:rsidRDefault="00A40779" w:rsidP="00D54EAA">
            <w:pPr>
              <w:spacing w:after="0"/>
              <w:rPr>
                <w:rFonts w:ascii="Arial" w:hAnsi="Arial"/>
                <w:sz w:val="16"/>
                <w:lang w:val="en-US" w:eastAsia="zh-CN"/>
              </w:rPr>
            </w:pPr>
            <w:r w:rsidRPr="00DF66D8">
              <w:rPr>
                <w:rFonts w:ascii="Arial" w:hAnsi="Arial"/>
                <w:sz w:val="18"/>
              </w:rPr>
              <w:t xml:space="preserve">NOTE </w:t>
            </w:r>
            <w:r w:rsidRPr="00DF66D8">
              <w:rPr>
                <w:rFonts w:ascii="Arial" w:hAnsi="Arial" w:hint="eastAsia"/>
                <w:sz w:val="18"/>
                <w:lang w:eastAsia="zh-CN"/>
              </w:rPr>
              <w:t>9</w:t>
            </w:r>
            <w:r w:rsidRPr="00DF66D8">
              <w:rPr>
                <w:rFonts w:ascii="Arial" w:hAnsi="Arial"/>
                <w:sz w:val="18"/>
              </w:rPr>
              <w:t xml:space="preserve">: </w:t>
            </w:r>
            <w:r w:rsidRPr="00DF66D8">
              <w:rPr>
                <w:rFonts w:ascii="Arial" w:hAnsi="Arial"/>
                <w:sz w:val="18"/>
              </w:rPr>
              <w:tab/>
              <w:t>Power Class 1.5 is allowed for this single uplink carrier in this downlink/uplink combination</w:t>
            </w:r>
          </w:p>
        </w:tc>
      </w:tr>
    </w:tbl>
    <w:p w14:paraId="2FF2C564" w14:textId="77777777" w:rsidR="00A40779" w:rsidRPr="00BB7C76" w:rsidRDefault="00A40779" w:rsidP="00A40779">
      <w:pPr>
        <w:rPr>
          <w:sz w:val="18"/>
          <w:lang w:val="x-none" w:eastAsia="zh-CN"/>
        </w:rPr>
      </w:pPr>
    </w:p>
    <w:p w14:paraId="0F8B557D" w14:textId="323F9E2E" w:rsidR="00A40779" w:rsidRPr="001043CD" w:rsidRDefault="00A40779" w:rsidP="00A40779">
      <w:pPr>
        <w:pStyle w:val="Heading3"/>
        <w:rPr>
          <w:rFonts w:cs="Arial"/>
          <w:szCs w:val="28"/>
          <w:lang w:val="en-US" w:eastAsia="zh-CN"/>
        </w:rPr>
      </w:pPr>
      <w:bookmarkStart w:id="1198" w:name="_Toc120537579"/>
      <w:bookmarkStart w:id="1199" w:name="_Toc129094441"/>
      <w:r>
        <w:rPr>
          <w:rFonts w:cs="Arial"/>
          <w:lang w:eastAsia="zh-CN"/>
        </w:rPr>
        <w:t>5.1</w:t>
      </w:r>
      <w:r w:rsidRPr="001043CD">
        <w:rPr>
          <w:rFonts w:cs="Arial"/>
          <w:lang w:eastAsia="zh-CN"/>
        </w:rPr>
        <w:t>.</w:t>
      </w:r>
      <w:r w:rsidRPr="001043CD">
        <w:rPr>
          <w:rFonts w:cs="Arial" w:hint="eastAsia"/>
          <w:lang w:eastAsia="zh-CN"/>
        </w:rPr>
        <w:t>2</w:t>
      </w:r>
      <w:r w:rsidRPr="001043CD">
        <w:rPr>
          <w:rFonts w:cs="Arial"/>
          <w:lang w:eastAsia="zh-CN"/>
        </w:rPr>
        <w:tab/>
      </w:r>
      <w:r w:rsidRPr="001043CD">
        <w:rPr>
          <w:rFonts w:cs="Arial"/>
          <w:szCs w:val="28"/>
          <w:lang w:val="en-US" w:eastAsia="zh-CN"/>
        </w:rPr>
        <w:t>Maximum output power</w:t>
      </w:r>
      <w:bookmarkEnd w:id="1198"/>
      <w:bookmarkEnd w:id="1199"/>
    </w:p>
    <w:p w14:paraId="6F5B4CD0" w14:textId="2B261EFB" w:rsidR="00A40779" w:rsidRDefault="00A40779" w:rsidP="00A40779">
      <w:pPr>
        <w:pStyle w:val="TH"/>
        <w:rPr>
          <w:lang w:eastAsia="zh-CN"/>
        </w:rPr>
      </w:pPr>
      <w:r>
        <w:t>Table 5.1.</w:t>
      </w:r>
      <w:r>
        <w:rPr>
          <w:rFonts w:hint="eastAsia"/>
          <w:lang w:eastAsia="zh-CN"/>
        </w:rPr>
        <w:t>2</w:t>
      </w:r>
      <w:r>
        <w:t xml:space="preserve">-1 UE Power Class </w:t>
      </w:r>
      <w:r>
        <w:rPr>
          <w:rFonts w:hint="eastAsia"/>
          <w:lang w:eastAsia="zh-CN"/>
        </w:rPr>
        <w:t xml:space="preserve">2 </w:t>
      </w:r>
      <w:r>
        <w:t>for uplink inter-band CA (two bands)</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A40779" w:rsidRPr="00530DFD" w14:paraId="71E35672" w14:textId="77777777" w:rsidTr="00D54EAA">
        <w:trPr>
          <w:trHeight w:val="383"/>
          <w:jc w:val="center"/>
        </w:trPr>
        <w:tc>
          <w:tcPr>
            <w:tcW w:w="1679" w:type="dxa"/>
          </w:tcPr>
          <w:p w14:paraId="1C9EAE71" w14:textId="77777777" w:rsidR="00A40779" w:rsidRPr="00EC6D89" w:rsidRDefault="00A40779" w:rsidP="00D54EAA">
            <w:pPr>
              <w:pStyle w:val="TAL"/>
              <w:keepNext w:val="0"/>
              <w:widowControl w:val="0"/>
              <w:jc w:val="both"/>
              <w:rPr>
                <w:rFonts w:cs="Arial"/>
                <w:b/>
                <w:kern w:val="2"/>
                <w:szCs w:val="18"/>
                <w:lang w:val="en-US" w:eastAsia="zh-CN"/>
              </w:rPr>
            </w:pPr>
            <w:r w:rsidRPr="00B0188E">
              <w:rPr>
                <w:rFonts w:cs="Arial"/>
                <w:b/>
                <w:kern w:val="2"/>
                <w:szCs w:val="18"/>
                <w:lang w:val="en-US" w:eastAsia="zh-CN"/>
              </w:rPr>
              <w:t>Uplink CA configuration</w:t>
            </w:r>
          </w:p>
        </w:tc>
        <w:tc>
          <w:tcPr>
            <w:tcW w:w="2045" w:type="dxa"/>
            <w:shd w:val="clear" w:color="auto" w:fill="auto"/>
          </w:tcPr>
          <w:p w14:paraId="0E96E7AA" w14:textId="77777777" w:rsidR="00A40779" w:rsidRPr="00530DFD" w:rsidRDefault="00A40779" w:rsidP="00D54EAA">
            <w:pPr>
              <w:pStyle w:val="TAL"/>
              <w:keepNext w:val="0"/>
              <w:widowControl w:val="0"/>
              <w:jc w:val="both"/>
              <w:rPr>
                <w:rFonts w:cs="Arial"/>
                <w:b/>
                <w:kern w:val="2"/>
                <w:szCs w:val="18"/>
                <w:lang w:val="en-US" w:eastAsia="zh-CN"/>
              </w:rPr>
            </w:pPr>
            <w:r>
              <w:rPr>
                <w:rFonts w:cs="Arial" w:hint="eastAsia"/>
                <w:b/>
                <w:kern w:val="2"/>
                <w:szCs w:val="18"/>
                <w:lang w:val="en-US" w:eastAsia="zh-CN"/>
              </w:rPr>
              <w:t>Power class 2 cases</w:t>
            </w:r>
            <w:r w:rsidRPr="00EC6D89">
              <w:rPr>
                <w:rFonts w:cs="Arial"/>
                <w:b/>
                <w:kern w:val="2"/>
                <w:szCs w:val="18"/>
                <w:lang w:val="en-US" w:eastAsia="zh-CN"/>
              </w:rPr>
              <w:t xml:space="preserve"> for </w:t>
            </w:r>
            <w:proofErr w:type="spellStart"/>
            <w:r w:rsidRPr="00EC6D89">
              <w:rPr>
                <w:rFonts w:cs="Arial"/>
                <w:b/>
                <w:kern w:val="2"/>
                <w:szCs w:val="18"/>
                <w:lang w:val="en-US" w:eastAsia="zh-CN"/>
              </w:rPr>
              <w:t>CA_n</w:t>
            </w:r>
            <w:r>
              <w:rPr>
                <w:rFonts w:cs="Arial"/>
                <w:b/>
                <w:kern w:val="2"/>
                <w:szCs w:val="18"/>
                <w:lang w:val="en-US" w:eastAsia="zh-CN"/>
              </w:rPr>
              <w:t>C</w:t>
            </w:r>
            <w:proofErr w:type="spellEnd"/>
          </w:p>
        </w:tc>
        <w:tc>
          <w:tcPr>
            <w:tcW w:w="1641" w:type="dxa"/>
            <w:shd w:val="clear" w:color="auto" w:fill="auto"/>
          </w:tcPr>
          <w:p w14:paraId="4E422A97" w14:textId="77777777" w:rsidR="00A40779" w:rsidRPr="00530DFD" w:rsidRDefault="00A40779" w:rsidP="00D54EAA">
            <w:pPr>
              <w:pStyle w:val="TAL"/>
              <w:keepNext w:val="0"/>
              <w:widowControl w:val="0"/>
              <w:jc w:val="both"/>
              <w:rPr>
                <w:rFonts w:cs="Arial"/>
                <w:b/>
                <w:kern w:val="2"/>
                <w:szCs w:val="18"/>
                <w:lang w:val="en-US" w:eastAsia="zh-CN"/>
              </w:rPr>
            </w:pPr>
            <w:r>
              <w:rPr>
                <w:rFonts w:cs="Arial" w:hint="eastAsia"/>
                <w:b/>
                <w:kern w:val="2"/>
                <w:szCs w:val="18"/>
                <w:lang w:val="en-US" w:eastAsia="zh-CN"/>
              </w:rPr>
              <w:t xml:space="preserve">CA </w:t>
            </w:r>
            <w:r w:rsidRPr="00530DFD">
              <w:rPr>
                <w:rFonts w:cs="Arial" w:hint="eastAsia"/>
                <w:b/>
                <w:kern w:val="2"/>
                <w:szCs w:val="18"/>
                <w:lang w:val="en-US" w:eastAsia="zh-CN"/>
              </w:rPr>
              <w:t>power class</w:t>
            </w:r>
          </w:p>
        </w:tc>
        <w:tc>
          <w:tcPr>
            <w:tcW w:w="1681" w:type="dxa"/>
            <w:shd w:val="clear" w:color="auto" w:fill="auto"/>
          </w:tcPr>
          <w:p w14:paraId="5B68C7C8" w14:textId="77777777" w:rsidR="00A40779" w:rsidRPr="00530DFD" w:rsidRDefault="00A40779" w:rsidP="00D54EAA">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X</w:t>
            </w:r>
            <w:r w:rsidRPr="00530DFD">
              <w:rPr>
                <w:rFonts w:cs="Arial" w:hint="eastAsia"/>
                <w:b/>
                <w:kern w:val="2"/>
                <w:szCs w:val="18"/>
                <w:lang w:val="en-US" w:eastAsia="zh-CN"/>
              </w:rPr>
              <w:t xml:space="preserve"> power class</w:t>
            </w:r>
          </w:p>
        </w:tc>
        <w:tc>
          <w:tcPr>
            <w:tcW w:w="1660" w:type="dxa"/>
            <w:shd w:val="clear" w:color="auto" w:fill="auto"/>
          </w:tcPr>
          <w:p w14:paraId="5DC53732" w14:textId="77777777" w:rsidR="00A40779" w:rsidRPr="00530DFD" w:rsidRDefault="00A40779" w:rsidP="00D54EAA">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Y</w:t>
            </w:r>
            <w:r w:rsidRPr="00530DFD">
              <w:rPr>
                <w:rFonts w:cs="Arial" w:hint="eastAsia"/>
                <w:b/>
                <w:kern w:val="2"/>
                <w:szCs w:val="18"/>
                <w:lang w:val="en-US" w:eastAsia="zh-CN"/>
              </w:rPr>
              <w:t xml:space="preserve"> power class</w:t>
            </w:r>
          </w:p>
        </w:tc>
      </w:tr>
      <w:tr w:rsidR="00A40779" w:rsidRPr="00530DFD" w14:paraId="07B67A74" w14:textId="77777777" w:rsidTr="00D54EAA">
        <w:trPr>
          <w:trHeight w:val="192"/>
          <w:jc w:val="center"/>
        </w:trPr>
        <w:tc>
          <w:tcPr>
            <w:tcW w:w="1679" w:type="dxa"/>
            <w:vMerge w:val="restart"/>
            <w:vAlign w:val="center"/>
          </w:tcPr>
          <w:p w14:paraId="39785916" w14:textId="77777777" w:rsidR="00A40779" w:rsidRPr="00B0188E" w:rsidRDefault="00A40779" w:rsidP="00D54EAA">
            <w:pPr>
              <w:pStyle w:val="TAL"/>
              <w:keepNext w:val="0"/>
              <w:widowControl w:val="0"/>
              <w:jc w:val="both"/>
              <w:rPr>
                <w:lang w:eastAsia="zh-CN"/>
              </w:rPr>
            </w:pPr>
            <w:r w:rsidRPr="006F6133">
              <w:t>CA_n41C</w:t>
            </w:r>
          </w:p>
        </w:tc>
        <w:tc>
          <w:tcPr>
            <w:tcW w:w="2045" w:type="dxa"/>
            <w:shd w:val="clear" w:color="auto" w:fill="auto"/>
          </w:tcPr>
          <w:p w14:paraId="58FE7CA1" w14:textId="77777777" w:rsidR="00A40779" w:rsidRPr="005B1369" w:rsidRDefault="00A40779" w:rsidP="00D54EAA">
            <w:pPr>
              <w:pStyle w:val="TAC"/>
            </w:pPr>
            <w:r w:rsidRPr="005B1369">
              <w:t>Case a</w:t>
            </w:r>
          </w:p>
        </w:tc>
        <w:tc>
          <w:tcPr>
            <w:tcW w:w="1641" w:type="dxa"/>
            <w:shd w:val="clear" w:color="auto" w:fill="auto"/>
          </w:tcPr>
          <w:p w14:paraId="36000BF3" w14:textId="77777777" w:rsidR="00A40779" w:rsidRPr="005B1369" w:rsidRDefault="00A40779" w:rsidP="00D54EAA">
            <w:pPr>
              <w:pStyle w:val="TAC"/>
            </w:pPr>
            <w:r w:rsidRPr="005B1369">
              <w:t>26dBm</w:t>
            </w:r>
          </w:p>
        </w:tc>
        <w:tc>
          <w:tcPr>
            <w:tcW w:w="1681" w:type="dxa"/>
            <w:shd w:val="clear" w:color="auto" w:fill="auto"/>
          </w:tcPr>
          <w:p w14:paraId="3AD72C7D" w14:textId="77777777" w:rsidR="00A40779" w:rsidRPr="005B1369" w:rsidRDefault="00A40779" w:rsidP="00D54EAA">
            <w:pPr>
              <w:pStyle w:val="TAC"/>
            </w:pPr>
            <w:r w:rsidRPr="005B1369">
              <w:t>23dBm</w:t>
            </w:r>
          </w:p>
        </w:tc>
        <w:tc>
          <w:tcPr>
            <w:tcW w:w="1660" w:type="dxa"/>
            <w:shd w:val="clear" w:color="auto" w:fill="auto"/>
          </w:tcPr>
          <w:p w14:paraId="6BD28EA0" w14:textId="77777777" w:rsidR="00A40779" w:rsidRPr="005B1369" w:rsidRDefault="00A40779" w:rsidP="00D54EAA">
            <w:pPr>
              <w:pStyle w:val="TAC"/>
            </w:pPr>
            <w:r w:rsidRPr="005B1369">
              <w:t>23dBm</w:t>
            </w:r>
          </w:p>
        </w:tc>
      </w:tr>
      <w:tr w:rsidR="00A40779" w:rsidRPr="00530DFD" w14:paraId="18E316A9" w14:textId="77777777" w:rsidTr="00D54EAA">
        <w:trPr>
          <w:trHeight w:val="192"/>
          <w:jc w:val="center"/>
        </w:trPr>
        <w:tc>
          <w:tcPr>
            <w:tcW w:w="1679" w:type="dxa"/>
            <w:vMerge/>
          </w:tcPr>
          <w:p w14:paraId="7E845E06" w14:textId="77777777" w:rsidR="00A40779" w:rsidRPr="00530DFD" w:rsidRDefault="00A40779" w:rsidP="00D54EAA">
            <w:pPr>
              <w:pStyle w:val="TAL"/>
              <w:keepNext w:val="0"/>
              <w:widowControl w:val="0"/>
              <w:jc w:val="both"/>
              <w:rPr>
                <w:rFonts w:cs="Arial"/>
                <w:kern w:val="2"/>
                <w:szCs w:val="18"/>
                <w:lang w:val="en-US" w:eastAsia="zh-CN"/>
              </w:rPr>
            </w:pPr>
          </w:p>
        </w:tc>
        <w:tc>
          <w:tcPr>
            <w:tcW w:w="2045" w:type="dxa"/>
            <w:shd w:val="clear" w:color="auto" w:fill="auto"/>
          </w:tcPr>
          <w:p w14:paraId="3717FAA0" w14:textId="77777777" w:rsidR="00A40779" w:rsidRPr="005B1369" w:rsidRDefault="00A40779" w:rsidP="00D54EAA">
            <w:pPr>
              <w:pStyle w:val="TAC"/>
            </w:pPr>
            <w:r w:rsidRPr="005B1369">
              <w:t>Case b</w:t>
            </w:r>
          </w:p>
        </w:tc>
        <w:tc>
          <w:tcPr>
            <w:tcW w:w="1641" w:type="dxa"/>
            <w:shd w:val="clear" w:color="auto" w:fill="auto"/>
          </w:tcPr>
          <w:p w14:paraId="2DF69C13" w14:textId="77777777" w:rsidR="00A40779" w:rsidRPr="005B1369" w:rsidRDefault="00A40779" w:rsidP="00D54EAA">
            <w:pPr>
              <w:pStyle w:val="TAC"/>
            </w:pPr>
            <w:r w:rsidRPr="005B1369">
              <w:t>26dBm</w:t>
            </w:r>
          </w:p>
        </w:tc>
        <w:tc>
          <w:tcPr>
            <w:tcW w:w="1681" w:type="dxa"/>
            <w:shd w:val="clear" w:color="auto" w:fill="auto"/>
          </w:tcPr>
          <w:p w14:paraId="68CE5779" w14:textId="77777777" w:rsidR="00A40779" w:rsidRPr="005B1369" w:rsidRDefault="00A40779" w:rsidP="00D54EAA">
            <w:pPr>
              <w:pStyle w:val="TAC"/>
            </w:pPr>
            <w:r w:rsidRPr="005B1369">
              <w:t>23dBm</w:t>
            </w:r>
          </w:p>
        </w:tc>
        <w:tc>
          <w:tcPr>
            <w:tcW w:w="1660" w:type="dxa"/>
            <w:shd w:val="clear" w:color="auto" w:fill="auto"/>
          </w:tcPr>
          <w:p w14:paraId="4EFE9D3D" w14:textId="77777777" w:rsidR="00A40779" w:rsidRPr="005B1369" w:rsidRDefault="00A40779" w:rsidP="00D54EAA">
            <w:pPr>
              <w:pStyle w:val="TAC"/>
            </w:pPr>
            <w:r w:rsidRPr="005B1369">
              <w:t>26dBm</w:t>
            </w:r>
          </w:p>
        </w:tc>
      </w:tr>
      <w:tr w:rsidR="00A40779" w:rsidRPr="00530DFD" w14:paraId="2E9F9787" w14:textId="77777777" w:rsidTr="00D54EAA">
        <w:trPr>
          <w:trHeight w:val="192"/>
          <w:jc w:val="center"/>
        </w:trPr>
        <w:tc>
          <w:tcPr>
            <w:tcW w:w="1679" w:type="dxa"/>
            <w:vMerge/>
          </w:tcPr>
          <w:p w14:paraId="5AE921A4" w14:textId="77777777" w:rsidR="00A40779" w:rsidRPr="00530DFD" w:rsidRDefault="00A40779" w:rsidP="00D54EAA">
            <w:pPr>
              <w:pStyle w:val="TAL"/>
              <w:keepNext w:val="0"/>
              <w:widowControl w:val="0"/>
              <w:jc w:val="both"/>
              <w:rPr>
                <w:rFonts w:cs="Arial"/>
                <w:kern w:val="2"/>
                <w:szCs w:val="18"/>
                <w:lang w:val="en-US" w:eastAsia="zh-CN"/>
              </w:rPr>
            </w:pPr>
          </w:p>
        </w:tc>
        <w:tc>
          <w:tcPr>
            <w:tcW w:w="2045" w:type="dxa"/>
            <w:shd w:val="clear" w:color="auto" w:fill="auto"/>
          </w:tcPr>
          <w:p w14:paraId="3CBC7F06" w14:textId="77777777" w:rsidR="00A40779" w:rsidRPr="005B1369" w:rsidRDefault="00A40779" w:rsidP="00D54EAA">
            <w:pPr>
              <w:pStyle w:val="TAC"/>
            </w:pPr>
            <w:r w:rsidRPr="005B1369">
              <w:t>Case c</w:t>
            </w:r>
          </w:p>
        </w:tc>
        <w:tc>
          <w:tcPr>
            <w:tcW w:w="1641" w:type="dxa"/>
            <w:shd w:val="clear" w:color="auto" w:fill="auto"/>
          </w:tcPr>
          <w:p w14:paraId="2661D8FB" w14:textId="77777777" w:rsidR="00A40779" w:rsidRPr="005B1369" w:rsidRDefault="00A40779" w:rsidP="00D54EAA">
            <w:pPr>
              <w:pStyle w:val="TAC"/>
            </w:pPr>
            <w:r w:rsidRPr="005B1369">
              <w:t>26dBm</w:t>
            </w:r>
          </w:p>
        </w:tc>
        <w:tc>
          <w:tcPr>
            <w:tcW w:w="1681" w:type="dxa"/>
            <w:shd w:val="clear" w:color="auto" w:fill="auto"/>
          </w:tcPr>
          <w:p w14:paraId="12CDD9D2" w14:textId="77777777" w:rsidR="00A40779" w:rsidRPr="005B1369" w:rsidRDefault="00A40779" w:rsidP="00D54EAA">
            <w:pPr>
              <w:pStyle w:val="TAC"/>
            </w:pPr>
            <w:r w:rsidRPr="005B1369">
              <w:t>26dBm</w:t>
            </w:r>
          </w:p>
        </w:tc>
        <w:tc>
          <w:tcPr>
            <w:tcW w:w="1660" w:type="dxa"/>
            <w:shd w:val="clear" w:color="auto" w:fill="auto"/>
          </w:tcPr>
          <w:p w14:paraId="7E2A0F73" w14:textId="77777777" w:rsidR="00A40779" w:rsidRPr="005B1369" w:rsidRDefault="00A40779" w:rsidP="00D54EAA">
            <w:pPr>
              <w:pStyle w:val="TAC"/>
            </w:pPr>
            <w:r w:rsidRPr="005B1369">
              <w:t>23dBm</w:t>
            </w:r>
          </w:p>
        </w:tc>
      </w:tr>
      <w:tr w:rsidR="00A40779" w:rsidRPr="00530DFD" w14:paraId="66B20E1D" w14:textId="77777777" w:rsidTr="00D54EAA">
        <w:trPr>
          <w:trHeight w:val="55"/>
          <w:jc w:val="center"/>
        </w:trPr>
        <w:tc>
          <w:tcPr>
            <w:tcW w:w="1679" w:type="dxa"/>
            <w:vMerge/>
          </w:tcPr>
          <w:p w14:paraId="3B84ED7C" w14:textId="77777777" w:rsidR="00A40779" w:rsidRPr="00530DFD" w:rsidRDefault="00A40779" w:rsidP="00D54EAA">
            <w:pPr>
              <w:pStyle w:val="TAL"/>
              <w:keepNext w:val="0"/>
              <w:widowControl w:val="0"/>
              <w:jc w:val="both"/>
              <w:rPr>
                <w:rFonts w:cs="Arial"/>
                <w:kern w:val="2"/>
                <w:szCs w:val="18"/>
                <w:lang w:val="en-US" w:eastAsia="zh-CN"/>
              </w:rPr>
            </w:pPr>
          </w:p>
        </w:tc>
        <w:tc>
          <w:tcPr>
            <w:tcW w:w="2045" w:type="dxa"/>
            <w:shd w:val="clear" w:color="auto" w:fill="auto"/>
          </w:tcPr>
          <w:p w14:paraId="759786E9" w14:textId="77777777" w:rsidR="00A40779" w:rsidRPr="005B1369" w:rsidRDefault="00A40779" w:rsidP="00D54EAA">
            <w:pPr>
              <w:pStyle w:val="TAC"/>
            </w:pPr>
            <w:r w:rsidRPr="005B1369">
              <w:t>Case d</w:t>
            </w:r>
          </w:p>
        </w:tc>
        <w:tc>
          <w:tcPr>
            <w:tcW w:w="1641" w:type="dxa"/>
            <w:shd w:val="clear" w:color="auto" w:fill="auto"/>
          </w:tcPr>
          <w:p w14:paraId="511F82D1" w14:textId="77777777" w:rsidR="00A40779" w:rsidRPr="005B1369" w:rsidRDefault="00A40779" w:rsidP="00D54EAA">
            <w:pPr>
              <w:pStyle w:val="TAC"/>
            </w:pPr>
            <w:r w:rsidRPr="005B1369">
              <w:t>26dBm</w:t>
            </w:r>
          </w:p>
        </w:tc>
        <w:tc>
          <w:tcPr>
            <w:tcW w:w="1681" w:type="dxa"/>
            <w:shd w:val="clear" w:color="auto" w:fill="auto"/>
          </w:tcPr>
          <w:p w14:paraId="40EA749A" w14:textId="77777777" w:rsidR="00A40779" w:rsidRPr="005B1369" w:rsidRDefault="00A40779" w:rsidP="00D54EAA">
            <w:pPr>
              <w:pStyle w:val="TAC"/>
            </w:pPr>
            <w:r w:rsidRPr="005B1369">
              <w:t>26dBm</w:t>
            </w:r>
          </w:p>
        </w:tc>
        <w:tc>
          <w:tcPr>
            <w:tcW w:w="1660" w:type="dxa"/>
            <w:shd w:val="clear" w:color="auto" w:fill="auto"/>
          </w:tcPr>
          <w:p w14:paraId="7D880844" w14:textId="77777777" w:rsidR="00A40779" w:rsidRPr="005B1369" w:rsidRDefault="00A40779" w:rsidP="00D54EAA">
            <w:pPr>
              <w:pStyle w:val="TAC"/>
            </w:pPr>
            <w:r w:rsidRPr="005B1369">
              <w:t>26dBm</w:t>
            </w:r>
          </w:p>
        </w:tc>
      </w:tr>
    </w:tbl>
    <w:p w14:paraId="57D460A6" w14:textId="77777777" w:rsidR="00A40779" w:rsidRPr="00B0188E" w:rsidRDefault="00A40779" w:rsidP="00A40779">
      <w:pPr>
        <w:pStyle w:val="TH"/>
        <w:jc w:val="left"/>
        <w:rPr>
          <w:lang w:eastAsia="zh-CN"/>
        </w:rPr>
      </w:pPr>
    </w:p>
    <w:p w14:paraId="098CB2A6" w14:textId="41CD810A" w:rsidR="00A40779" w:rsidRPr="00FD4F24" w:rsidRDefault="00A40779" w:rsidP="00A40779">
      <w:pPr>
        <w:pStyle w:val="Heading3"/>
        <w:rPr>
          <w:lang w:eastAsia="zh-CN"/>
        </w:rPr>
      </w:pPr>
      <w:bookmarkStart w:id="1200" w:name="_Toc120537580"/>
      <w:bookmarkStart w:id="1201" w:name="_Toc129094442"/>
      <w:r>
        <w:t>5.1</w:t>
      </w:r>
      <w:r w:rsidRPr="001043CD">
        <w:t>.</w:t>
      </w:r>
      <w:r w:rsidRPr="001043CD">
        <w:rPr>
          <w:rFonts w:hint="eastAsia"/>
          <w:lang w:eastAsia="zh-CN"/>
        </w:rPr>
        <w:t>3</w:t>
      </w:r>
      <w:r w:rsidRPr="001043CD">
        <w:rPr>
          <w:rFonts w:ascii="Courier New" w:hAnsi="Courier New"/>
          <w:sz w:val="22"/>
          <w:szCs w:val="22"/>
          <w:lang w:eastAsia="sv-SE"/>
        </w:rPr>
        <w:tab/>
      </w:r>
      <w:r w:rsidRPr="001043CD">
        <w:rPr>
          <w:rFonts w:eastAsia="MS Mincho"/>
          <w:lang w:eastAsia="ja-JP"/>
        </w:rPr>
        <w:t>REFSENS requirements</w:t>
      </w:r>
      <w:bookmarkEnd w:id="1200"/>
      <w:bookmarkEnd w:id="1201"/>
    </w:p>
    <w:p w14:paraId="75AE44D2" w14:textId="4FC86AF8" w:rsidR="00A40779" w:rsidRDefault="00A40779" w:rsidP="00A40779">
      <w:pPr>
        <w:pStyle w:val="Heading4"/>
        <w:rPr>
          <w:lang w:eastAsia="zh-CN"/>
        </w:rPr>
      </w:pPr>
      <w:bookmarkStart w:id="1202" w:name="_Toc120537581"/>
      <w:bookmarkStart w:id="1203" w:name="_Toc129094443"/>
      <w:r>
        <w:t>5.1</w:t>
      </w:r>
      <w:r w:rsidRPr="001043CD">
        <w:t>.3</w:t>
      </w:r>
      <w:r>
        <w:rPr>
          <w:rFonts w:hint="eastAsia"/>
          <w:lang w:eastAsia="zh-CN"/>
        </w:rPr>
        <w:t>.1</w:t>
      </w:r>
      <w:r>
        <w:rPr>
          <w:rFonts w:hint="eastAsia"/>
          <w:lang w:eastAsia="zh-CN"/>
        </w:rPr>
        <w:tab/>
        <w:t>Power class 2 case</w:t>
      </w:r>
      <w:r>
        <w:rPr>
          <w:lang w:eastAsia="zh-CN"/>
        </w:rPr>
        <w:t xml:space="preserve"> a, b, c, d</w:t>
      </w:r>
      <w:bookmarkEnd w:id="1202"/>
      <w:bookmarkEnd w:id="1203"/>
    </w:p>
    <w:p w14:paraId="3993272C" w14:textId="77777777" w:rsidR="00A40779" w:rsidRPr="00CB5AD1" w:rsidRDefault="00A40779" w:rsidP="00A40779">
      <w:pPr>
        <w:rPr>
          <w:lang w:eastAsia="zh-CN"/>
        </w:rPr>
      </w:pPr>
      <w:r>
        <w:rPr>
          <w:lang w:eastAsia="zh-CN"/>
        </w:rPr>
        <w:t>The MSD for PC3 CA_n41C into n25:</w:t>
      </w:r>
    </w:p>
    <w:p w14:paraId="5D5298A0" w14:textId="1BFEFEA8" w:rsidR="00A40779" w:rsidRDefault="00A40779" w:rsidP="00A40779">
      <w:pPr>
        <w:pStyle w:val="TH"/>
      </w:pPr>
      <w:r>
        <w:lastRenderedPageBreak/>
        <w:t>Table 5.1.3-</w:t>
      </w:r>
      <w:bookmarkStart w:id="1204" w:name="MCCQCTEMPBM_00000025"/>
      <w:r>
        <w:fldChar w:fldCharType="begin"/>
      </w:r>
      <w:r>
        <w:instrText xml:space="preserve"> SEQ Table \* ARABIC </w:instrText>
      </w:r>
      <w:r>
        <w:fldChar w:fldCharType="separate"/>
      </w:r>
      <w:r>
        <w:rPr>
          <w:noProof/>
        </w:rPr>
        <w:t>1</w:t>
      </w:r>
      <w:r>
        <w:fldChar w:fldCharType="end"/>
      </w:r>
      <w:bookmarkEnd w:id="1204"/>
      <w:r>
        <w:t xml:space="preserve"> PC3 MSD</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9"/>
        <w:gridCol w:w="1097"/>
        <w:gridCol w:w="926"/>
        <w:gridCol w:w="919"/>
        <w:gridCol w:w="1341"/>
        <w:gridCol w:w="926"/>
        <w:gridCol w:w="931"/>
        <w:gridCol w:w="804"/>
        <w:gridCol w:w="1016"/>
      </w:tblGrid>
      <w:tr w:rsidR="00A40779" w:rsidRPr="0094753F" w14:paraId="6D6E6E08" w14:textId="77777777" w:rsidTr="00D54EAA">
        <w:trPr>
          <w:trHeight w:val="187"/>
          <w:jc w:val="center"/>
        </w:trPr>
        <w:tc>
          <w:tcPr>
            <w:tcW w:w="1899" w:type="dxa"/>
            <w:tcBorders>
              <w:top w:val="single" w:sz="4" w:space="0" w:color="auto"/>
              <w:left w:val="single" w:sz="4" w:space="0" w:color="auto"/>
              <w:bottom w:val="nil"/>
              <w:right w:val="single" w:sz="4" w:space="0" w:color="auto"/>
            </w:tcBorders>
            <w:shd w:val="clear" w:color="auto" w:fill="auto"/>
          </w:tcPr>
          <w:p w14:paraId="44B62391" w14:textId="77777777" w:rsidR="00A40779" w:rsidRPr="0094753F" w:rsidRDefault="00A40779" w:rsidP="00D54EAA">
            <w:pPr>
              <w:pStyle w:val="TAC"/>
            </w:pPr>
            <w:r>
              <w:rPr>
                <w:lang w:val="en-US" w:eastAsia="zh-CN"/>
              </w:rPr>
              <w:t>CA_n25-n41</w:t>
            </w:r>
          </w:p>
        </w:tc>
        <w:tc>
          <w:tcPr>
            <w:tcW w:w="1097" w:type="dxa"/>
            <w:tcBorders>
              <w:top w:val="single" w:sz="4" w:space="0" w:color="auto"/>
              <w:left w:val="single" w:sz="4" w:space="0" w:color="auto"/>
              <w:bottom w:val="single" w:sz="4" w:space="0" w:color="auto"/>
              <w:right w:val="single" w:sz="4" w:space="0" w:color="auto"/>
            </w:tcBorders>
          </w:tcPr>
          <w:p w14:paraId="1A7F4BAB" w14:textId="77777777" w:rsidR="00A40779" w:rsidRPr="0094753F" w:rsidRDefault="00A40779" w:rsidP="00D54EAA">
            <w:pPr>
              <w:pStyle w:val="TAC"/>
              <w:rPr>
                <w:lang w:val="en-US" w:eastAsia="ko-KR"/>
              </w:rPr>
            </w:pPr>
            <w:r>
              <w:t>n25</w:t>
            </w:r>
          </w:p>
        </w:tc>
        <w:tc>
          <w:tcPr>
            <w:tcW w:w="926" w:type="dxa"/>
            <w:tcBorders>
              <w:top w:val="single" w:sz="4" w:space="0" w:color="auto"/>
              <w:left w:val="single" w:sz="4" w:space="0" w:color="auto"/>
              <w:bottom w:val="single" w:sz="4" w:space="0" w:color="auto"/>
              <w:right w:val="single" w:sz="4" w:space="0" w:color="auto"/>
            </w:tcBorders>
          </w:tcPr>
          <w:p w14:paraId="2086985E" w14:textId="77777777" w:rsidR="00A40779" w:rsidRPr="0094753F" w:rsidRDefault="00A40779" w:rsidP="00D54EAA">
            <w:pPr>
              <w:pStyle w:val="TAC"/>
            </w:pPr>
            <w:r>
              <w:rPr>
                <w:rFonts w:cs="Arial" w:hint="eastAsia"/>
                <w:lang w:eastAsia="ja-JP"/>
              </w:rPr>
              <w:t>N/A</w:t>
            </w:r>
          </w:p>
        </w:tc>
        <w:tc>
          <w:tcPr>
            <w:tcW w:w="919" w:type="dxa"/>
            <w:tcBorders>
              <w:top w:val="single" w:sz="4" w:space="0" w:color="auto"/>
              <w:left w:val="single" w:sz="4" w:space="0" w:color="auto"/>
              <w:bottom w:val="single" w:sz="4" w:space="0" w:color="auto"/>
              <w:right w:val="single" w:sz="4" w:space="0" w:color="auto"/>
            </w:tcBorders>
          </w:tcPr>
          <w:p w14:paraId="66901F4B" w14:textId="77777777" w:rsidR="00A40779" w:rsidRPr="0094753F" w:rsidRDefault="00A40779" w:rsidP="00D54EAA">
            <w:pPr>
              <w:pStyle w:val="TAC"/>
            </w:pPr>
            <w:r>
              <w:rPr>
                <w:lang w:eastAsia="ko-KR"/>
              </w:rPr>
              <w:t>5</w:t>
            </w:r>
          </w:p>
        </w:tc>
        <w:tc>
          <w:tcPr>
            <w:tcW w:w="1341" w:type="dxa"/>
            <w:tcBorders>
              <w:top w:val="single" w:sz="4" w:space="0" w:color="auto"/>
              <w:left w:val="single" w:sz="4" w:space="0" w:color="auto"/>
              <w:bottom w:val="single" w:sz="4" w:space="0" w:color="auto"/>
              <w:right w:val="single" w:sz="4" w:space="0" w:color="auto"/>
            </w:tcBorders>
          </w:tcPr>
          <w:p w14:paraId="420D7596" w14:textId="77777777" w:rsidR="00A40779" w:rsidRPr="0094753F" w:rsidRDefault="00A40779" w:rsidP="00D54EAA">
            <w:pPr>
              <w:pStyle w:val="TAC"/>
            </w:pPr>
            <w:r>
              <w:rPr>
                <w:rFonts w:cs="Arial" w:hint="eastAsia"/>
                <w:lang w:eastAsia="ja-JP"/>
              </w:rPr>
              <w:t>N/A</w:t>
            </w:r>
          </w:p>
        </w:tc>
        <w:tc>
          <w:tcPr>
            <w:tcW w:w="926" w:type="dxa"/>
            <w:tcBorders>
              <w:top w:val="single" w:sz="4" w:space="0" w:color="auto"/>
              <w:left w:val="single" w:sz="4" w:space="0" w:color="auto"/>
              <w:bottom w:val="single" w:sz="4" w:space="0" w:color="auto"/>
              <w:right w:val="single" w:sz="4" w:space="0" w:color="auto"/>
            </w:tcBorders>
          </w:tcPr>
          <w:p w14:paraId="1964C034" w14:textId="77777777" w:rsidR="00A40779" w:rsidRPr="0094753F" w:rsidRDefault="00A40779" w:rsidP="00D54EAA">
            <w:pPr>
              <w:pStyle w:val="TAC"/>
            </w:pPr>
            <w:r>
              <w:rPr>
                <w:rFonts w:hint="eastAsia"/>
                <w:lang w:val="en-US" w:eastAsia="zh-CN"/>
              </w:rPr>
              <w:t>1992.5</w:t>
            </w:r>
          </w:p>
        </w:tc>
        <w:tc>
          <w:tcPr>
            <w:tcW w:w="931" w:type="dxa"/>
            <w:tcBorders>
              <w:top w:val="single" w:sz="4" w:space="0" w:color="auto"/>
              <w:left w:val="single" w:sz="4" w:space="0" w:color="auto"/>
              <w:bottom w:val="single" w:sz="4" w:space="0" w:color="auto"/>
              <w:right w:val="single" w:sz="4" w:space="0" w:color="auto"/>
            </w:tcBorders>
          </w:tcPr>
          <w:p w14:paraId="492E5405" w14:textId="77777777" w:rsidR="00A40779" w:rsidRPr="0094753F" w:rsidRDefault="00A40779" w:rsidP="00D54EAA">
            <w:pPr>
              <w:pStyle w:val="TAC"/>
              <w:rPr>
                <w:lang w:eastAsia="ko-KR"/>
              </w:rPr>
            </w:pPr>
            <w:r>
              <w:rPr>
                <w:lang w:eastAsia="ko-KR"/>
              </w:rPr>
              <w:t>8.5</w:t>
            </w:r>
          </w:p>
        </w:tc>
        <w:tc>
          <w:tcPr>
            <w:tcW w:w="804" w:type="dxa"/>
            <w:tcBorders>
              <w:top w:val="single" w:sz="4" w:space="0" w:color="auto"/>
              <w:left w:val="single" w:sz="4" w:space="0" w:color="auto"/>
              <w:bottom w:val="single" w:sz="4" w:space="0" w:color="auto"/>
              <w:right w:val="single" w:sz="4" w:space="0" w:color="auto"/>
            </w:tcBorders>
          </w:tcPr>
          <w:p w14:paraId="115A2873" w14:textId="77777777" w:rsidR="00A40779" w:rsidRPr="0094753F" w:rsidRDefault="00A40779" w:rsidP="00D54EAA">
            <w:pPr>
              <w:pStyle w:val="TAC"/>
              <w:rPr>
                <w:lang w:val="en-US" w:eastAsia="ko-KR"/>
              </w:rPr>
            </w:pPr>
            <w:r>
              <w:rPr>
                <w:rFonts w:hint="eastAsia"/>
                <w:lang w:val="en-US" w:eastAsia="zh-CN"/>
              </w:rPr>
              <w:t>FDD</w:t>
            </w:r>
          </w:p>
        </w:tc>
        <w:tc>
          <w:tcPr>
            <w:tcW w:w="1016" w:type="dxa"/>
            <w:tcBorders>
              <w:top w:val="single" w:sz="4" w:space="0" w:color="auto"/>
              <w:left w:val="single" w:sz="4" w:space="0" w:color="auto"/>
              <w:bottom w:val="single" w:sz="4" w:space="0" w:color="auto"/>
              <w:right w:val="single" w:sz="4" w:space="0" w:color="auto"/>
            </w:tcBorders>
          </w:tcPr>
          <w:p w14:paraId="4ACE7514" w14:textId="77777777" w:rsidR="00A40779" w:rsidRPr="0094753F" w:rsidRDefault="00A40779" w:rsidP="00D54EAA">
            <w:pPr>
              <w:pStyle w:val="TAC"/>
              <w:rPr>
                <w:lang w:val="en-US" w:eastAsia="ko-KR"/>
              </w:rPr>
            </w:pPr>
            <w:r>
              <w:t>IMD7</w:t>
            </w:r>
          </w:p>
        </w:tc>
      </w:tr>
      <w:tr w:rsidR="00A40779" w:rsidRPr="0094753F" w14:paraId="06D05C8C" w14:textId="77777777" w:rsidTr="00D54EAA">
        <w:trPr>
          <w:trHeight w:val="187"/>
          <w:jc w:val="center"/>
        </w:trPr>
        <w:tc>
          <w:tcPr>
            <w:tcW w:w="1899" w:type="dxa"/>
            <w:tcBorders>
              <w:top w:val="nil"/>
              <w:left w:val="single" w:sz="4" w:space="0" w:color="auto"/>
              <w:bottom w:val="nil"/>
              <w:right w:val="single" w:sz="4" w:space="0" w:color="auto"/>
            </w:tcBorders>
            <w:shd w:val="clear" w:color="auto" w:fill="auto"/>
          </w:tcPr>
          <w:p w14:paraId="40802D14" w14:textId="77777777" w:rsidR="00A40779" w:rsidRPr="0094753F" w:rsidRDefault="00A40779" w:rsidP="00D54EAA">
            <w:pPr>
              <w:pStyle w:val="TAC"/>
            </w:pPr>
          </w:p>
        </w:tc>
        <w:tc>
          <w:tcPr>
            <w:tcW w:w="1097" w:type="dxa"/>
            <w:tcBorders>
              <w:top w:val="single" w:sz="4" w:space="0" w:color="auto"/>
              <w:left w:val="single" w:sz="4" w:space="0" w:color="auto"/>
              <w:bottom w:val="nil"/>
              <w:right w:val="single" w:sz="4" w:space="0" w:color="auto"/>
            </w:tcBorders>
          </w:tcPr>
          <w:p w14:paraId="104E41FE" w14:textId="77777777" w:rsidR="00A40779" w:rsidRPr="0094753F" w:rsidRDefault="00A40779" w:rsidP="00D54EAA">
            <w:pPr>
              <w:pStyle w:val="TAC"/>
              <w:rPr>
                <w:lang w:val="en-US" w:eastAsia="ko-KR"/>
              </w:rPr>
            </w:pPr>
            <w:r>
              <w:t>n41</w:t>
            </w:r>
          </w:p>
        </w:tc>
        <w:tc>
          <w:tcPr>
            <w:tcW w:w="926" w:type="dxa"/>
            <w:tcBorders>
              <w:top w:val="single" w:sz="4" w:space="0" w:color="auto"/>
              <w:left w:val="single" w:sz="4" w:space="0" w:color="auto"/>
              <w:bottom w:val="nil"/>
              <w:right w:val="single" w:sz="4" w:space="0" w:color="auto"/>
            </w:tcBorders>
          </w:tcPr>
          <w:p w14:paraId="25466C11" w14:textId="77777777" w:rsidR="00A40779" w:rsidRPr="0094753F" w:rsidRDefault="00A40779" w:rsidP="00D54EAA">
            <w:pPr>
              <w:pStyle w:val="TAC"/>
            </w:pPr>
            <w:r>
              <w:rPr>
                <w:lang w:eastAsia="ko-KR"/>
              </w:rPr>
              <w:t>2545</w:t>
            </w:r>
          </w:p>
        </w:tc>
        <w:tc>
          <w:tcPr>
            <w:tcW w:w="919" w:type="dxa"/>
            <w:tcBorders>
              <w:top w:val="single" w:sz="4" w:space="0" w:color="auto"/>
              <w:left w:val="single" w:sz="4" w:space="0" w:color="auto"/>
              <w:bottom w:val="nil"/>
              <w:right w:val="single" w:sz="4" w:space="0" w:color="auto"/>
            </w:tcBorders>
          </w:tcPr>
          <w:p w14:paraId="19AC83E5" w14:textId="77777777" w:rsidR="00A40779" w:rsidRPr="0094753F" w:rsidRDefault="00A40779" w:rsidP="00D54EAA">
            <w:pPr>
              <w:pStyle w:val="TAC"/>
            </w:pPr>
            <w:r>
              <w:rPr>
                <w:lang w:eastAsia="ko-KR"/>
              </w:rPr>
              <w:t>90</w:t>
            </w:r>
          </w:p>
        </w:tc>
        <w:tc>
          <w:tcPr>
            <w:tcW w:w="1341" w:type="dxa"/>
            <w:tcBorders>
              <w:top w:val="single" w:sz="4" w:space="0" w:color="auto"/>
              <w:left w:val="single" w:sz="4" w:space="0" w:color="auto"/>
              <w:bottom w:val="nil"/>
              <w:right w:val="single" w:sz="4" w:space="0" w:color="auto"/>
            </w:tcBorders>
          </w:tcPr>
          <w:p w14:paraId="0A4CB91E" w14:textId="77777777" w:rsidR="00A40779" w:rsidRPr="0094753F" w:rsidRDefault="00A40779" w:rsidP="00D54EAA">
            <w:pPr>
              <w:pStyle w:val="TAC"/>
            </w:pPr>
            <w:r>
              <w:rPr>
                <w:lang w:eastAsia="ja-JP"/>
              </w:rPr>
              <w:t>1 (</w:t>
            </w:r>
            <w:proofErr w:type="spellStart"/>
            <w:r>
              <w:rPr>
                <w:lang w:eastAsia="ja-JP"/>
              </w:rPr>
              <w:t>RBstart</w:t>
            </w:r>
            <w:proofErr w:type="spellEnd"/>
            <w:r>
              <w:rPr>
                <w:lang w:eastAsia="ja-JP"/>
              </w:rPr>
              <w:t>=0)</w:t>
            </w:r>
          </w:p>
        </w:tc>
        <w:tc>
          <w:tcPr>
            <w:tcW w:w="926" w:type="dxa"/>
            <w:tcBorders>
              <w:top w:val="single" w:sz="4" w:space="0" w:color="auto"/>
              <w:left w:val="single" w:sz="4" w:space="0" w:color="auto"/>
              <w:bottom w:val="nil"/>
              <w:right w:val="single" w:sz="4" w:space="0" w:color="auto"/>
            </w:tcBorders>
          </w:tcPr>
          <w:p w14:paraId="3C666DF8" w14:textId="77777777" w:rsidR="00A40779" w:rsidRPr="0094753F" w:rsidRDefault="00A40779" w:rsidP="00D54EAA">
            <w:pPr>
              <w:pStyle w:val="TAC"/>
            </w:pPr>
            <w:r>
              <w:rPr>
                <w:lang w:eastAsia="ko-KR"/>
              </w:rPr>
              <w:t>2545</w:t>
            </w:r>
          </w:p>
        </w:tc>
        <w:tc>
          <w:tcPr>
            <w:tcW w:w="931" w:type="dxa"/>
            <w:tcBorders>
              <w:top w:val="single" w:sz="4" w:space="0" w:color="auto"/>
              <w:left w:val="single" w:sz="4" w:space="0" w:color="auto"/>
              <w:bottom w:val="nil"/>
              <w:right w:val="single" w:sz="4" w:space="0" w:color="auto"/>
            </w:tcBorders>
          </w:tcPr>
          <w:p w14:paraId="4095942B" w14:textId="77777777" w:rsidR="00A40779" w:rsidRPr="0094753F" w:rsidRDefault="00A40779" w:rsidP="00D54EAA">
            <w:pPr>
              <w:pStyle w:val="TAC"/>
              <w:rPr>
                <w:lang w:eastAsia="ko-KR"/>
              </w:rPr>
            </w:pPr>
            <w:r>
              <w:rPr>
                <w:rFonts w:cs="Arial" w:hint="eastAsia"/>
                <w:lang w:eastAsia="ja-JP"/>
              </w:rPr>
              <w:t>N/A</w:t>
            </w:r>
          </w:p>
        </w:tc>
        <w:tc>
          <w:tcPr>
            <w:tcW w:w="804" w:type="dxa"/>
            <w:tcBorders>
              <w:top w:val="single" w:sz="4" w:space="0" w:color="auto"/>
              <w:left w:val="single" w:sz="4" w:space="0" w:color="auto"/>
              <w:bottom w:val="nil"/>
              <w:right w:val="single" w:sz="4" w:space="0" w:color="auto"/>
            </w:tcBorders>
          </w:tcPr>
          <w:p w14:paraId="4561FDA1" w14:textId="77777777" w:rsidR="00A40779" w:rsidRPr="0094753F" w:rsidRDefault="00A40779" w:rsidP="00D54EAA">
            <w:pPr>
              <w:pStyle w:val="TAC"/>
              <w:rPr>
                <w:lang w:val="en-US" w:eastAsia="ko-KR"/>
              </w:rPr>
            </w:pPr>
            <w:r>
              <w:rPr>
                <w:lang w:val="en-US" w:eastAsia="zh-CN"/>
              </w:rPr>
              <w:t>T</w:t>
            </w:r>
            <w:r>
              <w:rPr>
                <w:rFonts w:hint="eastAsia"/>
                <w:lang w:val="en-US" w:eastAsia="zh-CN"/>
              </w:rPr>
              <w:t>DD</w:t>
            </w:r>
          </w:p>
        </w:tc>
        <w:tc>
          <w:tcPr>
            <w:tcW w:w="1016" w:type="dxa"/>
            <w:tcBorders>
              <w:top w:val="single" w:sz="4" w:space="0" w:color="auto"/>
              <w:left w:val="single" w:sz="4" w:space="0" w:color="auto"/>
              <w:bottom w:val="nil"/>
              <w:right w:val="single" w:sz="4" w:space="0" w:color="auto"/>
            </w:tcBorders>
          </w:tcPr>
          <w:p w14:paraId="5B4BD251" w14:textId="77777777" w:rsidR="00A40779" w:rsidRPr="0094753F" w:rsidRDefault="00A40779" w:rsidP="00D54EAA">
            <w:pPr>
              <w:pStyle w:val="TAC"/>
              <w:rPr>
                <w:lang w:val="en-US" w:eastAsia="ko-KR"/>
              </w:rPr>
            </w:pPr>
            <w:r>
              <w:rPr>
                <w:rFonts w:cs="Arial" w:hint="eastAsia"/>
                <w:lang w:eastAsia="ja-JP"/>
              </w:rPr>
              <w:t>N/A</w:t>
            </w:r>
          </w:p>
        </w:tc>
      </w:tr>
      <w:tr w:rsidR="00A40779" w:rsidRPr="0094753F" w14:paraId="5EF4FEB4" w14:textId="77777777" w:rsidTr="00D54EAA">
        <w:trPr>
          <w:trHeight w:val="187"/>
          <w:jc w:val="center"/>
        </w:trPr>
        <w:tc>
          <w:tcPr>
            <w:tcW w:w="1899" w:type="dxa"/>
            <w:tcBorders>
              <w:top w:val="nil"/>
              <w:left w:val="single" w:sz="4" w:space="0" w:color="auto"/>
              <w:bottom w:val="single" w:sz="4" w:space="0" w:color="auto"/>
              <w:right w:val="single" w:sz="4" w:space="0" w:color="auto"/>
            </w:tcBorders>
            <w:shd w:val="clear" w:color="auto" w:fill="auto"/>
          </w:tcPr>
          <w:p w14:paraId="027B28A7" w14:textId="77777777" w:rsidR="00A40779" w:rsidRPr="0094753F" w:rsidRDefault="00A40779" w:rsidP="00D54EAA">
            <w:pPr>
              <w:pStyle w:val="TAC"/>
            </w:pPr>
          </w:p>
        </w:tc>
        <w:tc>
          <w:tcPr>
            <w:tcW w:w="1097" w:type="dxa"/>
            <w:tcBorders>
              <w:top w:val="nil"/>
              <w:left w:val="single" w:sz="4" w:space="0" w:color="auto"/>
              <w:bottom w:val="single" w:sz="4" w:space="0" w:color="auto"/>
              <w:right w:val="single" w:sz="4" w:space="0" w:color="auto"/>
            </w:tcBorders>
          </w:tcPr>
          <w:p w14:paraId="49D32E36" w14:textId="77777777" w:rsidR="00A40779" w:rsidRPr="0094753F" w:rsidRDefault="00A40779" w:rsidP="00D54EAA">
            <w:pPr>
              <w:pStyle w:val="TAC"/>
              <w:rPr>
                <w:lang w:val="en-US" w:eastAsia="ko-KR"/>
              </w:rPr>
            </w:pPr>
          </w:p>
        </w:tc>
        <w:tc>
          <w:tcPr>
            <w:tcW w:w="926" w:type="dxa"/>
            <w:tcBorders>
              <w:top w:val="nil"/>
              <w:left w:val="single" w:sz="4" w:space="0" w:color="auto"/>
              <w:bottom w:val="single" w:sz="4" w:space="0" w:color="auto"/>
              <w:right w:val="single" w:sz="4" w:space="0" w:color="auto"/>
            </w:tcBorders>
          </w:tcPr>
          <w:p w14:paraId="45A0B984" w14:textId="77777777" w:rsidR="00A40779" w:rsidRPr="0094753F" w:rsidRDefault="00A40779" w:rsidP="00D54EAA">
            <w:pPr>
              <w:pStyle w:val="TAC"/>
            </w:pPr>
            <w:r>
              <w:rPr>
                <w:rFonts w:hint="eastAsia"/>
                <w:lang w:val="en-US" w:eastAsia="zh-CN"/>
              </w:rPr>
              <w:t>2640</w:t>
            </w:r>
          </w:p>
        </w:tc>
        <w:tc>
          <w:tcPr>
            <w:tcW w:w="919" w:type="dxa"/>
            <w:tcBorders>
              <w:top w:val="nil"/>
              <w:left w:val="single" w:sz="4" w:space="0" w:color="auto"/>
              <w:bottom w:val="single" w:sz="4" w:space="0" w:color="auto"/>
              <w:right w:val="single" w:sz="4" w:space="0" w:color="auto"/>
            </w:tcBorders>
          </w:tcPr>
          <w:p w14:paraId="41F9DD03" w14:textId="77777777" w:rsidR="00A40779" w:rsidRPr="0094753F" w:rsidRDefault="00A40779" w:rsidP="00D54EAA">
            <w:pPr>
              <w:pStyle w:val="TAC"/>
            </w:pPr>
            <w:r>
              <w:rPr>
                <w:lang w:eastAsia="ko-KR"/>
              </w:rPr>
              <w:t>100</w:t>
            </w:r>
          </w:p>
        </w:tc>
        <w:tc>
          <w:tcPr>
            <w:tcW w:w="1341" w:type="dxa"/>
            <w:tcBorders>
              <w:top w:val="nil"/>
              <w:left w:val="single" w:sz="4" w:space="0" w:color="auto"/>
              <w:bottom w:val="single" w:sz="4" w:space="0" w:color="auto"/>
              <w:right w:val="single" w:sz="4" w:space="0" w:color="auto"/>
            </w:tcBorders>
          </w:tcPr>
          <w:p w14:paraId="29A090B0" w14:textId="77777777" w:rsidR="00A40779" w:rsidRPr="0094753F" w:rsidRDefault="00A40779" w:rsidP="00D54EAA">
            <w:pPr>
              <w:pStyle w:val="TAC"/>
            </w:pPr>
            <w:r>
              <w:rPr>
                <w:lang w:eastAsia="ja-JP"/>
              </w:rPr>
              <w:t>1 (</w:t>
            </w:r>
            <w:proofErr w:type="spellStart"/>
            <w:r>
              <w:rPr>
                <w:lang w:eastAsia="ja-JP"/>
              </w:rPr>
              <w:t>RBstart</w:t>
            </w:r>
            <w:proofErr w:type="spellEnd"/>
            <w:r>
              <w:rPr>
                <w:lang w:eastAsia="ja-JP"/>
              </w:rPr>
              <w:t>=</w:t>
            </w:r>
            <w:r>
              <w:rPr>
                <w:rFonts w:hint="eastAsia"/>
                <w:lang w:val="en-US" w:eastAsia="zh-CN"/>
              </w:rPr>
              <w:t>221</w:t>
            </w:r>
            <w:r>
              <w:rPr>
                <w:lang w:eastAsia="ja-JP"/>
              </w:rPr>
              <w:t>)</w:t>
            </w:r>
          </w:p>
        </w:tc>
        <w:tc>
          <w:tcPr>
            <w:tcW w:w="926" w:type="dxa"/>
            <w:tcBorders>
              <w:top w:val="nil"/>
              <w:left w:val="single" w:sz="4" w:space="0" w:color="auto"/>
              <w:bottom w:val="single" w:sz="4" w:space="0" w:color="auto"/>
              <w:right w:val="single" w:sz="4" w:space="0" w:color="auto"/>
            </w:tcBorders>
          </w:tcPr>
          <w:p w14:paraId="0FDB6630" w14:textId="77777777" w:rsidR="00A40779" w:rsidRPr="0094753F" w:rsidRDefault="00A40779" w:rsidP="00D54EAA">
            <w:pPr>
              <w:pStyle w:val="TAC"/>
            </w:pPr>
            <w:r>
              <w:rPr>
                <w:rFonts w:hint="eastAsia"/>
                <w:lang w:val="en-US" w:eastAsia="zh-CN"/>
              </w:rPr>
              <w:t>2640</w:t>
            </w:r>
          </w:p>
        </w:tc>
        <w:tc>
          <w:tcPr>
            <w:tcW w:w="931" w:type="dxa"/>
            <w:tcBorders>
              <w:top w:val="nil"/>
              <w:left w:val="single" w:sz="4" w:space="0" w:color="auto"/>
              <w:bottom w:val="single" w:sz="4" w:space="0" w:color="auto"/>
              <w:right w:val="single" w:sz="4" w:space="0" w:color="auto"/>
            </w:tcBorders>
          </w:tcPr>
          <w:p w14:paraId="6EEC0664" w14:textId="77777777" w:rsidR="00A40779" w:rsidRPr="0094753F" w:rsidRDefault="00A40779" w:rsidP="00D54EAA">
            <w:pPr>
              <w:pStyle w:val="TAC"/>
              <w:rPr>
                <w:lang w:eastAsia="ko-KR"/>
              </w:rPr>
            </w:pPr>
          </w:p>
        </w:tc>
        <w:tc>
          <w:tcPr>
            <w:tcW w:w="804" w:type="dxa"/>
            <w:tcBorders>
              <w:top w:val="nil"/>
              <w:left w:val="single" w:sz="4" w:space="0" w:color="auto"/>
              <w:bottom w:val="single" w:sz="4" w:space="0" w:color="auto"/>
              <w:right w:val="single" w:sz="4" w:space="0" w:color="auto"/>
            </w:tcBorders>
          </w:tcPr>
          <w:p w14:paraId="6FBE2B0D" w14:textId="77777777" w:rsidR="00A40779" w:rsidRPr="0094753F" w:rsidRDefault="00A40779" w:rsidP="00D54EAA">
            <w:pPr>
              <w:pStyle w:val="TAC"/>
              <w:rPr>
                <w:lang w:val="en-US" w:eastAsia="ko-KR"/>
              </w:rPr>
            </w:pPr>
          </w:p>
        </w:tc>
        <w:tc>
          <w:tcPr>
            <w:tcW w:w="1016" w:type="dxa"/>
            <w:tcBorders>
              <w:top w:val="nil"/>
              <w:left w:val="single" w:sz="4" w:space="0" w:color="auto"/>
              <w:bottom w:val="single" w:sz="4" w:space="0" w:color="auto"/>
              <w:right w:val="single" w:sz="4" w:space="0" w:color="auto"/>
            </w:tcBorders>
          </w:tcPr>
          <w:p w14:paraId="6D869452" w14:textId="77777777" w:rsidR="00A40779" w:rsidRPr="0094753F" w:rsidRDefault="00A40779" w:rsidP="00D54EAA">
            <w:pPr>
              <w:pStyle w:val="TAC"/>
              <w:rPr>
                <w:lang w:val="en-US" w:eastAsia="ko-KR"/>
              </w:rPr>
            </w:pPr>
          </w:p>
        </w:tc>
      </w:tr>
    </w:tbl>
    <w:p w14:paraId="77DC3566" w14:textId="77777777" w:rsidR="00A40779" w:rsidRDefault="00A40779" w:rsidP="00A40779">
      <w:pPr>
        <w:rPr>
          <w:lang w:eastAsia="zh-CN"/>
        </w:rPr>
      </w:pPr>
    </w:p>
    <w:p w14:paraId="55F98D7A" w14:textId="77777777" w:rsidR="00A40779" w:rsidRDefault="00A40779" w:rsidP="00A40779">
      <w:pPr>
        <w:rPr>
          <w:lang w:eastAsia="zh-CN"/>
        </w:rPr>
      </w:pPr>
      <w:r w:rsidRPr="00A20D59">
        <w:rPr>
          <w:lang w:eastAsia="zh-CN"/>
        </w:rPr>
        <w:t>For PC2 there should be no difference because for these we have assumed that MPR is applied to meet the SEM mask and thus IMD3 is -13dBm, IMD5 is -25dBm for NS04 and -30dBm for NS01 and then we decay the power of the higher IMDs</w:t>
      </w:r>
    </w:p>
    <w:p w14:paraId="61B5723C" w14:textId="66AAD787" w:rsidR="00A40779" w:rsidRDefault="00A40779" w:rsidP="00A40779">
      <w:pPr>
        <w:rPr>
          <w:lang w:eastAsia="zh-CN"/>
        </w:rPr>
      </w:pPr>
      <w:r>
        <w:rPr>
          <w:lang w:eastAsia="zh-CN"/>
        </w:rPr>
        <w:t xml:space="preserve">The proposed value for PC2 UL CA MSD can be found in </w:t>
      </w:r>
      <w:r w:rsidRPr="0033251E">
        <w:rPr>
          <w:lang w:eastAsia="zh-CN"/>
        </w:rPr>
        <w:t xml:space="preserve">Table </w:t>
      </w:r>
      <w:r>
        <w:rPr>
          <w:lang w:eastAsia="zh-CN"/>
        </w:rPr>
        <w:t>5.1</w:t>
      </w:r>
      <w:r w:rsidRPr="0033251E">
        <w:rPr>
          <w:lang w:eastAsia="zh-CN"/>
        </w:rPr>
        <w:t>.3-2</w:t>
      </w:r>
      <w:r>
        <w:rPr>
          <w:lang w:eastAsia="zh-CN"/>
        </w:rPr>
        <w:t>:</w:t>
      </w:r>
    </w:p>
    <w:p w14:paraId="08EC5DBD" w14:textId="49080258" w:rsidR="00A40779" w:rsidRDefault="00A40779" w:rsidP="00A40779">
      <w:pPr>
        <w:pStyle w:val="TH"/>
      </w:pPr>
      <w:r>
        <w:t>Table 5.1.3-2 PC2 MSD</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9"/>
        <w:gridCol w:w="1097"/>
        <w:gridCol w:w="926"/>
        <w:gridCol w:w="919"/>
        <w:gridCol w:w="1341"/>
        <w:gridCol w:w="926"/>
        <w:gridCol w:w="931"/>
        <w:gridCol w:w="804"/>
        <w:gridCol w:w="1016"/>
      </w:tblGrid>
      <w:tr w:rsidR="00A40779" w:rsidRPr="0094753F" w14:paraId="3A2DBFE3" w14:textId="77777777" w:rsidTr="00D54EAA">
        <w:trPr>
          <w:trHeight w:val="187"/>
          <w:jc w:val="center"/>
        </w:trPr>
        <w:tc>
          <w:tcPr>
            <w:tcW w:w="1899" w:type="dxa"/>
            <w:tcBorders>
              <w:top w:val="single" w:sz="4" w:space="0" w:color="auto"/>
              <w:left w:val="single" w:sz="4" w:space="0" w:color="auto"/>
              <w:bottom w:val="nil"/>
              <w:right w:val="single" w:sz="4" w:space="0" w:color="auto"/>
            </w:tcBorders>
            <w:shd w:val="clear" w:color="auto" w:fill="auto"/>
          </w:tcPr>
          <w:p w14:paraId="6ED4CB63" w14:textId="77777777" w:rsidR="00A40779" w:rsidRPr="0094753F" w:rsidRDefault="00A40779" w:rsidP="00D54EAA">
            <w:pPr>
              <w:pStyle w:val="TAC"/>
            </w:pPr>
            <w:r>
              <w:rPr>
                <w:lang w:val="en-US" w:eastAsia="zh-CN"/>
              </w:rPr>
              <w:t>CA_n25-n41</w:t>
            </w:r>
          </w:p>
        </w:tc>
        <w:tc>
          <w:tcPr>
            <w:tcW w:w="1097" w:type="dxa"/>
            <w:tcBorders>
              <w:top w:val="single" w:sz="4" w:space="0" w:color="auto"/>
              <w:left w:val="single" w:sz="4" w:space="0" w:color="auto"/>
              <w:bottom w:val="single" w:sz="4" w:space="0" w:color="auto"/>
              <w:right w:val="single" w:sz="4" w:space="0" w:color="auto"/>
            </w:tcBorders>
          </w:tcPr>
          <w:p w14:paraId="748B89DA" w14:textId="77777777" w:rsidR="00A40779" w:rsidRPr="0094753F" w:rsidRDefault="00A40779" w:rsidP="00D54EAA">
            <w:pPr>
              <w:pStyle w:val="TAC"/>
              <w:rPr>
                <w:lang w:val="en-US" w:eastAsia="ko-KR"/>
              </w:rPr>
            </w:pPr>
            <w:r>
              <w:t>n25</w:t>
            </w:r>
          </w:p>
        </w:tc>
        <w:tc>
          <w:tcPr>
            <w:tcW w:w="926" w:type="dxa"/>
            <w:tcBorders>
              <w:top w:val="single" w:sz="4" w:space="0" w:color="auto"/>
              <w:left w:val="single" w:sz="4" w:space="0" w:color="auto"/>
              <w:bottom w:val="single" w:sz="4" w:space="0" w:color="auto"/>
              <w:right w:val="single" w:sz="4" w:space="0" w:color="auto"/>
            </w:tcBorders>
          </w:tcPr>
          <w:p w14:paraId="283457D3" w14:textId="77777777" w:rsidR="00A40779" w:rsidRPr="0094753F" w:rsidRDefault="00A40779" w:rsidP="00D54EAA">
            <w:pPr>
              <w:pStyle w:val="TAC"/>
            </w:pPr>
            <w:r>
              <w:rPr>
                <w:rFonts w:cs="Arial" w:hint="eastAsia"/>
                <w:lang w:eastAsia="ja-JP"/>
              </w:rPr>
              <w:t>N/A</w:t>
            </w:r>
          </w:p>
        </w:tc>
        <w:tc>
          <w:tcPr>
            <w:tcW w:w="919" w:type="dxa"/>
            <w:tcBorders>
              <w:top w:val="single" w:sz="4" w:space="0" w:color="auto"/>
              <w:left w:val="single" w:sz="4" w:space="0" w:color="auto"/>
              <w:bottom w:val="single" w:sz="4" w:space="0" w:color="auto"/>
              <w:right w:val="single" w:sz="4" w:space="0" w:color="auto"/>
            </w:tcBorders>
          </w:tcPr>
          <w:p w14:paraId="7B19F538" w14:textId="77777777" w:rsidR="00A40779" w:rsidRPr="0094753F" w:rsidRDefault="00A40779" w:rsidP="00D54EAA">
            <w:pPr>
              <w:pStyle w:val="TAC"/>
            </w:pPr>
            <w:r>
              <w:rPr>
                <w:lang w:eastAsia="ko-KR"/>
              </w:rPr>
              <w:t>5</w:t>
            </w:r>
          </w:p>
        </w:tc>
        <w:tc>
          <w:tcPr>
            <w:tcW w:w="1341" w:type="dxa"/>
            <w:tcBorders>
              <w:top w:val="single" w:sz="4" w:space="0" w:color="auto"/>
              <w:left w:val="single" w:sz="4" w:space="0" w:color="auto"/>
              <w:bottom w:val="single" w:sz="4" w:space="0" w:color="auto"/>
              <w:right w:val="single" w:sz="4" w:space="0" w:color="auto"/>
            </w:tcBorders>
          </w:tcPr>
          <w:p w14:paraId="2DE14EB2" w14:textId="77777777" w:rsidR="00A40779" w:rsidRPr="0094753F" w:rsidRDefault="00A40779" w:rsidP="00D54EAA">
            <w:pPr>
              <w:pStyle w:val="TAC"/>
            </w:pPr>
            <w:r>
              <w:rPr>
                <w:rFonts w:cs="Arial" w:hint="eastAsia"/>
                <w:lang w:eastAsia="ja-JP"/>
              </w:rPr>
              <w:t>N/A</w:t>
            </w:r>
          </w:p>
        </w:tc>
        <w:tc>
          <w:tcPr>
            <w:tcW w:w="926" w:type="dxa"/>
            <w:tcBorders>
              <w:top w:val="single" w:sz="4" w:space="0" w:color="auto"/>
              <w:left w:val="single" w:sz="4" w:space="0" w:color="auto"/>
              <w:bottom w:val="single" w:sz="4" w:space="0" w:color="auto"/>
              <w:right w:val="single" w:sz="4" w:space="0" w:color="auto"/>
            </w:tcBorders>
          </w:tcPr>
          <w:p w14:paraId="3794C520" w14:textId="77777777" w:rsidR="00A40779" w:rsidRPr="0094753F" w:rsidRDefault="00A40779" w:rsidP="00D54EAA">
            <w:pPr>
              <w:pStyle w:val="TAC"/>
            </w:pPr>
            <w:r>
              <w:rPr>
                <w:rFonts w:hint="eastAsia"/>
                <w:lang w:val="en-US" w:eastAsia="zh-CN"/>
              </w:rPr>
              <w:t>1992.5</w:t>
            </w:r>
          </w:p>
        </w:tc>
        <w:tc>
          <w:tcPr>
            <w:tcW w:w="931" w:type="dxa"/>
            <w:tcBorders>
              <w:top w:val="single" w:sz="4" w:space="0" w:color="auto"/>
              <w:left w:val="single" w:sz="4" w:space="0" w:color="auto"/>
              <w:bottom w:val="single" w:sz="4" w:space="0" w:color="auto"/>
              <w:right w:val="single" w:sz="4" w:space="0" w:color="auto"/>
            </w:tcBorders>
          </w:tcPr>
          <w:p w14:paraId="615B3AE2" w14:textId="77777777" w:rsidR="00A40779" w:rsidRPr="0094753F" w:rsidRDefault="00A40779" w:rsidP="00D54EAA">
            <w:pPr>
              <w:pStyle w:val="TAC"/>
              <w:rPr>
                <w:lang w:eastAsia="ko-KR"/>
              </w:rPr>
            </w:pPr>
            <w:r>
              <w:rPr>
                <w:lang w:eastAsia="ko-KR"/>
              </w:rPr>
              <w:t>8.5</w:t>
            </w:r>
          </w:p>
        </w:tc>
        <w:tc>
          <w:tcPr>
            <w:tcW w:w="804" w:type="dxa"/>
            <w:tcBorders>
              <w:top w:val="single" w:sz="4" w:space="0" w:color="auto"/>
              <w:left w:val="single" w:sz="4" w:space="0" w:color="auto"/>
              <w:bottom w:val="single" w:sz="4" w:space="0" w:color="auto"/>
              <w:right w:val="single" w:sz="4" w:space="0" w:color="auto"/>
            </w:tcBorders>
          </w:tcPr>
          <w:p w14:paraId="03EEDD47" w14:textId="77777777" w:rsidR="00A40779" w:rsidRPr="0094753F" w:rsidRDefault="00A40779" w:rsidP="00D54EAA">
            <w:pPr>
              <w:pStyle w:val="TAC"/>
              <w:rPr>
                <w:lang w:val="en-US" w:eastAsia="ko-KR"/>
              </w:rPr>
            </w:pPr>
            <w:r>
              <w:rPr>
                <w:rFonts w:hint="eastAsia"/>
                <w:lang w:val="en-US" w:eastAsia="zh-CN"/>
              </w:rPr>
              <w:t>FDD</w:t>
            </w:r>
          </w:p>
        </w:tc>
        <w:tc>
          <w:tcPr>
            <w:tcW w:w="1016" w:type="dxa"/>
            <w:tcBorders>
              <w:top w:val="single" w:sz="4" w:space="0" w:color="auto"/>
              <w:left w:val="single" w:sz="4" w:space="0" w:color="auto"/>
              <w:bottom w:val="single" w:sz="4" w:space="0" w:color="auto"/>
              <w:right w:val="single" w:sz="4" w:space="0" w:color="auto"/>
            </w:tcBorders>
          </w:tcPr>
          <w:p w14:paraId="7DAB92DA" w14:textId="77777777" w:rsidR="00A40779" w:rsidRPr="0094753F" w:rsidRDefault="00A40779" w:rsidP="00D54EAA">
            <w:pPr>
              <w:pStyle w:val="TAC"/>
              <w:rPr>
                <w:lang w:val="en-US" w:eastAsia="ko-KR"/>
              </w:rPr>
            </w:pPr>
            <w:r>
              <w:t>IMD7</w:t>
            </w:r>
          </w:p>
        </w:tc>
      </w:tr>
      <w:tr w:rsidR="00A40779" w:rsidRPr="0094753F" w14:paraId="4F12FD02" w14:textId="77777777" w:rsidTr="00D54EAA">
        <w:trPr>
          <w:trHeight w:val="187"/>
          <w:jc w:val="center"/>
        </w:trPr>
        <w:tc>
          <w:tcPr>
            <w:tcW w:w="1899" w:type="dxa"/>
            <w:tcBorders>
              <w:top w:val="nil"/>
              <w:left w:val="single" w:sz="4" w:space="0" w:color="auto"/>
              <w:bottom w:val="nil"/>
              <w:right w:val="single" w:sz="4" w:space="0" w:color="auto"/>
            </w:tcBorders>
            <w:shd w:val="clear" w:color="auto" w:fill="auto"/>
          </w:tcPr>
          <w:p w14:paraId="082749B3" w14:textId="77777777" w:rsidR="00A40779" w:rsidRPr="0094753F" w:rsidRDefault="00A40779" w:rsidP="00D54EAA">
            <w:pPr>
              <w:pStyle w:val="TAC"/>
            </w:pPr>
          </w:p>
        </w:tc>
        <w:tc>
          <w:tcPr>
            <w:tcW w:w="1097" w:type="dxa"/>
            <w:tcBorders>
              <w:top w:val="single" w:sz="4" w:space="0" w:color="auto"/>
              <w:left w:val="single" w:sz="4" w:space="0" w:color="auto"/>
              <w:bottom w:val="nil"/>
              <w:right w:val="single" w:sz="4" w:space="0" w:color="auto"/>
            </w:tcBorders>
          </w:tcPr>
          <w:p w14:paraId="66431085" w14:textId="77777777" w:rsidR="00A40779" w:rsidRPr="0094753F" w:rsidRDefault="00A40779" w:rsidP="00D54EAA">
            <w:pPr>
              <w:pStyle w:val="TAC"/>
              <w:rPr>
                <w:lang w:val="en-US" w:eastAsia="ko-KR"/>
              </w:rPr>
            </w:pPr>
            <w:r>
              <w:t>n41</w:t>
            </w:r>
          </w:p>
        </w:tc>
        <w:tc>
          <w:tcPr>
            <w:tcW w:w="926" w:type="dxa"/>
            <w:tcBorders>
              <w:top w:val="single" w:sz="4" w:space="0" w:color="auto"/>
              <w:left w:val="single" w:sz="4" w:space="0" w:color="auto"/>
              <w:bottom w:val="nil"/>
              <w:right w:val="single" w:sz="4" w:space="0" w:color="auto"/>
            </w:tcBorders>
          </w:tcPr>
          <w:p w14:paraId="35DDBCDF" w14:textId="77777777" w:rsidR="00A40779" w:rsidRPr="0094753F" w:rsidRDefault="00A40779" w:rsidP="00D54EAA">
            <w:pPr>
              <w:pStyle w:val="TAC"/>
            </w:pPr>
            <w:r>
              <w:rPr>
                <w:lang w:eastAsia="ko-KR"/>
              </w:rPr>
              <w:t>2545</w:t>
            </w:r>
          </w:p>
        </w:tc>
        <w:tc>
          <w:tcPr>
            <w:tcW w:w="919" w:type="dxa"/>
            <w:tcBorders>
              <w:top w:val="single" w:sz="4" w:space="0" w:color="auto"/>
              <w:left w:val="single" w:sz="4" w:space="0" w:color="auto"/>
              <w:bottom w:val="nil"/>
              <w:right w:val="single" w:sz="4" w:space="0" w:color="auto"/>
            </w:tcBorders>
          </w:tcPr>
          <w:p w14:paraId="16A388D6" w14:textId="77777777" w:rsidR="00A40779" w:rsidRPr="0094753F" w:rsidRDefault="00A40779" w:rsidP="00D54EAA">
            <w:pPr>
              <w:pStyle w:val="TAC"/>
            </w:pPr>
            <w:r>
              <w:rPr>
                <w:lang w:eastAsia="ko-KR"/>
              </w:rPr>
              <w:t>90</w:t>
            </w:r>
          </w:p>
        </w:tc>
        <w:tc>
          <w:tcPr>
            <w:tcW w:w="1341" w:type="dxa"/>
            <w:tcBorders>
              <w:top w:val="single" w:sz="4" w:space="0" w:color="auto"/>
              <w:left w:val="single" w:sz="4" w:space="0" w:color="auto"/>
              <w:bottom w:val="nil"/>
              <w:right w:val="single" w:sz="4" w:space="0" w:color="auto"/>
            </w:tcBorders>
          </w:tcPr>
          <w:p w14:paraId="1AC53AB5" w14:textId="77777777" w:rsidR="00A40779" w:rsidRPr="0094753F" w:rsidRDefault="00A40779" w:rsidP="00D54EAA">
            <w:pPr>
              <w:pStyle w:val="TAC"/>
            </w:pPr>
            <w:r>
              <w:rPr>
                <w:lang w:eastAsia="ja-JP"/>
              </w:rPr>
              <w:t>1 (</w:t>
            </w:r>
            <w:proofErr w:type="spellStart"/>
            <w:r>
              <w:rPr>
                <w:lang w:eastAsia="ja-JP"/>
              </w:rPr>
              <w:t>RBstart</w:t>
            </w:r>
            <w:proofErr w:type="spellEnd"/>
            <w:r>
              <w:rPr>
                <w:lang w:eastAsia="ja-JP"/>
              </w:rPr>
              <w:t>=0)</w:t>
            </w:r>
          </w:p>
        </w:tc>
        <w:tc>
          <w:tcPr>
            <w:tcW w:w="926" w:type="dxa"/>
            <w:tcBorders>
              <w:top w:val="single" w:sz="4" w:space="0" w:color="auto"/>
              <w:left w:val="single" w:sz="4" w:space="0" w:color="auto"/>
              <w:bottom w:val="nil"/>
              <w:right w:val="single" w:sz="4" w:space="0" w:color="auto"/>
            </w:tcBorders>
          </w:tcPr>
          <w:p w14:paraId="1B69F7BD" w14:textId="77777777" w:rsidR="00A40779" w:rsidRPr="0094753F" w:rsidRDefault="00A40779" w:rsidP="00D54EAA">
            <w:pPr>
              <w:pStyle w:val="TAC"/>
            </w:pPr>
            <w:r>
              <w:rPr>
                <w:lang w:eastAsia="ko-KR"/>
              </w:rPr>
              <w:t>2545</w:t>
            </w:r>
          </w:p>
        </w:tc>
        <w:tc>
          <w:tcPr>
            <w:tcW w:w="931" w:type="dxa"/>
            <w:tcBorders>
              <w:top w:val="single" w:sz="4" w:space="0" w:color="auto"/>
              <w:left w:val="single" w:sz="4" w:space="0" w:color="auto"/>
              <w:bottom w:val="nil"/>
              <w:right w:val="single" w:sz="4" w:space="0" w:color="auto"/>
            </w:tcBorders>
          </w:tcPr>
          <w:p w14:paraId="4B51DA29" w14:textId="77777777" w:rsidR="00A40779" w:rsidRPr="0094753F" w:rsidRDefault="00A40779" w:rsidP="00D54EAA">
            <w:pPr>
              <w:pStyle w:val="TAC"/>
              <w:rPr>
                <w:lang w:eastAsia="ko-KR"/>
              </w:rPr>
            </w:pPr>
            <w:r>
              <w:rPr>
                <w:rFonts w:cs="Arial" w:hint="eastAsia"/>
                <w:lang w:eastAsia="ja-JP"/>
              </w:rPr>
              <w:t>N/A</w:t>
            </w:r>
          </w:p>
        </w:tc>
        <w:tc>
          <w:tcPr>
            <w:tcW w:w="804" w:type="dxa"/>
            <w:tcBorders>
              <w:top w:val="single" w:sz="4" w:space="0" w:color="auto"/>
              <w:left w:val="single" w:sz="4" w:space="0" w:color="auto"/>
              <w:bottom w:val="nil"/>
              <w:right w:val="single" w:sz="4" w:space="0" w:color="auto"/>
            </w:tcBorders>
          </w:tcPr>
          <w:p w14:paraId="1E2B4232" w14:textId="77777777" w:rsidR="00A40779" w:rsidRPr="0094753F" w:rsidRDefault="00A40779" w:rsidP="00D54EAA">
            <w:pPr>
              <w:pStyle w:val="TAC"/>
              <w:rPr>
                <w:lang w:val="en-US" w:eastAsia="ko-KR"/>
              </w:rPr>
            </w:pPr>
            <w:r>
              <w:rPr>
                <w:lang w:val="en-US" w:eastAsia="zh-CN"/>
              </w:rPr>
              <w:t>T</w:t>
            </w:r>
            <w:r>
              <w:rPr>
                <w:rFonts w:hint="eastAsia"/>
                <w:lang w:val="en-US" w:eastAsia="zh-CN"/>
              </w:rPr>
              <w:t>DD</w:t>
            </w:r>
          </w:p>
        </w:tc>
        <w:tc>
          <w:tcPr>
            <w:tcW w:w="1016" w:type="dxa"/>
            <w:tcBorders>
              <w:top w:val="single" w:sz="4" w:space="0" w:color="auto"/>
              <w:left w:val="single" w:sz="4" w:space="0" w:color="auto"/>
              <w:bottom w:val="nil"/>
              <w:right w:val="single" w:sz="4" w:space="0" w:color="auto"/>
            </w:tcBorders>
          </w:tcPr>
          <w:p w14:paraId="7C972FD5" w14:textId="77777777" w:rsidR="00A40779" w:rsidRPr="0094753F" w:rsidRDefault="00A40779" w:rsidP="00D54EAA">
            <w:pPr>
              <w:pStyle w:val="TAC"/>
              <w:rPr>
                <w:lang w:val="en-US" w:eastAsia="ko-KR"/>
              </w:rPr>
            </w:pPr>
            <w:r>
              <w:rPr>
                <w:rFonts w:cs="Arial" w:hint="eastAsia"/>
                <w:lang w:eastAsia="ja-JP"/>
              </w:rPr>
              <w:t>N/A</w:t>
            </w:r>
          </w:p>
        </w:tc>
      </w:tr>
      <w:tr w:rsidR="00A40779" w:rsidRPr="0094753F" w14:paraId="751DB8DF" w14:textId="77777777" w:rsidTr="00D54EAA">
        <w:trPr>
          <w:trHeight w:val="187"/>
          <w:jc w:val="center"/>
        </w:trPr>
        <w:tc>
          <w:tcPr>
            <w:tcW w:w="1899" w:type="dxa"/>
            <w:tcBorders>
              <w:top w:val="nil"/>
              <w:left w:val="single" w:sz="4" w:space="0" w:color="auto"/>
              <w:bottom w:val="single" w:sz="4" w:space="0" w:color="auto"/>
              <w:right w:val="single" w:sz="4" w:space="0" w:color="auto"/>
            </w:tcBorders>
            <w:shd w:val="clear" w:color="auto" w:fill="auto"/>
          </w:tcPr>
          <w:p w14:paraId="26810EAB" w14:textId="77777777" w:rsidR="00A40779" w:rsidRPr="0094753F" w:rsidRDefault="00A40779" w:rsidP="00D54EAA">
            <w:pPr>
              <w:pStyle w:val="TAC"/>
            </w:pPr>
          </w:p>
        </w:tc>
        <w:tc>
          <w:tcPr>
            <w:tcW w:w="1097" w:type="dxa"/>
            <w:tcBorders>
              <w:top w:val="nil"/>
              <w:left w:val="single" w:sz="4" w:space="0" w:color="auto"/>
              <w:bottom w:val="single" w:sz="4" w:space="0" w:color="auto"/>
              <w:right w:val="single" w:sz="4" w:space="0" w:color="auto"/>
            </w:tcBorders>
          </w:tcPr>
          <w:p w14:paraId="401C80E6" w14:textId="77777777" w:rsidR="00A40779" w:rsidRPr="0094753F" w:rsidRDefault="00A40779" w:rsidP="00D54EAA">
            <w:pPr>
              <w:pStyle w:val="TAC"/>
              <w:rPr>
                <w:lang w:val="en-US" w:eastAsia="ko-KR"/>
              </w:rPr>
            </w:pPr>
          </w:p>
        </w:tc>
        <w:tc>
          <w:tcPr>
            <w:tcW w:w="926" w:type="dxa"/>
            <w:tcBorders>
              <w:top w:val="nil"/>
              <w:left w:val="single" w:sz="4" w:space="0" w:color="auto"/>
              <w:bottom w:val="single" w:sz="4" w:space="0" w:color="auto"/>
              <w:right w:val="single" w:sz="4" w:space="0" w:color="auto"/>
            </w:tcBorders>
          </w:tcPr>
          <w:p w14:paraId="2089DC09" w14:textId="77777777" w:rsidR="00A40779" w:rsidRPr="0094753F" w:rsidRDefault="00A40779" w:rsidP="00D54EAA">
            <w:pPr>
              <w:pStyle w:val="TAC"/>
            </w:pPr>
            <w:r>
              <w:rPr>
                <w:rFonts w:hint="eastAsia"/>
                <w:lang w:val="en-US" w:eastAsia="zh-CN"/>
              </w:rPr>
              <w:t>2640</w:t>
            </w:r>
          </w:p>
        </w:tc>
        <w:tc>
          <w:tcPr>
            <w:tcW w:w="919" w:type="dxa"/>
            <w:tcBorders>
              <w:top w:val="nil"/>
              <w:left w:val="single" w:sz="4" w:space="0" w:color="auto"/>
              <w:bottom w:val="single" w:sz="4" w:space="0" w:color="auto"/>
              <w:right w:val="single" w:sz="4" w:space="0" w:color="auto"/>
            </w:tcBorders>
          </w:tcPr>
          <w:p w14:paraId="63CB0EFF" w14:textId="77777777" w:rsidR="00A40779" w:rsidRPr="0094753F" w:rsidRDefault="00A40779" w:rsidP="00D54EAA">
            <w:pPr>
              <w:pStyle w:val="TAC"/>
            </w:pPr>
            <w:r>
              <w:rPr>
                <w:lang w:eastAsia="ko-KR"/>
              </w:rPr>
              <w:t>100</w:t>
            </w:r>
          </w:p>
        </w:tc>
        <w:tc>
          <w:tcPr>
            <w:tcW w:w="1341" w:type="dxa"/>
            <w:tcBorders>
              <w:top w:val="nil"/>
              <w:left w:val="single" w:sz="4" w:space="0" w:color="auto"/>
              <w:bottom w:val="single" w:sz="4" w:space="0" w:color="auto"/>
              <w:right w:val="single" w:sz="4" w:space="0" w:color="auto"/>
            </w:tcBorders>
          </w:tcPr>
          <w:p w14:paraId="000B42A7" w14:textId="77777777" w:rsidR="00A40779" w:rsidRPr="0094753F" w:rsidRDefault="00A40779" w:rsidP="00D54EAA">
            <w:pPr>
              <w:pStyle w:val="TAC"/>
            </w:pPr>
            <w:r>
              <w:rPr>
                <w:lang w:eastAsia="ja-JP"/>
              </w:rPr>
              <w:t>1 (</w:t>
            </w:r>
            <w:proofErr w:type="spellStart"/>
            <w:r>
              <w:rPr>
                <w:lang w:eastAsia="ja-JP"/>
              </w:rPr>
              <w:t>RBstart</w:t>
            </w:r>
            <w:proofErr w:type="spellEnd"/>
            <w:r>
              <w:rPr>
                <w:lang w:eastAsia="ja-JP"/>
              </w:rPr>
              <w:t>=</w:t>
            </w:r>
            <w:r>
              <w:rPr>
                <w:rFonts w:hint="eastAsia"/>
                <w:lang w:val="en-US" w:eastAsia="zh-CN"/>
              </w:rPr>
              <w:t>221</w:t>
            </w:r>
            <w:r>
              <w:rPr>
                <w:lang w:eastAsia="ja-JP"/>
              </w:rPr>
              <w:t>)</w:t>
            </w:r>
          </w:p>
        </w:tc>
        <w:tc>
          <w:tcPr>
            <w:tcW w:w="926" w:type="dxa"/>
            <w:tcBorders>
              <w:top w:val="nil"/>
              <w:left w:val="single" w:sz="4" w:space="0" w:color="auto"/>
              <w:bottom w:val="single" w:sz="4" w:space="0" w:color="auto"/>
              <w:right w:val="single" w:sz="4" w:space="0" w:color="auto"/>
            </w:tcBorders>
          </w:tcPr>
          <w:p w14:paraId="4B08B75E" w14:textId="77777777" w:rsidR="00A40779" w:rsidRPr="0094753F" w:rsidRDefault="00A40779" w:rsidP="00D54EAA">
            <w:pPr>
              <w:pStyle w:val="TAC"/>
            </w:pPr>
            <w:r>
              <w:rPr>
                <w:rFonts w:hint="eastAsia"/>
                <w:lang w:val="en-US" w:eastAsia="zh-CN"/>
              </w:rPr>
              <w:t>2640</w:t>
            </w:r>
          </w:p>
        </w:tc>
        <w:tc>
          <w:tcPr>
            <w:tcW w:w="931" w:type="dxa"/>
            <w:tcBorders>
              <w:top w:val="nil"/>
              <w:left w:val="single" w:sz="4" w:space="0" w:color="auto"/>
              <w:bottom w:val="single" w:sz="4" w:space="0" w:color="auto"/>
              <w:right w:val="single" w:sz="4" w:space="0" w:color="auto"/>
            </w:tcBorders>
          </w:tcPr>
          <w:p w14:paraId="286F5B8E" w14:textId="77777777" w:rsidR="00A40779" w:rsidRPr="0094753F" w:rsidRDefault="00A40779" w:rsidP="00D54EAA">
            <w:pPr>
              <w:pStyle w:val="TAC"/>
              <w:rPr>
                <w:lang w:eastAsia="ko-KR"/>
              </w:rPr>
            </w:pPr>
          </w:p>
        </w:tc>
        <w:tc>
          <w:tcPr>
            <w:tcW w:w="804" w:type="dxa"/>
            <w:tcBorders>
              <w:top w:val="nil"/>
              <w:left w:val="single" w:sz="4" w:space="0" w:color="auto"/>
              <w:bottom w:val="single" w:sz="4" w:space="0" w:color="auto"/>
              <w:right w:val="single" w:sz="4" w:space="0" w:color="auto"/>
            </w:tcBorders>
          </w:tcPr>
          <w:p w14:paraId="531825DC" w14:textId="77777777" w:rsidR="00A40779" w:rsidRPr="0094753F" w:rsidRDefault="00A40779" w:rsidP="00D54EAA">
            <w:pPr>
              <w:pStyle w:val="TAC"/>
              <w:rPr>
                <w:lang w:val="en-US" w:eastAsia="ko-KR"/>
              </w:rPr>
            </w:pPr>
          </w:p>
        </w:tc>
        <w:tc>
          <w:tcPr>
            <w:tcW w:w="1016" w:type="dxa"/>
            <w:tcBorders>
              <w:top w:val="nil"/>
              <w:left w:val="single" w:sz="4" w:space="0" w:color="auto"/>
              <w:bottom w:val="single" w:sz="4" w:space="0" w:color="auto"/>
              <w:right w:val="single" w:sz="4" w:space="0" w:color="auto"/>
            </w:tcBorders>
          </w:tcPr>
          <w:p w14:paraId="60714981" w14:textId="77777777" w:rsidR="00A40779" w:rsidRPr="0094753F" w:rsidRDefault="00A40779" w:rsidP="00D54EAA">
            <w:pPr>
              <w:pStyle w:val="TAC"/>
              <w:rPr>
                <w:lang w:val="en-US" w:eastAsia="ko-KR"/>
              </w:rPr>
            </w:pPr>
          </w:p>
        </w:tc>
      </w:tr>
    </w:tbl>
    <w:p w14:paraId="104A2924" w14:textId="77777777" w:rsidR="00A40779" w:rsidRDefault="00A40779" w:rsidP="00A40779">
      <w:pPr>
        <w:rPr>
          <w:lang w:eastAsia="zh-CN"/>
        </w:rPr>
      </w:pPr>
    </w:p>
    <w:p w14:paraId="4516DBFA" w14:textId="45DE146F" w:rsidR="00A40779" w:rsidRPr="00DD04C9" w:rsidRDefault="00A40779" w:rsidP="00A40779">
      <w:pPr>
        <w:pStyle w:val="Heading3"/>
        <w:rPr>
          <w:rFonts w:eastAsia="MS Mincho"/>
          <w:lang w:eastAsia="ja-JP"/>
        </w:rPr>
      </w:pPr>
      <w:bookmarkStart w:id="1205" w:name="_Toc120537582"/>
      <w:bookmarkStart w:id="1206" w:name="_Toc129094444"/>
      <w:r>
        <w:rPr>
          <w:rFonts w:eastAsia="MS Mincho"/>
          <w:lang w:eastAsia="ja-JP"/>
        </w:rPr>
        <w:t>5.1</w:t>
      </w:r>
      <w:r w:rsidRPr="00DD04C9">
        <w:rPr>
          <w:rFonts w:eastAsia="MS Mincho"/>
          <w:lang w:eastAsia="ja-JP"/>
        </w:rPr>
        <w:t>.</w:t>
      </w:r>
      <w:r w:rsidRPr="00DD04C9">
        <w:rPr>
          <w:rFonts w:eastAsia="MS Mincho" w:hint="eastAsia"/>
          <w:lang w:eastAsia="ja-JP"/>
        </w:rPr>
        <w:t>4</w:t>
      </w:r>
      <w:r w:rsidRPr="00DD04C9">
        <w:rPr>
          <w:rFonts w:eastAsia="MS Mincho"/>
          <w:lang w:eastAsia="ja-JP"/>
        </w:rPr>
        <w:tab/>
        <w:t>∆TIB and ∆RIB values</w:t>
      </w:r>
      <w:bookmarkEnd w:id="1205"/>
      <w:bookmarkEnd w:id="1206"/>
    </w:p>
    <w:p w14:paraId="1901E701" w14:textId="77777777" w:rsidR="00A40779" w:rsidRPr="004721EE" w:rsidRDefault="00A40779" w:rsidP="00A40779">
      <w:pPr>
        <w:rPr>
          <w:lang w:eastAsia="zh-CN"/>
        </w:rPr>
      </w:pPr>
      <w:r>
        <w:rPr>
          <w:lang w:eastAsia="zh-CN"/>
        </w:rPr>
        <w:t>Void</w:t>
      </w:r>
    </w:p>
    <w:p w14:paraId="05F0E6FC" w14:textId="1B545595" w:rsidR="0091515E" w:rsidRPr="004D3578" w:rsidRDefault="00E007AA" w:rsidP="0091515E">
      <w:pPr>
        <w:pStyle w:val="Heading2"/>
        <w:rPr>
          <w:lang w:eastAsia="zh-CN"/>
        </w:rPr>
      </w:pPr>
      <w:bookmarkStart w:id="1207" w:name="_Toc120537583"/>
      <w:bookmarkStart w:id="1208" w:name="_Toc129094445"/>
      <w:r>
        <w:rPr>
          <w:rFonts w:hint="eastAsia"/>
          <w:lang w:eastAsia="zh-CN"/>
        </w:rPr>
        <w:t>5.2</w:t>
      </w:r>
      <w:r w:rsidR="0091515E" w:rsidRPr="004D3578">
        <w:tab/>
      </w:r>
      <w:r w:rsidR="0091515E">
        <w:rPr>
          <w:lang w:eastAsia="zh-CN"/>
        </w:rPr>
        <w:t>CA_n41C-n66</w:t>
      </w:r>
      <w:bookmarkEnd w:id="1207"/>
      <w:bookmarkEnd w:id="1208"/>
      <w:r w:rsidR="0091515E">
        <w:rPr>
          <w:lang w:eastAsia="zh-CN"/>
        </w:rPr>
        <w:t xml:space="preserve"> </w:t>
      </w:r>
    </w:p>
    <w:p w14:paraId="05DA0B8C" w14:textId="74FB6643" w:rsidR="0091515E" w:rsidRPr="001043CD" w:rsidRDefault="00E007AA" w:rsidP="0091515E">
      <w:pPr>
        <w:pStyle w:val="Heading3"/>
        <w:rPr>
          <w:rFonts w:cs="Arial"/>
          <w:szCs w:val="28"/>
          <w:lang w:eastAsia="zh-CN"/>
        </w:rPr>
      </w:pPr>
      <w:bookmarkStart w:id="1209" w:name="_Toc120537584"/>
      <w:bookmarkStart w:id="1210" w:name="_Toc129094446"/>
      <w:r>
        <w:rPr>
          <w:rFonts w:cs="Arial"/>
          <w:szCs w:val="28"/>
          <w:lang w:eastAsia="zh-CN"/>
        </w:rPr>
        <w:t>5.2</w:t>
      </w:r>
      <w:r w:rsidR="0091515E" w:rsidRPr="001043CD">
        <w:rPr>
          <w:rFonts w:cs="Arial"/>
          <w:szCs w:val="28"/>
          <w:lang w:eastAsia="zh-CN"/>
        </w:rPr>
        <w:t>.</w:t>
      </w:r>
      <w:r w:rsidR="0091515E" w:rsidRPr="001043CD">
        <w:rPr>
          <w:rFonts w:cs="Arial" w:hint="eastAsia"/>
          <w:szCs w:val="28"/>
          <w:lang w:eastAsia="zh-CN"/>
        </w:rPr>
        <w:t>1</w:t>
      </w:r>
      <w:r w:rsidR="0091515E" w:rsidRPr="001043CD">
        <w:rPr>
          <w:rFonts w:cs="Arial"/>
          <w:szCs w:val="28"/>
          <w:lang w:eastAsia="zh-CN"/>
        </w:rPr>
        <w:tab/>
        <w:t>Configuration</w:t>
      </w:r>
      <w:r w:rsidR="0091515E" w:rsidRPr="001043CD">
        <w:rPr>
          <w:rFonts w:cs="Arial" w:hint="eastAsia"/>
          <w:szCs w:val="28"/>
          <w:lang w:eastAsia="zh-CN"/>
        </w:rPr>
        <w:t>s</w:t>
      </w:r>
      <w:bookmarkEnd w:id="1209"/>
      <w:bookmarkEnd w:id="1210"/>
    </w:p>
    <w:p w14:paraId="18F99D9A" w14:textId="414988D4" w:rsidR="0091515E" w:rsidRPr="00BC7DD1" w:rsidRDefault="0091515E" w:rsidP="007D44D8">
      <w:pPr>
        <w:pStyle w:val="TH"/>
        <w:rPr>
          <w:lang w:val="en-US"/>
        </w:rPr>
      </w:pPr>
      <w:r w:rsidRPr="00BC7DD1">
        <w:rPr>
          <w:lang w:val="en-US"/>
        </w:rPr>
        <w:t xml:space="preserve">Table </w:t>
      </w:r>
      <w:r w:rsidR="00E007AA">
        <w:rPr>
          <w:lang w:val="en-US"/>
        </w:rPr>
        <w:t>5.2</w:t>
      </w:r>
      <w:r>
        <w:rPr>
          <w:rFonts w:hint="eastAsia"/>
          <w:lang w:val="en-US" w:eastAsia="zh-CN"/>
        </w:rPr>
        <w:t>.1</w:t>
      </w:r>
      <w:r w:rsidRPr="00BC7DD1">
        <w:rPr>
          <w:lang w:val="en-US"/>
        </w:rPr>
        <w:t>-1: NR CA configurations and bandwi</w:t>
      </w:r>
      <w:r>
        <w:rPr>
          <w:rFonts w:hint="eastAsia"/>
          <w:lang w:val="en-US" w:eastAsia="zh-CN"/>
        </w:rPr>
        <w:t>d</w:t>
      </w:r>
      <w:r w:rsidRPr="00BC7DD1">
        <w:rPr>
          <w:lang w:val="en-US"/>
        </w:rPr>
        <w:t xml:space="preserve">th combinations sets </w:t>
      </w:r>
      <w:r>
        <w:rPr>
          <w:lang w:val="en-US"/>
        </w:rPr>
        <w:t xml:space="preserve">defined </w:t>
      </w:r>
      <w:r>
        <w:rPr>
          <w:rFonts w:hint="eastAsia"/>
          <w:lang w:val="en-US" w:eastAsia="zh-CN"/>
        </w:rPr>
        <w:t xml:space="preserve">for </w:t>
      </w:r>
      <w:r>
        <w:rPr>
          <w:lang w:val="en-US" w:eastAsia="zh-CN"/>
        </w:rPr>
        <w:t>inter-band CA (two bands)</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2402"/>
        <w:gridCol w:w="951"/>
        <w:gridCol w:w="3689"/>
        <w:gridCol w:w="2458"/>
      </w:tblGrid>
      <w:tr w:rsidR="0091515E" w:rsidRPr="00AD0178" w14:paraId="510D159C" w14:textId="77777777" w:rsidTr="00D54EAA">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B1FE913" w14:textId="77777777" w:rsidR="0091515E" w:rsidRPr="00AD0178" w:rsidRDefault="0091515E" w:rsidP="00D54EAA">
            <w:pPr>
              <w:pStyle w:val="TAH"/>
              <w:keepNext w:val="0"/>
              <w:rPr>
                <w:sz w:val="16"/>
              </w:rPr>
            </w:pPr>
            <w:r w:rsidRPr="00AD0178">
              <w:rPr>
                <w:sz w:val="16"/>
              </w:rPr>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23D465B" w14:textId="77777777" w:rsidR="0091515E" w:rsidRDefault="0091515E" w:rsidP="00D54EAA">
            <w:pPr>
              <w:pStyle w:val="TAH"/>
              <w:keepNext w:val="0"/>
              <w:rPr>
                <w:sz w:val="16"/>
              </w:rPr>
            </w:pPr>
            <w:r w:rsidRPr="00AD0178">
              <w:rPr>
                <w:sz w:val="16"/>
              </w:rPr>
              <w:t>Uplink CA configuration</w:t>
            </w:r>
            <w:r>
              <w:rPr>
                <w:sz w:val="16"/>
              </w:rPr>
              <w:t xml:space="preserve"> or</w:t>
            </w:r>
          </w:p>
          <w:p w14:paraId="13C103B4" w14:textId="77777777" w:rsidR="0091515E" w:rsidRPr="00AD0178" w:rsidRDefault="0091515E" w:rsidP="00D54EAA">
            <w:pPr>
              <w:pStyle w:val="TAH"/>
              <w:keepNext w:val="0"/>
              <w:rPr>
                <w:sz w:val="16"/>
              </w:rPr>
            </w:pPr>
            <w:r>
              <w:rPr>
                <w:sz w:val="16"/>
              </w:rP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6EB7C06B" w14:textId="77777777" w:rsidR="0091515E" w:rsidRPr="00AD0178" w:rsidRDefault="0091515E" w:rsidP="00D54EAA">
            <w:pPr>
              <w:pStyle w:val="TAH"/>
              <w:keepNext w:val="0"/>
              <w:rPr>
                <w:sz w:val="16"/>
              </w:rPr>
            </w:pPr>
            <w:r w:rsidRPr="00AD0178">
              <w:rPr>
                <w:sz w:val="16"/>
              </w:rPr>
              <w:t>NR Band</w:t>
            </w:r>
          </w:p>
        </w:tc>
        <w:tc>
          <w:tcPr>
            <w:tcW w:w="0" w:type="auto"/>
            <w:tcBorders>
              <w:top w:val="single" w:sz="4" w:space="0" w:color="auto"/>
              <w:left w:val="single" w:sz="4" w:space="0" w:color="auto"/>
              <w:bottom w:val="single" w:sz="4" w:space="0" w:color="auto"/>
              <w:right w:val="single" w:sz="4" w:space="0" w:color="auto"/>
            </w:tcBorders>
            <w:vAlign w:val="center"/>
          </w:tcPr>
          <w:p w14:paraId="1A5DB346" w14:textId="77777777" w:rsidR="0091515E" w:rsidRPr="00AD0178" w:rsidRDefault="0091515E" w:rsidP="00D54EAA">
            <w:pPr>
              <w:pStyle w:val="TAH"/>
              <w:keepNext w:val="0"/>
              <w:rPr>
                <w:sz w:val="16"/>
              </w:rPr>
            </w:pPr>
            <w:r>
              <w:rPr>
                <w:sz w:val="16"/>
              </w:rP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7B33536" w14:textId="77777777" w:rsidR="0091515E" w:rsidRPr="00AD0178" w:rsidRDefault="0091515E" w:rsidP="00D54EAA">
            <w:pPr>
              <w:pStyle w:val="TAH"/>
              <w:keepNext w:val="0"/>
              <w:rPr>
                <w:sz w:val="16"/>
              </w:rPr>
            </w:pPr>
            <w:r w:rsidRPr="00AD0178">
              <w:rPr>
                <w:sz w:val="16"/>
              </w:rPr>
              <w:t>Bandwidth combination set</w:t>
            </w:r>
          </w:p>
        </w:tc>
      </w:tr>
      <w:tr w:rsidR="0091515E" w:rsidRPr="00AD0178" w14:paraId="39BDECC6" w14:textId="77777777" w:rsidTr="00D54EAA">
        <w:trPr>
          <w:trHeight w:val="325"/>
          <w:jc w:val="center"/>
        </w:trPr>
        <w:tc>
          <w:tcPr>
            <w:tcW w:w="0" w:type="auto"/>
            <w:tcBorders>
              <w:left w:val="single" w:sz="4" w:space="0" w:color="auto"/>
              <w:bottom w:val="nil"/>
              <w:right w:val="single" w:sz="4" w:space="0" w:color="auto"/>
            </w:tcBorders>
            <w:shd w:val="clear" w:color="auto" w:fill="auto"/>
            <w:vAlign w:val="center"/>
          </w:tcPr>
          <w:p w14:paraId="7E02D5F6" w14:textId="77777777" w:rsidR="0091515E" w:rsidRPr="008251C4" w:rsidRDefault="0091515E" w:rsidP="00D54EAA">
            <w:pPr>
              <w:pStyle w:val="TAC"/>
            </w:pPr>
            <w:r>
              <w:rPr>
                <w:rFonts w:eastAsia="Yu Mincho"/>
                <w:szCs w:val="18"/>
                <w:lang w:eastAsia="ko-KR"/>
              </w:rPr>
              <w:t>CA_n41C-n66A</w:t>
            </w:r>
          </w:p>
        </w:tc>
        <w:tc>
          <w:tcPr>
            <w:tcW w:w="0" w:type="auto"/>
            <w:tcBorders>
              <w:left w:val="single" w:sz="4" w:space="0" w:color="auto"/>
              <w:bottom w:val="nil"/>
              <w:right w:val="single" w:sz="4" w:space="0" w:color="auto"/>
            </w:tcBorders>
            <w:shd w:val="clear" w:color="auto" w:fill="auto"/>
            <w:vAlign w:val="center"/>
          </w:tcPr>
          <w:p w14:paraId="4DD74BD5" w14:textId="77777777" w:rsidR="0091515E" w:rsidRPr="007D44D8" w:rsidRDefault="0091515E" w:rsidP="007D44D8">
            <w:pPr>
              <w:pStyle w:val="TAC"/>
              <w:rPr>
                <w:vertAlign w:val="superscript"/>
                <w:lang w:val="en-US" w:eastAsia="zh-CN"/>
              </w:rPr>
            </w:pPr>
            <w:r w:rsidRPr="007D44D8">
              <w:rPr>
                <w:lang w:val="en-US"/>
              </w:rPr>
              <w:t>n41</w:t>
            </w:r>
            <w:r w:rsidRPr="007D44D8">
              <w:rPr>
                <w:rFonts w:hint="eastAsia"/>
                <w:vertAlign w:val="superscript"/>
                <w:lang w:val="en-US" w:eastAsia="zh-CN"/>
              </w:rPr>
              <w:t>8</w:t>
            </w:r>
            <w:r w:rsidRPr="007D44D8">
              <w:rPr>
                <w:vertAlign w:val="superscript"/>
                <w:lang w:val="en-US"/>
              </w:rPr>
              <w:t xml:space="preserve">, </w:t>
            </w:r>
            <w:r w:rsidRPr="007D44D8">
              <w:rPr>
                <w:rFonts w:hint="eastAsia"/>
                <w:vertAlign w:val="superscript"/>
                <w:lang w:val="en-US" w:eastAsia="zh-CN"/>
              </w:rPr>
              <w:t>9</w:t>
            </w:r>
          </w:p>
          <w:p w14:paraId="578501D2" w14:textId="77777777" w:rsidR="0091515E" w:rsidRPr="007D44D8" w:rsidRDefault="0091515E" w:rsidP="007D44D8">
            <w:pPr>
              <w:pStyle w:val="TAC"/>
              <w:rPr>
                <w:vertAlign w:val="superscript"/>
                <w:lang w:val="en-US" w:eastAsia="zh-CN"/>
              </w:rPr>
            </w:pPr>
            <w:r w:rsidRPr="007D44D8">
              <w:rPr>
                <w:lang w:val="en-US"/>
              </w:rPr>
              <w:t>n41</w:t>
            </w:r>
            <w:r w:rsidRPr="007D44D8">
              <w:rPr>
                <w:rFonts w:hint="eastAsia"/>
                <w:vertAlign w:val="superscript"/>
                <w:lang w:val="en-US" w:eastAsia="zh-CN"/>
              </w:rPr>
              <w:t>8</w:t>
            </w:r>
            <w:r w:rsidRPr="007D44D8">
              <w:rPr>
                <w:vertAlign w:val="superscript"/>
                <w:lang w:val="en-US"/>
              </w:rPr>
              <w:t xml:space="preserve">, </w:t>
            </w:r>
            <w:r w:rsidRPr="007D44D8">
              <w:rPr>
                <w:rFonts w:hint="eastAsia"/>
                <w:vertAlign w:val="superscript"/>
                <w:lang w:val="en-US" w:eastAsia="zh-CN"/>
              </w:rPr>
              <w:t>9</w:t>
            </w:r>
          </w:p>
          <w:p w14:paraId="24A3AE28" w14:textId="77777777" w:rsidR="0091515E" w:rsidRPr="007D44D8" w:rsidRDefault="0091515E" w:rsidP="007D44D8">
            <w:pPr>
              <w:pStyle w:val="TAC"/>
              <w:rPr>
                <w:b/>
                <w:bCs/>
                <w:vertAlign w:val="superscript"/>
                <w:lang w:val="en-US"/>
              </w:rPr>
            </w:pPr>
            <w:r w:rsidRPr="007D44D8">
              <w:rPr>
                <w:b/>
                <w:bCs/>
                <w:lang w:val="en-US"/>
              </w:rPr>
              <w:t>CA_n41C</w:t>
            </w:r>
            <w:r w:rsidRPr="007D44D8">
              <w:rPr>
                <w:b/>
                <w:bCs/>
                <w:vertAlign w:val="superscript"/>
                <w:lang w:val="en-US"/>
              </w:rPr>
              <w:t>8</w:t>
            </w:r>
          </w:p>
          <w:p w14:paraId="365CF858" w14:textId="77777777" w:rsidR="0091515E" w:rsidRPr="007D44D8" w:rsidRDefault="0091515E" w:rsidP="007D44D8">
            <w:pPr>
              <w:pStyle w:val="TAC"/>
              <w:rPr>
                <w:b/>
                <w:bCs/>
                <w:vertAlign w:val="superscript"/>
              </w:rPr>
            </w:pPr>
            <w:r w:rsidRPr="007D44D8">
              <w:rPr>
                <w:lang w:val="en-US"/>
              </w:rPr>
              <w:t>CA_n41A-n66A</w:t>
            </w:r>
            <w:r w:rsidRPr="007D44D8">
              <w:rPr>
                <w:vertAlign w:val="superscript"/>
                <w:lang w:val="en-US"/>
              </w:rPr>
              <w:t>8</w:t>
            </w:r>
          </w:p>
        </w:tc>
        <w:tc>
          <w:tcPr>
            <w:tcW w:w="0" w:type="auto"/>
            <w:tcBorders>
              <w:left w:val="single" w:sz="4" w:space="0" w:color="auto"/>
              <w:bottom w:val="single" w:sz="4" w:space="0" w:color="auto"/>
              <w:right w:val="single" w:sz="4" w:space="0" w:color="auto"/>
            </w:tcBorders>
            <w:vAlign w:val="center"/>
          </w:tcPr>
          <w:p w14:paraId="27B00A35" w14:textId="77777777" w:rsidR="0091515E" w:rsidRPr="007D44D8" w:rsidRDefault="0091515E" w:rsidP="007D44D8">
            <w:pPr>
              <w:pStyle w:val="TAC"/>
              <w:rPr>
                <w:rFonts w:cs="Arial"/>
                <w:i/>
              </w:rPr>
            </w:pPr>
            <w:r w:rsidRPr="007D44D8">
              <w:t>n41</w:t>
            </w:r>
          </w:p>
        </w:tc>
        <w:tc>
          <w:tcPr>
            <w:tcW w:w="0" w:type="auto"/>
            <w:tcBorders>
              <w:top w:val="single" w:sz="4" w:space="0" w:color="auto"/>
              <w:left w:val="single" w:sz="4" w:space="0" w:color="auto"/>
              <w:bottom w:val="single" w:sz="4" w:space="0" w:color="auto"/>
              <w:right w:val="single" w:sz="4" w:space="0" w:color="auto"/>
            </w:tcBorders>
            <w:vAlign w:val="center"/>
          </w:tcPr>
          <w:p w14:paraId="27845C9C" w14:textId="77777777" w:rsidR="0091515E" w:rsidRPr="007D44D8" w:rsidRDefault="0091515E" w:rsidP="007D44D8">
            <w:pPr>
              <w:pStyle w:val="TAC"/>
              <w:rPr>
                <w:sz w:val="16"/>
                <w:lang w:eastAsia="zh-CN"/>
              </w:rPr>
            </w:pPr>
            <w:r w:rsidRPr="007D44D8">
              <w:rPr>
                <w:rFonts w:eastAsia="SimSun"/>
                <w:lang w:val="en-US" w:eastAsia="zh-CN" w:bidi="ar"/>
              </w:rPr>
              <w:t>CA_n41C</w:t>
            </w:r>
            <w:r w:rsidRPr="007D44D8">
              <w:rPr>
                <w:rFonts w:eastAsia="SimSun" w:hint="eastAsia"/>
                <w:lang w:val="en-US" w:eastAsia="zh-CN" w:bidi="ar"/>
              </w:rPr>
              <w:t>_</w:t>
            </w:r>
            <w:r w:rsidRPr="007D44D8">
              <w:rPr>
                <w:rFonts w:eastAsia="SimSun"/>
                <w:lang w:val="en-US" w:eastAsia="zh-CN" w:bidi="ar"/>
              </w:rPr>
              <w:t>BCS 4 and 5</w:t>
            </w:r>
          </w:p>
        </w:tc>
        <w:tc>
          <w:tcPr>
            <w:tcW w:w="0" w:type="auto"/>
            <w:tcBorders>
              <w:top w:val="nil"/>
              <w:left w:val="single" w:sz="4" w:space="0" w:color="auto"/>
              <w:bottom w:val="nil"/>
              <w:right w:val="single" w:sz="4" w:space="0" w:color="auto"/>
            </w:tcBorders>
            <w:shd w:val="clear" w:color="auto" w:fill="auto"/>
            <w:vAlign w:val="center"/>
          </w:tcPr>
          <w:p w14:paraId="1BE19FD8" w14:textId="77777777" w:rsidR="0091515E" w:rsidRPr="00AD0178" w:rsidRDefault="0091515E" w:rsidP="00D54EAA">
            <w:pPr>
              <w:pStyle w:val="TAC"/>
              <w:rPr>
                <w:sz w:val="16"/>
                <w:lang w:val="en-US" w:eastAsia="zh-CN"/>
              </w:rPr>
            </w:pPr>
            <w:r>
              <w:rPr>
                <w:rFonts w:eastAsia="Yu Mincho"/>
              </w:rPr>
              <w:t>4 and 5</w:t>
            </w:r>
          </w:p>
        </w:tc>
      </w:tr>
      <w:tr w:rsidR="0091515E" w:rsidRPr="00AD0178" w14:paraId="69E224FE" w14:textId="77777777" w:rsidTr="00D54EAA">
        <w:trPr>
          <w:trHeight w:val="325"/>
          <w:jc w:val="center"/>
        </w:trPr>
        <w:tc>
          <w:tcPr>
            <w:tcW w:w="0" w:type="auto"/>
            <w:tcBorders>
              <w:top w:val="nil"/>
              <w:left w:val="single" w:sz="4" w:space="0" w:color="auto"/>
              <w:bottom w:val="single" w:sz="4" w:space="0" w:color="auto"/>
              <w:right w:val="single" w:sz="4" w:space="0" w:color="auto"/>
            </w:tcBorders>
            <w:vAlign w:val="center"/>
          </w:tcPr>
          <w:p w14:paraId="46313076" w14:textId="77777777" w:rsidR="0091515E" w:rsidRPr="008251C4" w:rsidRDefault="0091515E" w:rsidP="00D54EAA">
            <w:pPr>
              <w:pStyle w:val="TAL"/>
              <w:keepNext w:val="0"/>
              <w:widowControl w:val="0"/>
              <w:jc w:val="both"/>
              <w:rPr>
                <w:rFonts w:cs="Arial"/>
                <w:i/>
                <w:color w:val="0000FF"/>
              </w:rPr>
            </w:pPr>
          </w:p>
        </w:tc>
        <w:tc>
          <w:tcPr>
            <w:tcW w:w="0" w:type="auto"/>
            <w:tcBorders>
              <w:top w:val="nil"/>
              <w:left w:val="single" w:sz="4" w:space="0" w:color="auto"/>
              <w:bottom w:val="single" w:sz="4" w:space="0" w:color="auto"/>
              <w:right w:val="single" w:sz="4" w:space="0" w:color="auto"/>
            </w:tcBorders>
            <w:vAlign w:val="center"/>
          </w:tcPr>
          <w:p w14:paraId="681CF21C" w14:textId="77777777" w:rsidR="0091515E" w:rsidRPr="007D44D8" w:rsidRDefault="0091515E" w:rsidP="007D44D8">
            <w:pPr>
              <w:pStyle w:val="TAC"/>
              <w:rPr>
                <w:rFonts w:cs="Arial"/>
                <w:i/>
              </w:rPr>
            </w:pPr>
          </w:p>
        </w:tc>
        <w:tc>
          <w:tcPr>
            <w:tcW w:w="0" w:type="auto"/>
            <w:tcBorders>
              <w:left w:val="single" w:sz="4" w:space="0" w:color="auto"/>
              <w:bottom w:val="single" w:sz="4" w:space="0" w:color="auto"/>
              <w:right w:val="single" w:sz="4" w:space="0" w:color="auto"/>
            </w:tcBorders>
            <w:vAlign w:val="center"/>
          </w:tcPr>
          <w:p w14:paraId="398114CF" w14:textId="77777777" w:rsidR="0091515E" w:rsidRPr="007D44D8" w:rsidRDefault="0091515E" w:rsidP="007D44D8">
            <w:pPr>
              <w:pStyle w:val="TAC"/>
              <w:rPr>
                <w:rFonts w:cs="Arial"/>
                <w:i/>
              </w:rPr>
            </w:pPr>
            <w:r w:rsidRPr="007D44D8">
              <w:rPr>
                <w:lang w:val="en-US"/>
              </w:rPr>
              <w:t>n66</w:t>
            </w:r>
          </w:p>
        </w:tc>
        <w:tc>
          <w:tcPr>
            <w:tcW w:w="0" w:type="auto"/>
            <w:tcBorders>
              <w:top w:val="single" w:sz="4" w:space="0" w:color="auto"/>
              <w:left w:val="single" w:sz="4" w:space="0" w:color="auto"/>
              <w:bottom w:val="single" w:sz="4" w:space="0" w:color="auto"/>
              <w:right w:val="single" w:sz="4" w:space="0" w:color="auto"/>
            </w:tcBorders>
            <w:vAlign w:val="center"/>
          </w:tcPr>
          <w:p w14:paraId="28080D9C" w14:textId="77777777" w:rsidR="0091515E" w:rsidRPr="007D44D8" w:rsidRDefault="0091515E" w:rsidP="007D44D8">
            <w:pPr>
              <w:pStyle w:val="TAC"/>
              <w:rPr>
                <w:sz w:val="16"/>
                <w:lang w:eastAsia="zh-CN"/>
              </w:rPr>
            </w:pPr>
            <w:r w:rsidRPr="007D44D8">
              <w:rPr>
                <w:rFonts w:eastAsia="SimSun"/>
                <w:lang w:val="en-US" w:eastAsia="zh-CN" w:bidi="ar"/>
              </w:rPr>
              <w:t>n66 channel bandwidths in Table 5.3.5-1</w:t>
            </w:r>
          </w:p>
        </w:tc>
        <w:tc>
          <w:tcPr>
            <w:tcW w:w="0" w:type="auto"/>
            <w:tcBorders>
              <w:top w:val="nil"/>
              <w:left w:val="single" w:sz="4" w:space="0" w:color="auto"/>
              <w:bottom w:val="single" w:sz="4" w:space="0" w:color="auto"/>
              <w:right w:val="single" w:sz="4" w:space="0" w:color="auto"/>
            </w:tcBorders>
            <w:shd w:val="clear" w:color="auto" w:fill="auto"/>
            <w:vAlign w:val="center"/>
          </w:tcPr>
          <w:p w14:paraId="57FEED4A" w14:textId="77777777" w:rsidR="0091515E" w:rsidRPr="00AD0178" w:rsidRDefault="0091515E" w:rsidP="00D54EAA">
            <w:pPr>
              <w:pStyle w:val="TAC"/>
              <w:rPr>
                <w:sz w:val="16"/>
                <w:lang w:val="en-US" w:eastAsia="zh-CN"/>
              </w:rPr>
            </w:pPr>
          </w:p>
        </w:tc>
      </w:tr>
      <w:tr w:rsidR="0091515E" w:rsidRPr="00AD0178" w14:paraId="29CEB82F" w14:textId="77777777" w:rsidTr="00D54EAA">
        <w:trPr>
          <w:trHeight w:val="325"/>
          <w:jc w:val="center"/>
        </w:trPr>
        <w:tc>
          <w:tcPr>
            <w:tcW w:w="0" w:type="auto"/>
            <w:tcBorders>
              <w:top w:val="single" w:sz="4" w:space="0" w:color="auto"/>
              <w:left w:val="single" w:sz="4" w:space="0" w:color="auto"/>
              <w:bottom w:val="nil"/>
              <w:right w:val="single" w:sz="4" w:space="0" w:color="auto"/>
            </w:tcBorders>
            <w:shd w:val="clear" w:color="auto" w:fill="auto"/>
            <w:vAlign w:val="center"/>
          </w:tcPr>
          <w:p w14:paraId="23B220CE" w14:textId="77777777" w:rsidR="0091515E" w:rsidRPr="008251C4" w:rsidRDefault="0091515E" w:rsidP="00D54EAA">
            <w:pPr>
              <w:pStyle w:val="TAC"/>
            </w:pPr>
            <w:r>
              <w:t>CA_n41C-n66(2A)</w:t>
            </w:r>
          </w:p>
        </w:tc>
        <w:tc>
          <w:tcPr>
            <w:tcW w:w="0" w:type="auto"/>
            <w:tcBorders>
              <w:top w:val="single" w:sz="4" w:space="0" w:color="auto"/>
              <w:left w:val="single" w:sz="4" w:space="0" w:color="auto"/>
              <w:bottom w:val="nil"/>
              <w:right w:val="single" w:sz="4" w:space="0" w:color="auto"/>
            </w:tcBorders>
            <w:shd w:val="clear" w:color="auto" w:fill="auto"/>
            <w:vAlign w:val="center"/>
          </w:tcPr>
          <w:p w14:paraId="03A15455" w14:textId="77777777" w:rsidR="0091515E" w:rsidRPr="007D44D8" w:rsidRDefault="0091515E" w:rsidP="007D44D8">
            <w:pPr>
              <w:pStyle w:val="TAC"/>
              <w:rPr>
                <w:vertAlign w:val="superscript"/>
                <w:lang w:val="en-US" w:eastAsia="zh-CN"/>
              </w:rPr>
            </w:pPr>
            <w:r w:rsidRPr="007D44D8">
              <w:rPr>
                <w:lang w:val="en-US"/>
              </w:rPr>
              <w:t>n41</w:t>
            </w:r>
            <w:r w:rsidRPr="007D44D8">
              <w:rPr>
                <w:vertAlign w:val="superscript"/>
                <w:lang w:val="en-US" w:eastAsia="zh-CN"/>
              </w:rPr>
              <w:t>8</w:t>
            </w:r>
            <w:r w:rsidRPr="007D44D8">
              <w:rPr>
                <w:vertAlign w:val="superscript"/>
                <w:lang w:val="en-US"/>
              </w:rPr>
              <w:t xml:space="preserve">, </w:t>
            </w:r>
            <w:r w:rsidRPr="007D44D8">
              <w:rPr>
                <w:vertAlign w:val="superscript"/>
                <w:lang w:val="en-US" w:eastAsia="zh-CN"/>
              </w:rPr>
              <w:t>9</w:t>
            </w:r>
          </w:p>
          <w:p w14:paraId="5F2CFE05" w14:textId="77777777" w:rsidR="0091515E" w:rsidRPr="007D44D8" w:rsidRDefault="0091515E" w:rsidP="007D44D8">
            <w:pPr>
              <w:pStyle w:val="TAC"/>
              <w:rPr>
                <w:b/>
                <w:bCs/>
                <w:vertAlign w:val="superscript"/>
              </w:rPr>
            </w:pPr>
            <w:r w:rsidRPr="007D44D8">
              <w:rPr>
                <w:b/>
                <w:bCs/>
              </w:rPr>
              <w:t>CA_n41C</w:t>
            </w:r>
            <w:r w:rsidRPr="007D44D8">
              <w:rPr>
                <w:b/>
                <w:bCs/>
                <w:vertAlign w:val="superscript"/>
              </w:rPr>
              <w:t>8</w:t>
            </w:r>
          </w:p>
          <w:p w14:paraId="5C19E80C" w14:textId="77777777" w:rsidR="0091515E" w:rsidRPr="007D44D8" w:rsidRDefault="0091515E" w:rsidP="007D44D8">
            <w:pPr>
              <w:pStyle w:val="TAC"/>
              <w:rPr>
                <w:b/>
                <w:bCs/>
                <w:vertAlign w:val="superscript"/>
              </w:rPr>
            </w:pPr>
            <w:r w:rsidRPr="007D44D8">
              <w:t>CA_n41A-n66A</w:t>
            </w:r>
            <w:r w:rsidRPr="007D44D8">
              <w:rPr>
                <w:vertAlign w:val="superscript"/>
                <w:lang w:val="en-US" w:eastAsia="zh-CN"/>
              </w:rPr>
              <w:t>8</w:t>
            </w:r>
          </w:p>
        </w:tc>
        <w:tc>
          <w:tcPr>
            <w:tcW w:w="0" w:type="auto"/>
            <w:tcBorders>
              <w:top w:val="single" w:sz="4" w:space="0" w:color="auto"/>
              <w:left w:val="single" w:sz="4" w:space="0" w:color="auto"/>
              <w:bottom w:val="single" w:sz="4" w:space="0" w:color="auto"/>
              <w:right w:val="single" w:sz="4" w:space="0" w:color="auto"/>
            </w:tcBorders>
            <w:vAlign w:val="center"/>
          </w:tcPr>
          <w:p w14:paraId="68E7F337" w14:textId="77777777" w:rsidR="0091515E" w:rsidRPr="007D44D8" w:rsidRDefault="0091515E" w:rsidP="007D44D8">
            <w:pPr>
              <w:pStyle w:val="TAC"/>
            </w:pPr>
            <w:r w:rsidRPr="007D44D8">
              <w:t>n41</w:t>
            </w:r>
          </w:p>
        </w:tc>
        <w:tc>
          <w:tcPr>
            <w:tcW w:w="0" w:type="auto"/>
            <w:tcBorders>
              <w:top w:val="single" w:sz="4" w:space="0" w:color="auto"/>
              <w:left w:val="single" w:sz="4" w:space="0" w:color="auto"/>
              <w:bottom w:val="single" w:sz="4" w:space="0" w:color="auto"/>
              <w:right w:val="single" w:sz="4" w:space="0" w:color="auto"/>
            </w:tcBorders>
            <w:vAlign w:val="center"/>
          </w:tcPr>
          <w:p w14:paraId="256A8389" w14:textId="77777777" w:rsidR="0091515E" w:rsidRPr="007D44D8" w:rsidRDefault="0091515E" w:rsidP="007D44D8">
            <w:pPr>
              <w:pStyle w:val="TAC"/>
            </w:pPr>
            <w:r w:rsidRPr="007D44D8">
              <w:rPr>
                <w:rFonts w:eastAsia="SimSun"/>
                <w:lang w:val="en-US" w:eastAsia="zh-CN" w:bidi="ar"/>
              </w:rPr>
              <w:t>CA_n41C_BCS 4</w:t>
            </w:r>
            <w:r w:rsidRPr="007D44D8">
              <w:t xml:space="preserve"> </w:t>
            </w:r>
            <w:r w:rsidRPr="007D44D8">
              <w:rPr>
                <w:rFonts w:eastAsia="SimSun"/>
                <w:lang w:val="en-US" w:eastAsia="zh-CN" w:bidi="ar"/>
              </w:rPr>
              <w:t>and 5</w:t>
            </w:r>
          </w:p>
        </w:tc>
        <w:tc>
          <w:tcPr>
            <w:tcW w:w="0" w:type="auto"/>
            <w:tcBorders>
              <w:top w:val="single" w:sz="4" w:space="0" w:color="auto"/>
              <w:left w:val="single" w:sz="4" w:space="0" w:color="auto"/>
              <w:bottom w:val="nil"/>
              <w:right w:val="single" w:sz="4" w:space="0" w:color="auto"/>
            </w:tcBorders>
            <w:shd w:val="clear" w:color="auto" w:fill="auto"/>
            <w:vAlign w:val="center"/>
          </w:tcPr>
          <w:p w14:paraId="0244F098" w14:textId="77777777" w:rsidR="0091515E" w:rsidRPr="00AD0178" w:rsidRDefault="0091515E" w:rsidP="00D54EAA">
            <w:pPr>
              <w:pStyle w:val="TAC"/>
              <w:rPr>
                <w:sz w:val="16"/>
                <w:lang w:val="en-US" w:eastAsia="zh-CN"/>
              </w:rPr>
            </w:pPr>
            <w:r>
              <w:rPr>
                <w:szCs w:val="18"/>
                <w:lang w:eastAsia="zh-CN"/>
              </w:rPr>
              <w:t>4</w:t>
            </w:r>
            <w:r>
              <w:rPr>
                <w:rFonts w:eastAsia="Yu Mincho"/>
                <w:szCs w:val="18"/>
              </w:rPr>
              <w:t xml:space="preserve"> and 5</w:t>
            </w:r>
          </w:p>
        </w:tc>
      </w:tr>
      <w:tr w:rsidR="0091515E" w:rsidRPr="00AD0178" w14:paraId="2FAB7574" w14:textId="77777777" w:rsidTr="00D54EAA">
        <w:trPr>
          <w:trHeight w:val="325"/>
          <w:jc w:val="center"/>
        </w:trPr>
        <w:tc>
          <w:tcPr>
            <w:tcW w:w="0" w:type="auto"/>
            <w:tcBorders>
              <w:top w:val="nil"/>
              <w:left w:val="single" w:sz="4" w:space="0" w:color="auto"/>
              <w:bottom w:val="single" w:sz="4" w:space="0" w:color="auto"/>
              <w:right w:val="single" w:sz="4" w:space="0" w:color="auto"/>
            </w:tcBorders>
            <w:vAlign w:val="center"/>
          </w:tcPr>
          <w:p w14:paraId="7A7CA90E" w14:textId="77777777" w:rsidR="0091515E" w:rsidRPr="008251C4" w:rsidRDefault="0091515E" w:rsidP="00D54EAA">
            <w:pPr>
              <w:pStyle w:val="TAC"/>
            </w:pPr>
          </w:p>
        </w:tc>
        <w:tc>
          <w:tcPr>
            <w:tcW w:w="0" w:type="auto"/>
            <w:tcBorders>
              <w:top w:val="nil"/>
              <w:left w:val="single" w:sz="4" w:space="0" w:color="auto"/>
              <w:bottom w:val="single" w:sz="4" w:space="0" w:color="auto"/>
              <w:right w:val="single" w:sz="4" w:space="0" w:color="auto"/>
            </w:tcBorders>
            <w:vAlign w:val="center"/>
          </w:tcPr>
          <w:p w14:paraId="1B6E87F5" w14:textId="77777777" w:rsidR="0091515E" w:rsidRPr="007D44D8" w:rsidRDefault="0091515E" w:rsidP="007D44D8">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7A627DDE" w14:textId="77777777" w:rsidR="0091515E" w:rsidRPr="007D44D8" w:rsidRDefault="0091515E" w:rsidP="007D44D8">
            <w:pPr>
              <w:pStyle w:val="TAC"/>
            </w:pPr>
            <w:r w:rsidRPr="007D44D8">
              <w:t>n66</w:t>
            </w:r>
          </w:p>
        </w:tc>
        <w:tc>
          <w:tcPr>
            <w:tcW w:w="0" w:type="auto"/>
            <w:tcBorders>
              <w:top w:val="single" w:sz="4" w:space="0" w:color="auto"/>
              <w:left w:val="single" w:sz="4" w:space="0" w:color="auto"/>
              <w:bottom w:val="single" w:sz="4" w:space="0" w:color="auto"/>
              <w:right w:val="single" w:sz="4" w:space="0" w:color="auto"/>
            </w:tcBorders>
            <w:vAlign w:val="center"/>
          </w:tcPr>
          <w:p w14:paraId="2F83B2DF" w14:textId="77777777" w:rsidR="0091515E" w:rsidRPr="007D44D8" w:rsidRDefault="0091515E" w:rsidP="007D44D8">
            <w:pPr>
              <w:pStyle w:val="TAC"/>
            </w:pPr>
            <w:r w:rsidRPr="007D44D8">
              <w:rPr>
                <w:rFonts w:eastAsia="SimSun"/>
                <w:lang w:val="en-US" w:eastAsia="zh-CN" w:bidi="ar"/>
              </w:rPr>
              <w:t>CA_n66(2</w:t>
            </w:r>
            <w:proofErr w:type="gramStart"/>
            <w:r w:rsidRPr="007D44D8">
              <w:rPr>
                <w:rFonts w:eastAsia="SimSun"/>
                <w:lang w:val="en-US" w:eastAsia="zh-CN" w:bidi="ar"/>
              </w:rPr>
              <w:t>A)_</w:t>
            </w:r>
            <w:proofErr w:type="gramEnd"/>
            <w:r w:rsidRPr="007D44D8">
              <w:rPr>
                <w:rFonts w:eastAsia="SimSun"/>
                <w:lang w:val="en-US" w:eastAsia="zh-CN" w:bidi="ar"/>
              </w:rPr>
              <w:t>BCS 4</w:t>
            </w:r>
            <w:r w:rsidRPr="007D44D8">
              <w:t xml:space="preserve"> </w:t>
            </w:r>
            <w:r w:rsidRPr="007D44D8">
              <w:rPr>
                <w:rFonts w:eastAsia="SimSun"/>
                <w:lang w:val="en-US" w:eastAsia="zh-CN" w:bidi="ar"/>
              </w:rPr>
              <w:t>and 5</w:t>
            </w:r>
          </w:p>
        </w:tc>
        <w:tc>
          <w:tcPr>
            <w:tcW w:w="0" w:type="auto"/>
            <w:tcBorders>
              <w:top w:val="nil"/>
              <w:left w:val="single" w:sz="4" w:space="0" w:color="auto"/>
              <w:bottom w:val="single" w:sz="4" w:space="0" w:color="auto"/>
              <w:right w:val="single" w:sz="4" w:space="0" w:color="auto"/>
            </w:tcBorders>
            <w:shd w:val="clear" w:color="auto" w:fill="auto"/>
            <w:vAlign w:val="center"/>
          </w:tcPr>
          <w:p w14:paraId="6A71ED5A" w14:textId="77777777" w:rsidR="0091515E" w:rsidRPr="00AD0178" w:rsidRDefault="0091515E" w:rsidP="00D54EAA">
            <w:pPr>
              <w:pStyle w:val="TAC"/>
              <w:rPr>
                <w:sz w:val="16"/>
                <w:lang w:val="en-US" w:eastAsia="zh-CN"/>
              </w:rPr>
            </w:pPr>
          </w:p>
        </w:tc>
      </w:tr>
      <w:tr w:rsidR="0091515E" w:rsidRPr="00AD0178" w14:paraId="1221314C" w14:textId="77777777" w:rsidTr="00D54EAA">
        <w:trPr>
          <w:trHeight w:val="572"/>
          <w:jc w:val="center"/>
        </w:trPr>
        <w:tc>
          <w:tcPr>
            <w:tcW w:w="0" w:type="auto"/>
            <w:gridSpan w:val="5"/>
            <w:tcBorders>
              <w:left w:val="single" w:sz="4" w:space="0" w:color="auto"/>
              <w:right w:val="single" w:sz="4" w:space="0" w:color="auto"/>
            </w:tcBorders>
            <w:vAlign w:val="center"/>
          </w:tcPr>
          <w:p w14:paraId="5FC5C239" w14:textId="77777777" w:rsidR="0091515E" w:rsidRPr="00DF66D8" w:rsidRDefault="0091515E" w:rsidP="00D54EAA">
            <w:pPr>
              <w:keepNext/>
              <w:keepLines/>
              <w:spacing w:after="0"/>
              <w:ind w:left="851" w:hanging="851"/>
              <w:rPr>
                <w:rFonts w:ascii="Arial" w:hAnsi="Arial"/>
                <w:sz w:val="18"/>
              </w:rPr>
            </w:pPr>
            <w:r w:rsidRPr="00DF66D8">
              <w:rPr>
                <w:rFonts w:ascii="Arial" w:hAnsi="Arial"/>
                <w:sz w:val="18"/>
              </w:rPr>
              <w:t xml:space="preserve">NOTE </w:t>
            </w:r>
            <w:r w:rsidRPr="00DF66D8">
              <w:rPr>
                <w:rFonts w:ascii="Arial" w:hAnsi="Arial" w:hint="eastAsia"/>
                <w:sz w:val="18"/>
                <w:lang w:eastAsia="zh-CN"/>
              </w:rPr>
              <w:t>8</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p>
          <w:p w14:paraId="40B8F1CE" w14:textId="77777777" w:rsidR="0091515E" w:rsidRPr="00AD0178" w:rsidRDefault="0091515E" w:rsidP="00D54EAA">
            <w:pPr>
              <w:spacing w:after="0"/>
              <w:rPr>
                <w:rFonts w:ascii="Arial" w:hAnsi="Arial"/>
                <w:sz w:val="16"/>
                <w:lang w:val="en-US" w:eastAsia="zh-CN"/>
              </w:rPr>
            </w:pPr>
            <w:r w:rsidRPr="00DF66D8">
              <w:rPr>
                <w:rFonts w:ascii="Arial" w:hAnsi="Arial"/>
                <w:sz w:val="18"/>
              </w:rPr>
              <w:t xml:space="preserve">NOTE </w:t>
            </w:r>
            <w:r w:rsidRPr="00DF66D8">
              <w:rPr>
                <w:rFonts w:ascii="Arial" w:hAnsi="Arial" w:hint="eastAsia"/>
                <w:sz w:val="18"/>
                <w:lang w:eastAsia="zh-CN"/>
              </w:rPr>
              <w:t>9</w:t>
            </w:r>
            <w:r w:rsidRPr="00DF66D8">
              <w:rPr>
                <w:rFonts w:ascii="Arial" w:hAnsi="Arial"/>
                <w:sz w:val="18"/>
              </w:rPr>
              <w:t xml:space="preserve">: </w:t>
            </w:r>
            <w:r w:rsidRPr="00DF66D8">
              <w:rPr>
                <w:rFonts w:ascii="Arial" w:hAnsi="Arial"/>
                <w:sz w:val="18"/>
              </w:rPr>
              <w:tab/>
              <w:t>Power Class 1.5 is allowed for this single uplink carrier in this downlink/uplink combination</w:t>
            </w:r>
          </w:p>
        </w:tc>
      </w:tr>
    </w:tbl>
    <w:p w14:paraId="1E6CF2B3" w14:textId="77777777" w:rsidR="0091515E" w:rsidRPr="00BB7C76" w:rsidRDefault="0091515E" w:rsidP="0091515E">
      <w:pPr>
        <w:rPr>
          <w:sz w:val="18"/>
          <w:lang w:val="x-none" w:eastAsia="zh-CN"/>
        </w:rPr>
      </w:pPr>
    </w:p>
    <w:p w14:paraId="54A77872" w14:textId="6F089B7F" w:rsidR="0091515E" w:rsidRPr="001043CD" w:rsidRDefault="00E007AA" w:rsidP="0091515E">
      <w:pPr>
        <w:pStyle w:val="Heading3"/>
        <w:rPr>
          <w:rFonts w:cs="Arial"/>
          <w:szCs w:val="28"/>
          <w:lang w:val="en-US" w:eastAsia="zh-CN"/>
        </w:rPr>
      </w:pPr>
      <w:bookmarkStart w:id="1211" w:name="_Toc120537585"/>
      <w:bookmarkStart w:id="1212" w:name="_Toc129094447"/>
      <w:r>
        <w:rPr>
          <w:rFonts w:cs="Arial"/>
          <w:lang w:eastAsia="zh-CN"/>
        </w:rPr>
        <w:t>5.2</w:t>
      </w:r>
      <w:r w:rsidR="0091515E" w:rsidRPr="001043CD">
        <w:rPr>
          <w:rFonts w:cs="Arial"/>
          <w:lang w:eastAsia="zh-CN"/>
        </w:rPr>
        <w:t>.</w:t>
      </w:r>
      <w:r w:rsidR="0091515E" w:rsidRPr="001043CD">
        <w:rPr>
          <w:rFonts w:cs="Arial" w:hint="eastAsia"/>
          <w:lang w:eastAsia="zh-CN"/>
        </w:rPr>
        <w:t>2</w:t>
      </w:r>
      <w:r w:rsidR="0091515E" w:rsidRPr="001043CD">
        <w:rPr>
          <w:rFonts w:cs="Arial"/>
          <w:lang w:eastAsia="zh-CN"/>
        </w:rPr>
        <w:tab/>
      </w:r>
      <w:r w:rsidR="0091515E" w:rsidRPr="001043CD">
        <w:rPr>
          <w:rFonts w:cs="Arial"/>
          <w:szCs w:val="28"/>
          <w:lang w:val="en-US" w:eastAsia="zh-CN"/>
        </w:rPr>
        <w:t>Maximum output power</w:t>
      </w:r>
      <w:bookmarkEnd w:id="1211"/>
      <w:bookmarkEnd w:id="1212"/>
    </w:p>
    <w:p w14:paraId="37C488D4" w14:textId="4003F08B" w:rsidR="0091515E" w:rsidRDefault="0091515E" w:rsidP="0091515E">
      <w:pPr>
        <w:pStyle w:val="TH"/>
        <w:rPr>
          <w:lang w:eastAsia="zh-CN"/>
        </w:rPr>
      </w:pPr>
      <w:r>
        <w:t xml:space="preserve">Table </w:t>
      </w:r>
      <w:r w:rsidR="00E007AA">
        <w:t>5.2</w:t>
      </w:r>
      <w:r>
        <w:t>.</w:t>
      </w:r>
      <w:r>
        <w:rPr>
          <w:rFonts w:hint="eastAsia"/>
          <w:lang w:eastAsia="zh-CN"/>
        </w:rPr>
        <w:t>2</w:t>
      </w:r>
      <w:r>
        <w:t xml:space="preserve">-1 UE Power Class </w:t>
      </w:r>
      <w:r>
        <w:rPr>
          <w:rFonts w:hint="eastAsia"/>
          <w:lang w:eastAsia="zh-CN"/>
        </w:rPr>
        <w:t xml:space="preserve">2 </w:t>
      </w:r>
      <w:r>
        <w:t>for uplink inter-band CA (two bands)</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91515E" w:rsidRPr="00530DFD" w14:paraId="63A83ABA" w14:textId="77777777" w:rsidTr="00D54EAA">
        <w:trPr>
          <w:trHeight w:val="383"/>
          <w:jc w:val="center"/>
        </w:trPr>
        <w:tc>
          <w:tcPr>
            <w:tcW w:w="1679" w:type="dxa"/>
          </w:tcPr>
          <w:p w14:paraId="09C1F793" w14:textId="77777777" w:rsidR="0091515E" w:rsidRPr="00EC6D89" w:rsidRDefault="0091515E" w:rsidP="00D54EAA">
            <w:pPr>
              <w:pStyle w:val="TAL"/>
              <w:keepNext w:val="0"/>
              <w:widowControl w:val="0"/>
              <w:jc w:val="both"/>
              <w:rPr>
                <w:rFonts w:cs="Arial"/>
                <w:b/>
                <w:kern w:val="2"/>
                <w:szCs w:val="18"/>
                <w:lang w:val="en-US" w:eastAsia="zh-CN"/>
              </w:rPr>
            </w:pPr>
            <w:r w:rsidRPr="00B0188E">
              <w:rPr>
                <w:rFonts w:cs="Arial"/>
                <w:b/>
                <w:kern w:val="2"/>
                <w:szCs w:val="18"/>
                <w:lang w:val="en-US" w:eastAsia="zh-CN"/>
              </w:rPr>
              <w:t>Uplink CA configuration</w:t>
            </w:r>
          </w:p>
        </w:tc>
        <w:tc>
          <w:tcPr>
            <w:tcW w:w="2045" w:type="dxa"/>
            <w:shd w:val="clear" w:color="auto" w:fill="auto"/>
          </w:tcPr>
          <w:p w14:paraId="71436B9C" w14:textId="77777777" w:rsidR="0091515E" w:rsidRPr="00530DFD" w:rsidRDefault="0091515E" w:rsidP="00D54EAA">
            <w:pPr>
              <w:pStyle w:val="TAL"/>
              <w:keepNext w:val="0"/>
              <w:widowControl w:val="0"/>
              <w:jc w:val="both"/>
              <w:rPr>
                <w:rFonts w:cs="Arial"/>
                <w:b/>
                <w:kern w:val="2"/>
                <w:szCs w:val="18"/>
                <w:lang w:val="en-US" w:eastAsia="zh-CN"/>
              </w:rPr>
            </w:pPr>
            <w:r>
              <w:rPr>
                <w:rFonts w:cs="Arial" w:hint="eastAsia"/>
                <w:b/>
                <w:kern w:val="2"/>
                <w:szCs w:val="18"/>
                <w:lang w:val="en-US" w:eastAsia="zh-CN"/>
              </w:rPr>
              <w:t>Power class 2 cases</w:t>
            </w:r>
            <w:r w:rsidRPr="00EC6D89">
              <w:rPr>
                <w:rFonts w:cs="Arial"/>
                <w:b/>
                <w:kern w:val="2"/>
                <w:szCs w:val="18"/>
                <w:lang w:val="en-US" w:eastAsia="zh-CN"/>
              </w:rPr>
              <w:t xml:space="preserve"> for </w:t>
            </w:r>
            <w:proofErr w:type="spellStart"/>
            <w:r w:rsidRPr="00EC6D89">
              <w:rPr>
                <w:rFonts w:cs="Arial"/>
                <w:b/>
                <w:kern w:val="2"/>
                <w:szCs w:val="18"/>
                <w:lang w:val="en-US" w:eastAsia="zh-CN"/>
              </w:rPr>
              <w:t>CA_n</w:t>
            </w:r>
            <w:r>
              <w:rPr>
                <w:rFonts w:cs="Arial"/>
                <w:b/>
                <w:kern w:val="2"/>
                <w:szCs w:val="18"/>
                <w:lang w:val="en-US" w:eastAsia="zh-CN"/>
              </w:rPr>
              <w:t>C</w:t>
            </w:r>
            <w:proofErr w:type="spellEnd"/>
          </w:p>
        </w:tc>
        <w:tc>
          <w:tcPr>
            <w:tcW w:w="1641" w:type="dxa"/>
            <w:shd w:val="clear" w:color="auto" w:fill="auto"/>
          </w:tcPr>
          <w:p w14:paraId="42843C21" w14:textId="77777777" w:rsidR="0091515E" w:rsidRPr="00530DFD" w:rsidRDefault="0091515E" w:rsidP="00D54EAA">
            <w:pPr>
              <w:pStyle w:val="TAL"/>
              <w:keepNext w:val="0"/>
              <w:widowControl w:val="0"/>
              <w:jc w:val="both"/>
              <w:rPr>
                <w:rFonts w:cs="Arial"/>
                <w:b/>
                <w:kern w:val="2"/>
                <w:szCs w:val="18"/>
                <w:lang w:val="en-US" w:eastAsia="zh-CN"/>
              </w:rPr>
            </w:pPr>
            <w:r>
              <w:rPr>
                <w:rFonts w:cs="Arial" w:hint="eastAsia"/>
                <w:b/>
                <w:kern w:val="2"/>
                <w:szCs w:val="18"/>
                <w:lang w:val="en-US" w:eastAsia="zh-CN"/>
              </w:rPr>
              <w:t xml:space="preserve">CA </w:t>
            </w:r>
            <w:r w:rsidRPr="00530DFD">
              <w:rPr>
                <w:rFonts w:cs="Arial" w:hint="eastAsia"/>
                <w:b/>
                <w:kern w:val="2"/>
                <w:szCs w:val="18"/>
                <w:lang w:val="en-US" w:eastAsia="zh-CN"/>
              </w:rPr>
              <w:t>power class</w:t>
            </w:r>
          </w:p>
        </w:tc>
        <w:tc>
          <w:tcPr>
            <w:tcW w:w="1681" w:type="dxa"/>
            <w:shd w:val="clear" w:color="auto" w:fill="auto"/>
          </w:tcPr>
          <w:p w14:paraId="66038C96" w14:textId="77777777" w:rsidR="0091515E" w:rsidRPr="00530DFD" w:rsidRDefault="0091515E" w:rsidP="00D54EAA">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X</w:t>
            </w:r>
            <w:r w:rsidRPr="00530DFD">
              <w:rPr>
                <w:rFonts w:cs="Arial" w:hint="eastAsia"/>
                <w:b/>
                <w:kern w:val="2"/>
                <w:szCs w:val="18"/>
                <w:lang w:val="en-US" w:eastAsia="zh-CN"/>
              </w:rPr>
              <w:t xml:space="preserve"> power class</w:t>
            </w:r>
          </w:p>
        </w:tc>
        <w:tc>
          <w:tcPr>
            <w:tcW w:w="1660" w:type="dxa"/>
            <w:shd w:val="clear" w:color="auto" w:fill="auto"/>
          </w:tcPr>
          <w:p w14:paraId="31354516" w14:textId="77777777" w:rsidR="0091515E" w:rsidRPr="00530DFD" w:rsidRDefault="0091515E" w:rsidP="00D54EAA">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Y</w:t>
            </w:r>
            <w:r w:rsidRPr="00530DFD">
              <w:rPr>
                <w:rFonts w:cs="Arial" w:hint="eastAsia"/>
                <w:b/>
                <w:kern w:val="2"/>
                <w:szCs w:val="18"/>
                <w:lang w:val="en-US" w:eastAsia="zh-CN"/>
              </w:rPr>
              <w:t xml:space="preserve"> power class</w:t>
            </w:r>
          </w:p>
        </w:tc>
      </w:tr>
      <w:tr w:rsidR="0091515E" w:rsidRPr="00530DFD" w14:paraId="4CAD7B14" w14:textId="77777777" w:rsidTr="00D54EAA">
        <w:trPr>
          <w:trHeight w:val="192"/>
          <w:jc w:val="center"/>
        </w:trPr>
        <w:tc>
          <w:tcPr>
            <w:tcW w:w="1679" w:type="dxa"/>
            <w:vMerge w:val="restart"/>
            <w:vAlign w:val="center"/>
          </w:tcPr>
          <w:p w14:paraId="47E1D453" w14:textId="77777777" w:rsidR="0091515E" w:rsidRPr="00B0188E" w:rsidRDefault="0091515E" w:rsidP="00D54EAA">
            <w:pPr>
              <w:pStyle w:val="TAL"/>
              <w:keepNext w:val="0"/>
              <w:widowControl w:val="0"/>
              <w:jc w:val="both"/>
              <w:rPr>
                <w:lang w:eastAsia="zh-CN"/>
              </w:rPr>
            </w:pPr>
            <w:r w:rsidRPr="006F6133">
              <w:t>CA_n41C</w:t>
            </w:r>
          </w:p>
        </w:tc>
        <w:tc>
          <w:tcPr>
            <w:tcW w:w="2045" w:type="dxa"/>
            <w:shd w:val="clear" w:color="auto" w:fill="auto"/>
          </w:tcPr>
          <w:p w14:paraId="3D9B5D6D" w14:textId="77777777" w:rsidR="0091515E" w:rsidRPr="005B1369" w:rsidRDefault="0091515E" w:rsidP="00D54EAA">
            <w:pPr>
              <w:pStyle w:val="TAC"/>
            </w:pPr>
            <w:r w:rsidRPr="005B1369">
              <w:t>Case a</w:t>
            </w:r>
          </w:p>
        </w:tc>
        <w:tc>
          <w:tcPr>
            <w:tcW w:w="1641" w:type="dxa"/>
            <w:shd w:val="clear" w:color="auto" w:fill="auto"/>
          </w:tcPr>
          <w:p w14:paraId="0C5C004F" w14:textId="77777777" w:rsidR="0091515E" w:rsidRPr="005B1369" w:rsidRDefault="0091515E" w:rsidP="00D54EAA">
            <w:pPr>
              <w:pStyle w:val="TAC"/>
            </w:pPr>
            <w:r w:rsidRPr="005B1369">
              <w:t>26dBm</w:t>
            </w:r>
          </w:p>
        </w:tc>
        <w:tc>
          <w:tcPr>
            <w:tcW w:w="1681" w:type="dxa"/>
            <w:shd w:val="clear" w:color="auto" w:fill="auto"/>
          </w:tcPr>
          <w:p w14:paraId="408484C8" w14:textId="77777777" w:rsidR="0091515E" w:rsidRPr="005B1369" w:rsidRDefault="0091515E" w:rsidP="00D54EAA">
            <w:pPr>
              <w:pStyle w:val="TAC"/>
            </w:pPr>
            <w:r w:rsidRPr="005B1369">
              <w:t>23dBm</w:t>
            </w:r>
          </w:p>
        </w:tc>
        <w:tc>
          <w:tcPr>
            <w:tcW w:w="1660" w:type="dxa"/>
            <w:shd w:val="clear" w:color="auto" w:fill="auto"/>
          </w:tcPr>
          <w:p w14:paraId="36E6BB55" w14:textId="77777777" w:rsidR="0091515E" w:rsidRPr="005B1369" w:rsidRDefault="0091515E" w:rsidP="00D54EAA">
            <w:pPr>
              <w:pStyle w:val="TAC"/>
            </w:pPr>
            <w:r w:rsidRPr="005B1369">
              <w:t>23dBm</w:t>
            </w:r>
          </w:p>
        </w:tc>
      </w:tr>
      <w:tr w:rsidR="0091515E" w:rsidRPr="00530DFD" w14:paraId="78800147" w14:textId="77777777" w:rsidTr="00D54EAA">
        <w:trPr>
          <w:trHeight w:val="192"/>
          <w:jc w:val="center"/>
        </w:trPr>
        <w:tc>
          <w:tcPr>
            <w:tcW w:w="1679" w:type="dxa"/>
            <w:vMerge/>
          </w:tcPr>
          <w:p w14:paraId="365787E1" w14:textId="77777777" w:rsidR="0091515E" w:rsidRPr="00530DFD" w:rsidRDefault="0091515E" w:rsidP="00D54EAA">
            <w:pPr>
              <w:pStyle w:val="TAL"/>
              <w:keepNext w:val="0"/>
              <w:widowControl w:val="0"/>
              <w:jc w:val="both"/>
              <w:rPr>
                <w:rFonts w:cs="Arial"/>
                <w:kern w:val="2"/>
                <w:szCs w:val="18"/>
                <w:lang w:val="en-US" w:eastAsia="zh-CN"/>
              </w:rPr>
            </w:pPr>
          </w:p>
        </w:tc>
        <w:tc>
          <w:tcPr>
            <w:tcW w:w="2045" w:type="dxa"/>
            <w:shd w:val="clear" w:color="auto" w:fill="auto"/>
          </w:tcPr>
          <w:p w14:paraId="5704A5DE" w14:textId="77777777" w:rsidR="0091515E" w:rsidRPr="005B1369" w:rsidRDefault="0091515E" w:rsidP="00D54EAA">
            <w:pPr>
              <w:pStyle w:val="TAC"/>
            </w:pPr>
            <w:r w:rsidRPr="005B1369">
              <w:t>Case b</w:t>
            </w:r>
          </w:p>
        </w:tc>
        <w:tc>
          <w:tcPr>
            <w:tcW w:w="1641" w:type="dxa"/>
            <w:shd w:val="clear" w:color="auto" w:fill="auto"/>
          </w:tcPr>
          <w:p w14:paraId="685C1B66" w14:textId="77777777" w:rsidR="0091515E" w:rsidRPr="005B1369" w:rsidRDefault="0091515E" w:rsidP="00D54EAA">
            <w:pPr>
              <w:pStyle w:val="TAC"/>
            </w:pPr>
            <w:r w:rsidRPr="005B1369">
              <w:t>26dBm</w:t>
            </w:r>
          </w:p>
        </w:tc>
        <w:tc>
          <w:tcPr>
            <w:tcW w:w="1681" w:type="dxa"/>
            <w:shd w:val="clear" w:color="auto" w:fill="auto"/>
          </w:tcPr>
          <w:p w14:paraId="30940B85" w14:textId="77777777" w:rsidR="0091515E" w:rsidRPr="005B1369" w:rsidRDefault="0091515E" w:rsidP="00D54EAA">
            <w:pPr>
              <w:pStyle w:val="TAC"/>
            </w:pPr>
            <w:r w:rsidRPr="005B1369">
              <w:t>23dBm</w:t>
            </w:r>
          </w:p>
        </w:tc>
        <w:tc>
          <w:tcPr>
            <w:tcW w:w="1660" w:type="dxa"/>
            <w:shd w:val="clear" w:color="auto" w:fill="auto"/>
          </w:tcPr>
          <w:p w14:paraId="3A8AC3A2" w14:textId="77777777" w:rsidR="0091515E" w:rsidRPr="005B1369" w:rsidRDefault="0091515E" w:rsidP="00D54EAA">
            <w:pPr>
              <w:pStyle w:val="TAC"/>
            </w:pPr>
            <w:r w:rsidRPr="005B1369">
              <w:t>26dBm</w:t>
            </w:r>
          </w:p>
        </w:tc>
      </w:tr>
      <w:tr w:rsidR="0091515E" w:rsidRPr="00530DFD" w14:paraId="3C28CB0A" w14:textId="77777777" w:rsidTr="00D54EAA">
        <w:trPr>
          <w:trHeight w:val="192"/>
          <w:jc w:val="center"/>
        </w:trPr>
        <w:tc>
          <w:tcPr>
            <w:tcW w:w="1679" w:type="dxa"/>
            <w:vMerge/>
          </w:tcPr>
          <w:p w14:paraId="61BE026B" w14:textId="77777777" w:rsidR="0091515E" w:rsidRPr="00530DFD" w:rsidRDefault="0091515E" w:rsidP="00D54EAA">
            <w:pPr>
              <w:pStyle w:val="TAL"/>
              <w:keepNext w:val="0"/>
              <w:widowControl w:val="0"/>
              <w:jc w:val="both"/>
              <w:rPr>
                <w:rFonts w:cs="Arial"/>
                <w:kern w:val="2"/>
                <w:szCs w:val="18"/>
                <w:lang w:val="en-US" w:eastAsia="zh-CN"/>
              </w:rPr>
            </w:pPr>
          </w:p>
        </w:tc>
        <w:tc>
          <w:tcPr>
            <w:tcW w:w="2045" w:type="dxa"/>
            <w:shd w:val="clear" w:color="auto" w:fill="auto"/>
          </w:tcPr>
          <w:p w14:paraId="516FA600" w14:textId="77777777" w:rsidR="0091515E" w:rsidRPr="005B1369" w:rsidRDefault="0091515E" w:rsidP="00D54EAA">
            <w:pPr>
              <w:pStyle w:val="TAC"/>
            </w:pPr>
            <w:r w:rsidRPr="005B1369">
              <w:t>Case c</w:t>
            </w:r>
          </w:p>
        </w:tc>
        <w:tc>
          <w:tcPr>
            <w:tcW w:w="1641" w:type="dxa"/>
            <w:shd w:val="clear" w:color="auto" w:fill="auto"/>
          </w:tcPr>
          <w:p w14:paraId="434033C1" w14:textId="77777777" w:rsidR="0091515E" w:rsidRPr="005B1369" w:rsidRDefault="0091515E" w:rsidP="00D54EAA">
            <w:pPr>
              <w:pStyle w:val="TAC"/>
            </w:pPr>
            <w:r w:rsidRPr="005B1369">
              <w:t>26dBm</w:t>
            </w:r>
          </w:p>
        </w:tc>
        <w:tc>
          <w:tcPr>
            <w:tcW w:w="1681" w:type="dxa"/>
            <w:shd w:val="clear" w:color="auto" w:fill="auto"/>
          </w:tcPr>
          <w:p w14:paraId="110E4038" w14:textId="77777777" w:rsidR="0091515E" w:rsidRPr="005B1369" w:rsidRDefault="0091515E" w:rsidP="00D54EAA">
            <w:pPr>
              <w:pStyle w:val="TAC"/>
            </w:pPr>
            <w:r w:rsidRPr="005B1369">
              <w:t>26dBm</w:t>
            </w:r>
          </w:p>
        </w:tc>
        <w:tc>
          <w:tcPr>
            <w:tcW w:w="1660" w:type="dxa"/>
            <w:shd w:val="clear" w:color="auto" w:fill="auto"/>
          </w:tcPr>
          <w:p w14:paraId="6AC2544C" w14:textId="77777777" w:rsidR="0091515E" w:rsidRPr="005B1369" w:rsidRDefault="0091515E" w:rsidP="00D54EAA">
            <w:pPr>
              <w:pStyle w:val="TAC"/>
            </w:pPr>
            <w:r w:rsidRPr="005B1369">
              <w:t>23dBm</w:t>
            </w:r>
          </w:p>
        </w:tc>
      </w:tr>
      <w:tr w:rsidR="0091515E" w:rsidRPr="00530DFD" w14:paraId="581A703F" w14:textId="77777777" w:rsidTr="00D54EAA">
        <w:trPr>
          <w:trHeight w:val="55"/>
          <w:jc w:val="center"/>
        </w:trPr>
        <w:tc>
          <w:tcPr>
            <w:tcW w:w="1679" w:type="dxa"/>
            <w:vMerge/>
          </w:tcPr>
          <w:p w14:paraId="040219E6" w14:textId="77777777" w:rsidR="0091515E" w:rsidRPr="00530DFD" w:rsidRDefault="0091515E" w:rsidP="00D54EAA">
            <w:pPr>
              <w:pStyle w:val="TAL"/>
              <w:keepNext w:val="0"/>
              <w:widowControl w:val="0"/>
              <w:jc w:val="both"/>
              <w:rPr>
                <w:rFonts w:cs="Arial"/>
                <w:kern w:val="2"/>
                <w:szCs w:val="18"/>
                <w:lang w:val="en-US" w:eastAsia="zh-CN"/>
              </w:rPr>
            </w:pPr>
          </w:p>
        </w:tc>
        <w:tc>
          <w:tcPr>
            <w:tcW w:w="2045" w:type="dxa"/>
            <w:shd w:val="clear" w:color="auto" w:fill="auto"/>
          </w:tcPr>
          <w:p w14:paraId="5FA8492C" w14:textId="77777777" w:rsidR="0091515E" w:rsidRPr="005B1369" w:rsidRDefault="0091515E" w:rsidP="00D54EAA">
            <w:pPr>
              <w:pStyle w:val="TAC"/>
            </w:pPr>
            <w:r w:rsidRPr="005B1369">
              <w:t>Case d</w:t>
            </w:r>
          </w:p>
        </w:tc>
        <w:tc>
          <w:tcPr>
            <w:tcW w:w="1641" w:type="dxa"/>
            <w:shd w:val="clear" w:color="auto" w:fill="auto"/>
          </w:tcPr>
          <w:p w14:paraId="560BF4CD" w14:textId="77777777" w:rsidR="0091515E" w:rsidRPr="005B1369" w:rsidRDefault="0091515E" w:rsidP="00D54EAA">
            <w:pPr>
              <w:pStyle w:val="TAC"/>
            </w:pPr>
            <w:r w:rsidRPr="005B1369">
              <w:t>26dBm</w:t>
            </w:r>
          </w:p>
        </w:tc>
        <w:tc>
          <w:tcPr>
            <w:tcW w:w="1681" w:type="dxa"/>
            <w:shd w:val="clear" w:color="auto" w:fill="auto"/>
          </w:tcPr>
          <w:p w14:paraId="23BB31D1" w14:textId="77777777" w:rsidR="0091515E" w:rsidRPr="005B1369" w:rsidRDefault="0091515E" w:rsidP="00D54EAA">
            <w:pPr>
              <w:pStyle w:val="TAC"/>
            </w:pPr>
            <w:r w:rsidRPr="005B1369">
              <w:t>26dBm</w:t>
            </w:r>
          </w:p>
        </w:tc>
        <w:tc>
          <w:tcPr>
            <w:tcW w:w="1660" w:type="dxa"/>
            <w:shd w:val="clear" w:color="auto" w:fill="auto"/>
          </w:tcPr>
          <w:p w14:paraId="5F72F47E" w14:textId="77777777" w:rsidR="0091515E" w:rsidRPr="005B1369" w:rsidRDefault="0091515E" w:rsidP="00D54EAA">
            <w:pPr>
              <w:pStyle w:val="TAC"/>
            </w:pPr>
            <w:r w:rsidRPr="005B1369">
              <w:t>26dBm</w:t>
            </w:r>
          </w:p>
        </w:tc>
      </w:tr>
    </w:tbl>
    <w:p w14:paraId="0950FF00" w14:textId="77777777" w:rsidR="0091515E" w:rsidRPr="00B0188E" w:rsidRDefault="0091515E" w:rsidP="007D44D8">
      <w:pPr>
        <w:rPr>
          <w:lang w:eastAsia="zh-CN"/>
        </w:rPr>
      </w:pPr>
    </w:p>
    <w:p w14:paraId="03535BE0" w14:textId="5DB9786E" w:rsidR="0091515E" w:rsidRPr="00FD4F24" w:rsidRDefault="00E007AA" w:rsidP="0091515E">
      <w:pPr>
        <w:pStyle w:val="Heading3"/>
        <w:rPr>
          <w:lang w:eastAsia="zh-CN"/>
        </w:rPr>
      </w:pPr>
      <w:bookmarkStart w:id="1213" w:name="_Toc120537586"/>
      <w:bookmarkStart w:id="1214" w:name="_Toc129094448"/>
      <w:r>
        <w:t>5.2</w:t>
      </w:r>
      <w:r w:rsidR="0091515E" w:rsidRPr="001043CD">
        <w:t>.</w:t>
      </w:r>
      <w:r w:rsidR="0091515E" w:rsidRPr="001043CD">
        <w:rPr>
          <w:rFonts w:hint="eastAsia"/>
          <w:lang w:eastAsia="zh-CN"/>
        </w:rPr>
        <w:t>3</w:t>
      </w:r>
      <w:r w:rsidR="0091515E" w:rsidRPr="001043CD">
        <w:rPr>
          <w:rFonts w:ascii="Courier New" w:hAnsi="Courier New"/>
          <w:sz w:val="22"/>
          <w:szCs w:val="22"/>
          <w:lang w:eastAsia="sv-SE"/>
        </w:rPr>
        <w:tab/>
      </w:r>
      <w:r w:rsidR="0091515E" w:rsidRPr="001043CD">
        <w:rPr>
          <w:rFonts w:eastAsia="MS Mincho"/>
          <w:lang w:eastAsia="ja-JP"/>
        </w:rPr>
        <w:t>REFSENS requirements</w:t>
      </w:r>
      <w:bookmarkEnd w:id="1213"/>
      <w:bookmarkEnd w:id="1214"/>
    </w:p>
    <w:p w14:paraId="2FF84EAF" w14:textId="3FFCA889" w:rsidR="0091515E" w:rsidRDefault="00E007AA" w:rsidP="0091515E">
      <w:pPr>
        <w:pStyle w:val="Heading4"/>
        <w:rPr>
          <w:lang w:eastAsia="zh-CN"/>
        </w:rPr>
      </w:pPr>
      <w:bookmarkStart w:id="1215" w:name="_Toc120537587"/>
      <w:bookmarkStart w:id="1216" w:name="_Toc129094449"/>
      <w:r>
        <w:t>5.2</w:t>
      </w:r>
      <w:r w:rsidR="0091515E" w:rsidRPr="001043CD">
        <w:t>.3</w:t>
      </w:r>
      <w:r w:rsidR="0091515E">
        <w:rPr>
          <w:rFonts w:hint="eastAsia"/>
          <w:lang w:eastAsia="zh-CN"/>
        </w:rPr>
        <w:t>.1</w:t>
      </w:r>
      <w:r w:rsidR="0091515E">
        <w:rPr>
          <w:rFonts w:hint="eastAsia"/>
          <w:lang w:eastAsia="zh-CN"/>
        </w:rPr>
        <w:tab/>
        <w:t>Power class 2 case</w:t>
      </w:r>
      <w:r w:rsidR="0091515E">
        <w:rPr>
          <w:lang w:eastAsia="zh-CN"/>
        </w:rPr>
        <w:t xml:space="preserve"> a, b, c, d</w:t>
      </w:r>
      <w:bookmarkEnd w:id="1215"/>
      <w:bookmarkEnd w:id="1216"/>
    </w:p>
    <w:p w14:paraId="63EF4CCB" w14:textId="77777777" w:rsidR="0091515E" w:rsidRPr="00CB5AD1" w:rsidRDefault="0091515E" w:rsidP="0091515E">
      <w:pPr>
        <w:rPr>
          <w:lang w:eastAsia="zh-CN"/>
        </w:rPr>
      </w:pPr>
      <w:r>
        <w:rPr>
          <w:lang w:eastAsia="zh-CN"/>
        </w:rPr>
        <w:t>The MSD for PC3 CA_n41C into n66:</w:t>
      </w:r>
    </w:p>
    <w:p w14:paraId="6E61E195" w14:textId="3C98B7C9" w:rsidR="0091515E" w:rsidRDefault="0091515E" w:rsidP="0091515E">
      <w:pPr>
        <w:pStyle w:val="TH"/>
      </w:pPr>
      <w:r>
        <w:t xml:space="preserve">Table </w:t>
      </w:r>
      <w:r w:rsidR="00E007AA">
        <w:t>5.2</w:t>
      </w:r>
      <w:r>
        <w:t>.3-</w:t>
      </w:r>
      <w:bookmarkStart w:id="1217" w:name="MCCQCTEMPBM_00000026"/>
      <w:r>
        <w:fldChar w:fldCharType="begin"/>
      </w:r>
      <w:r>
        <w:instrText xml:space="preserve"> SEQ Table \* ARABIC </w:instrText>
      </w:r>
      <w:r>
        <w:fldChar w:fldCharType="separate"/>
      </w:r>
      <w:r>
        <w:rPr>
          <w:noProof/>
        </w:rPr>
        <w:t>1</w:t>
      </w:r>
      <w:r>
        <w:fldChar w:fldCharType="end"/>
      </w:r>
      <w:bookmarkEnd w:id="1217"/>
      <w:r>
        <w:t xml:space="preserve"> PC3 MSD</w:t>
      </w: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9"/>
        <w:gridCol w:w="1097"/>
        <w:gridCol w:w="926"/>
        <w:gridCol w:w="919"/>
        <w:gridCol w:w="1341"/>
        <w:gridCol w:w="926"/>
        <w:gridCol w:w="931"/>
        <w:gridCol w:w="804"/>
        <w:gridCol w:w="1016"/>
        <w:gridCol w:w="1057"/>
      </w:tblGrid>
      <w:tr w:rsidR="0091515E" w:rsidRPr="0094753F" w14:paraId="04DC00CC" w14:textId="77777777" w:rsidTr="00D54EAA">
        <w:trPr>
          <w:trHeight w:val="187"/>
          <w:jc w:val="center"/>
        </w:trPr>
        <w:tc>
          <w:tcPr>
            <w:tcW w:w="1899" w:type="dxa"/>
            <w:tcBorders>
              <w:top w:val="single" w:sz="4" w:space="0" w:color="auto"/>
              <w:left w:val="single" w:sz="4" w:space="0" w:color="auto"/>
              <w:bottom w:val="nil"/>
              <w:right w:val="single" w:sz="4" w:space="0" w:color="auto"/>
            </w:tcBorders>
            <w:shd w:val="clear" w:color="auto" w:fill="auto"/>
          </w:tcPr>
          <w:p w14:paraId="3C18092A" w14:textId="77777777" w:rsidR="0091515E" w:rsidRPr="0094753F" w:rsidRDefault="0091515E" w:rsidP="00D54EAA">
            <w:pPr>
              <w:pStyle w:val="TAC"/>
            </w:pPr>
            <w:r>
              <w:rPr>
                <w:lang w:val="en-US" w:eastAsia="zh-CN"/>
              </w:rPr>
              <w:t>CA_n41-n66</w:t>
            </w:r>
          </w:p>
        </w:tc>
        <w:tc>
          <w:tcPr>
            <w:tcW w:w="1097" w:type="dxa"/>
            <w:tcBorders>
              <w:top w:val="single" w:sz="4" w:space="0" w:color="auto"/>
              <w:left w:val="single" w:sz="4" w:space="0" w:color="auto"/>
              <w:bottom w:val="nil"/>
              <w:right w:val="single" w:sz="4" w:space="0" w:color="auto"/>
            </w:tcBorders>
            <w:shd w:val="clear" w:color="auto" w:fill="auto"/>
          </w:tcPr>
          <w:p w14:paraId="012469CD" w14:textId="77777777" w:rsidR="0091515E" w:rsidRPr="0094753F" w:rsidRDefault="0091515E" w:rsidP="00D54EAA">
            <w:pPr>
              <w:pStyle w:val="TAC"/>
              <w:rPr>
                <w:lang w:val="en-US" w:eastAsia="ko-KR"/>
              </w:rPr>
            </w:pPr>
            <w:r>
              <w:rPr>
                <w:rFonts w:cs="Arial"/>
                <w:lang w:val="sv-SE" w:eastAsia="zh-CN"/>
              </w:rPr>
              <w:t>CA</w:t>
            </w:r>
            <w:r>
              <w:rPr>
                <w:rFonts w:cs="Arial"/>
                <w:lang w:val="zh-CN"/>
              </w:rPr>
              <w:t>_</w:t>
            </w:r>
            <w:r>
              <w:rPr>
                <w:rFonts w:cs="Arial"/>
                <w:lang w:val="sv-SE"/>
              </w:rPr>
              <w:t>n41C</w:t>
            </w:r>
          </w:p>
        </w:tc>
        <w:tc>
          <w:tcPr>
            <w:tcW w:w="926" w:type="dxa"/>
            <w:tcBorders>
              <w:top w:val="single" w:sz="4" w:space="0" w:color="auto"/>
              <w:left w:val="single" w:sz="4" w:space="0" w:color="auto"/>
              <w:bottom w:val="nil"/>
              <w:right w:val="single" w:sz="4" w:space="0" w:color="auto"/>
            </w:tcBorders>
          </w:tcPr>
          <w:p w14:paraId="6CFB9345" w14:textId="77777777" w:rsidR="0091515E" w:rsidRPr="0094753F" w:rsidRDefault="0091515E" w:rsidP="00D54EAA">
            <w:pPr>
              <w:pStyle w:val="TAC"/>
            </w:pPr>
            <w:r>
              <w:rPr>
                <w:lang w:val="en-US" w:eastAsia="zh-CN"/>
              </w:rPr>
              <w:t>n41</w:t>
            </w:r>
            <w:r>
              <w:rPr>
                <w:vertAlign w:val="superscript"/>
                <w:lang w:val="en-US" w:eastAsia="zh-CN"/>
              </w:rPr>
              <w:t>12</w:t>
            </w:r>
          </w:p>
        </w:tc>
        <w:tc>
          <w:tcPr>
            <w:tcW w:w="919" w:type="dxa"/>
            <w:tcBorders>
              <w:top w:val="single" w:sz="4" w:space="0" w:color="auto"/>
              <w:left w:val="single" w:sz="4" w:space="0" w:color="auto"/>
              <w:bottom w:val="nil"/>
              <w:right w:val="single" w:sz="4" w:space="0" w:color="auto"/>
            </w:tcBorders>
          </w:tcPr>
          <w:p w14:paraId="0A4DA7F2" w14:textId="77777777" w:rsidR="0091515E" w:rsidRPr="0094753F" w:rsidRDefault="0091515E" w:rsidP="00D54EAA">
            <w:pPr>
              <w:pStyle w:val="TAC"/>
            </w:pPr>
            <w:r>
              <w:t>2545</w:t>
            </w:r>
          </w:p>
        </w:tc>
        <w:tc>
          <w:tcPr>
            <w:tcW w:w="1341" w:type="dxa"/>
            <w:tcBorders>
              <w:top w:val="single" w:sz="4" w:space="0" w:color="auto"/>
              <w:left w:val="single" w:sz="4" w:space="0" w:color="auto"/>
              <w:bottom w:val="nil"/>
              <w:right w:val="single" w:sz="4" w:space="0" w:color="auto"/>
            </w:tcBorders>
          </w:tcPr>
          <w:p w14:paraId="6030A0E4" w14:textId="77777777" w:rsidR="0091515E" w:rsidRPr="0094753F" w:rsidRDefault="0091515E" w:rsidP="00D54EAA">
            <w:pPr>
              <w:pStyle w:val="TAC"/>
            </w:pPr>
            <w:r>
              <w:t>90</w:t>
            </w:r>
          </w:p>
        </w:tc>
        <w:tc>
          <w:tcPr>
            <w:tcW w:w="926" w:type="dxa"/>
            <w:tcBorders>
              <w:top w:val="single" w:sz="4" w:space="0" w:color="auto"/>
              <w:left w:val="single" w:sz="4" w:space="0" w:color="auto"/>
              <w:bottom w:val="nil"/>
              <w:right w:val="single" w:sz="4" w:space="0" w:color="auto"/>
            </w:tcBorders>
          </w:tcPr>
          <w:p w14:paraId="44992A96" w14:textId="77777777" w:rsidR="0091515E" w:rsidRPr="0094753F" w:rsidRDefault="0091515E" w:rsidP="00D54EAA">
            <w:pPr>
              <w:pStyle w:val="TAC"/>
            </w:pPr>
            <w:r>
              <w:t>1 (</w:t>
            </w:r>
            <w:proofErr w:type="spellStart"/>
            <w:r>
              <w:t>RBstart</w:t>
            </w:r>
            <w:proofErr w:type="spellEnd"/>
            <w:r>
              <w:t>=0)</w:t>
            </w:r>
          </w:p>
        </w:tc>
        <w:tc>
          <w:tcPr>
            <w:tcW w:w="931" w:type="dxa"/>
            <w:tcBorders>
              <w:top w:val="single" w:sz="4" w:space="0" w:color="auto"/>
              <w:left w:val="single" w:sz="4" w:space="0" w:color="auto"/>
              <w:bottom w:val="nil"/>
              <w:right w:val="single" w:sz="4" w:space="0" w:color="auto"/>
            </w:tcBorders>
          </w:tcPr>
          <w:p w14:paraId="43039B94" w14:textId="77777777" w:rsidR="0091515E" w:rsidRPr="0094753F" w:rsidRDefault="0091515E" w:rsidP="00D54EAA">
            <w:pPr>
              <w:pStyle w:val="TAC"/>
              <w:rPr>
                <w:lang w:eastAsia="ko-KR"/>
              </w:rPr>
            </w:pPr>
            <w:r>
              <w:t>2545</w:t>
            </w:r>
          </w:p>
        </w:tc>
        <w:tc>
          <w:tcPr>
            <w:tcW w:w="804" w:type="dxa"/>
            <w:tcBorders>
              <w:top w:val="single" w:sz="4" w:space="0" w:color="auto"/>
              <w:left w:val="single" w:sz="4" w:space="0" w:color="auto"/>
              <w:bottom w:val="nil"/>
              <w:right w:val="single" w:sz="4" w:space="0" w:color="auto"/>
            </w:tcBorders>
          </w:tcPr>
          <w:p w14:paraId="7C74437F" w14:textId="77777777" w:rsidR="0091515E" w:rsidRPr="0094753F" w:rsidRDefault="0091515E" w:rsidP="00D54EAA">
            <w:pPr>
              <w:pStyle w:val="TAC"/>
              <w:rPr>
                <w:lang w:val="en-US" w:eastAsia="ko-KR"/>
              </w:rPr>
            </w:pPr>
            <w:r>
              <w:rPr>
                <w:lang w:eastAsia="zh-CN"/>
              </w:rPr>
              <w:t>N/A</w:t>
            </w:r>
          </w:p>
        </w:tc>
        <w:tc>
          <w:tcPr>
            <w:tcW w:w="1016" w:type="dxa"/>
            <w:tcBorders>
              <w:top w:val="single" w:sz="4" w:space="0" w:color="auto"/>
              <w:left w:val="single" w:sz="4" w:space="0" w:color="auto"/>
              <w:bottom w:val="nil"/>
              <w:right w:val="single" w:sz="4" w:space="0" w:color="auto"/>
            </w:tcBorders>
          </w:tcPr>
          <w:p w14:paraId="134E4AF6" w14:textId="77777777" w:rsidR="0091515E" w:rsidRPr="0094753F" w:rsidRDefault="0091515E" w:rsidP="00D54EAA">
            <w:pPr>
              <w:pStyle w:val="TAC"/>
              <w:rPr>
                <w:lang w:val="en-US" w:eastAsia="ko-KR"/>
              </w:rPr>
            </w:pPr>
            <w:r>
              <w:rPr>
                <w:lang w:val="en-US" w:eastAsia="zh-CN"/>
              </w:rPr>
              <w:t>TDD</w:t>
            </w:r>
          </w:p>
        </w:tc>
        <w:tc>
          <w:tcPr>
            <w:tcW w:w="1057" w:type="dxa"/>
            <w:tcBorders>
              <w:top w:val="single" w:sz="4" w:space="0" w:color="auto"/>
              <w:left w:val="single" w:sz="4" w:space="0" w:color="auto"/>
              <w:bottom w:val="nil"/>
              <w:right w:val="single" w:sz="4" w:space="0" w:color="auto"/>
            </w:tcBorders>
          </w:tcPr>
          <w:p w14:paraId="3D9E8188" w14:textId="77777777" w:rsidR="0091515E" w:rsidRPr="0094753F" w:rsidRDefault="0091515E" w:rsidP="00D54EAA">
            <w:pPr>
              <w:pStyle w:val="TAC"/>
            </w:pPr>
            <w:r>
              <w:rPr>
                <w:lang w:eastAsia="zh-CN"/>
              </w:rPr>
              <w:t>N/A</w:t>
            </w:r>
          </w:p>
        </w:tc>
      </w:tr>
      <w:tr w:rsidR="0091515E" w:rsidRPr="0094753F" w14:paraId="327D4506" w14:textId="77777777" w:rsidTr="00D54EAA">
        <w:trPr>
          <w:trHeight w:val="187"/>
          <w:jc w:val="center"/>
        </w:trPr>
        <w:tc>
          <w:tcPr>
            <w:tcW w:w="1899" w:type="dxa"/>
            <w:tcBorders>
              <w:top w:val="nil"/>
              <w:left w:val="single" w:sz="4" w:space="0" w:color="auto"/>
              <w:bottom w:val="nil"/>
              <w:right w:val="single" w:sz="4" w:space="0" w:color="auto"/>
            </w:tcBorders>
            <w:shd w:val="clear" w:color="auto" w:fill="auto"/>
          </w:tcPr>
          <w:p w14:paraId="0717430B" w14:textId="77777777" w:rsidR="0091515E" w:rsidRPr="0094753F" w:rsidRDefault="0091515E" w:rsidP="00D54EAA">
            <w:pPr>
              <w:pStyle w:val="TAC"/>
            </w:pPr>
          </w:p>
        </w:tc>
        <w:tc>
          <w:tcPr>
            <w:tcW w:w="1097" w:type="dxa"/>
            <w:tcBorders>
              <w:top w:val="nil"/>
              <w:left w:val="single" w:sz="4" w:space="0" w:color="auto"/>
              <w:bottom w:val="nil"/>
              <w:right w:val="single" w:sz="4" w:space="0" w:color="auto"/>
            </w:tcBorders>
            <w:shd w:val="clear" w:color="auto" w:fill="auto"/>
          </w:tcPr>
          <w:p w14:paraId="2273A190" w14:textId="77777777" w:rsidR="0091515E" w:rsidRPr="0094753F" w:rsidRDefault="0091515E" w:rsidP="00D54EAA">
            <w:pPr>
              <w:pStyle w:val="TAC"/>
              <w:rPr>
                <w:lang w:val="en-US" w:eastAsia="ko-KR"/>
              </w:rPr>
            </w:pPr>
          </w:p>
        </w:tc>
        <w:tc>
          <w:tcPr>
            <w:tcW w:w="926" w:type="dxa"/>
            <w:tcBorders>
              <w:top w:val="nil"/>
              <w:left w:val="single" w:sz="4" w:space="0" w:color="auto"/>
              <w:bottom w:val="single" w:sz="4" w:space="0" w:color="auto"/>
              <w:right w:val="single" w:sz="4" w:space="0" w:color="auto"/>
            </w:tcBorders>
          </w:tcPr>
          <w:p w14:paraId="4909DD5D" w14:textId="77777777" w:rsidR="0091515E" w:rsidRPr="0094753F" w:rsidRDefault="0091515E" w:rsidP="00D54EAA">
            <w:pPr>
              <w:pStyle w:val="TAC"/>
            </w:pPr>
          </w:p>
        </w:tc>
        <w:tc>
          <w:tcPr>
            <w:tcW w:w="919" w:type="dxa"/>
            <w:tcBorders>
              <w:top w:val="nil"/>
              <w:left w:val="single" w:sz="4" w:space="0" w:color="auto"/>
              <w:bottom w:val="single" w:sz="4" w:space="0" w:color="auto"/>
              <w:right w:val="single" w:sz="4" w:space="0" w:color="auto"/>
            </w:tcBorders>
          </w:tcPr>
          <w:p w14:paraId="1A7E20A3" w14:textId="77777777" w:rsidR="0091515E" w:rsidRPr="0094753F" w:rsidRDefault="0091515E" w:rsidP="00D54EAA">
            <w:pPr>
              <w:pStyle w:val="TAC"/>
            </w:pPr>
            <w:r>
              <w:t>2640</w:t>
            </w:r>
          </w:p>
        </w:tc>
        <w:tc>
          <w:tcPr>
            <w:tcW w:w="1341" w:type="dxa"/>
            <w:tcBorders>
              <w:top w:val="nil"/>
              <w:left w:val="single" w:sz="4" w:space="0" w:color="auto"/>
              <w:bottom w:val="single" w:sz="4" w:space="0" w:color="auto"/>
              <w:right w:val="single" w:sz="4" w:space="0" w:color="auto"/>
            </w:tcBorders>
          </w:tcPr>
          <w:p w14:paraId="73B6DD9C" w14:textId="77777777" w:rsidR="0091515E" w:rsidRPr="0094753F" w:rsidRDefault="0091515E" w:rsidP="00D54EAA">
            <w:pPr>
              <w:pStyle w:val="TAC"/>
            </w:pPr>
            <w:r>
              <w:t>100</w:t>
            </w:r>
          </w:p>
        </w:tc>
        <w:tc>
          <w:tcPr>
            <w:tcW w:w="926" w:type="dxa"/>
            <w:tcBorders>
              <w:top w:val="nil"/>
              <w:left w:val="single" w:sz="4" w:space="0" w:color="auto"/>
              <w:bottom w:val="single" w:sz="4" w:space="0" w:color="auto"/>
              <w:right w:val="single" w:sz="4" w:space="0" w:color="auto"/>
            </w:tcBorders>
          </w:tcPr>
          <w:p w14:paraId="4960A60D" w14:textId="77777777" w:rsidR="0091515E" w:rsidRPr="0094753F" w:rsidRDefault="0091515E" w:rsidP="00D54EAA">
            <w:pPr>
              <w:pStyle w:val="TAC"/>
            </w:pPr>
            <w:r>
              <w:t>1 (</w:t>
            </w:r>
            <w:proofErr w:type="spellStart"/>
            <w:r>
              <w:t>RBstart</w:t>
            </w:r>
            <w:proofErr w:type="spellEnd"/>
            <w:r>
              <w:t>=171)</w:t>
            </w:r>
          </w:p>
        </w:tc>
        <w:tc>
          <w:tcPr>
            <w:tcW w:w="931" w:type="dxa"/>
            <w:tcBorders>
              <w:top w:val="nil"/>
              <w:left w:val="single" w:sz="4" w:space="0" w:color="auto"/>
              <w:bottom w:val="single" w:sz="4" w:space="0" w:color="auto"/>
              <w:right w:val="single" w:sz="4" w:space="0" w:color="auto"/>
            </w:tcBorders>
          </w:tcPr>
          <w:p w14:paraId="1BCF2EA5" w14:textId="77777777" w:rsidR="0091515E" w:rsidRPr="0094753F" w:rsidRDefault="0091515E" w:rsidP="00D54EAA">
            <w:pPr>
              <w:pStyle w:val="TAC"/>
              <w:rPr>
                <w:lang w:eastAsia="ko-KR"/>
              </w:rPr>
            </w:pPr>
            <w:r>
              <w:t>2640</w:t>
            </w:r>
          </w:p>
        </w:tc>
        <w:tc>
          <w:tcPr>
            <w:tcW w:w="804" w:type="dxa"/>
            <w:tcBorders>
              <w:top w:val="nil"/>
              <w:left w:val="single" w:sz="4" w:space="0" w:color="auto"/>
              <w:bottom w:val="single" w:sz="4" w:space="0" w:color="auto"/>
              <w:right w:val="single" w:sz="4" w:space="0" w:color="auto"/>
            </w:tcBorders>
          </w:tcPr>
          <w:p w14:paraId="763D3552" w14:textId="77777777" w:rsidR="0091515E" w:rsidRPr="0094753F" w:rsidRDefault="0091515E" w:rsidP="00D54EAA">
            <w:pPr>
              <w:pStyle w:val="TAC"/>
              <w:rPr>
                <w:lang w:val="en-US" w:eastAsia="ko-KR"/>
              </w:rPr>
            </w:pPr>
          </w:p>
        </w:tc>
        <w:tc>
          <w:tcPr>
            <w:tcW w:w="1016" w:type="dxa"/>
            <w:tcBorders>
              <w:top w:val="nil"/>
              <w:left w:val="single" w:sz="4" w:space="0" w:color="auto"/>
              <w:bottom w:val="single" w:sz="4" w:space="0" w:color="auto"/>
              <w:right w:val="single" w:sz="4" w:space="0" w:color="auto"/>
            </w:tcBorders>
          </w:tcPr>
          <w:p w14:paraId="253392A3" w14:textId="77777777" w:rsidR="0091515E" w:rsidRPr="0094753F" w:rsidRDefault="0091515E" w:rsidP="00D54EAA">
            <w:pPr>
              <w:pStyle w:val="TAC"/>
              <w:rPr>
                <w:lang w:val="en-US" w:eastAsia="ko-KR"/>
              </w:rPr>
            </w:pPr>
          </w:p>
        </w:tc>
        <w:tc>
          <w:tcPr>
            <w:tcW w:w="1057" w:type="dxa"/>
            <w:tcBorders>
              <w:top w:val="nil"/>
              <w:left w:val="single" w:sz="4" w:space="0" w:color="auto"/>
              <w:bottom w:val="single" w:sz="4" w:space="0" w:color="auto"/>
              <w:right w:val="single" w:sz="4" w:space="0" w:color="auto"/>
            </w:tcBorders>
          </w:tcPr>
          <w:p w14:paraId="468D36D4" w14:textId="77777777" w:rsidR="0091515E" w:rsidRPr="0094753F" w:rsidRDefault="0091515E" w:rsidP="00D54EAA">
            <w:pPr>
              <w:pStyle w:val="TAC"/>
            </w:pPr>
          </w:p>
        </w:tc>
      </w:tr>
      <w:tr w:rsidR="0091515E" w:rsidRPr="0094753F" w14:paraId="5FE80FBC" w14:textId="77777777" w:rsidTr="00D54EAA">
        <w:trPr>
          <w:trHeight w:val="187"/>
          <w:jc w:val="center"/>
        </w:trPr>
        <w:tc>
          <w:tcPr>
            <w:tcW w:w="1899" w:type="dxa"/>
            <w:tcBorders>
              <w:top w:val="nil"/>
              <w:left w:val="single" w:sz="4" w:space="0" w:color="auto"/>
              <w:bottom w:val="single" w:sz="4" w:space="0" w:color="auto"/>
              <w:right w:val="single" w:sz="4" w:space="0" w:color="auto"/>
            </w:tcBorders>
            <w:shd w:val="clear" w:color="auto" w:fill="auto"/>
          </w:tcPr>
          <w:p w14:paraId="0ACDC123" w14:textId="77777777" w:rsidR="0091515E" w:rsidRPr="0094753F" w:rsidRDefault="0091515E" w:rsidP="00D54EAA">
            <w:pPr>
              <w:pStyle w:val="TAC"/>
            </w:pPr>
          </w:p>
        </w:tc>
        <w:tc>
          <w:tcPr>
            <w:tcW w:w="1097" w:type="dxa"/>
            <w:tcBorders>
              <w:top w:val="nil"/>
              <w:left w:val="single" w:sz="4" w:space="0" w:color="auto"/>
              <w:bottom w:val="single" w:sz="4" w:space="0" w:color="auto"/>
              <w:right w:val="single" w:sz="4" w:space="0" w:color="auto"/>
            </w:tcBorders>
            <w:shd w:val="clear" w:color="auto" w:fill="auto"/>
          </w:tcPr>
          <w:p w14:paraId="127719E9" w14:textId="77777777" w:rsidR="0091515E" w:rsidRPr="0094753F" w:rsidRDefault="0091515E" w:rsidP="00D54EAA">
            <w:pPr>
              <w:pStyle w:val="TAC"/>
              <w:rPr>
                <w:lang w:val="en-US" w:eastAsia="ko-KR"/>
              </w:rPr>
            </w:pPr>
          </w:p>
        </w:tc>
        <w:tc>
          <w:tcPr>
            <w:tcW w:w="926" w:type="dxa"/>
            <w:tcBorders>
              <w:top w:val="single" w:sz="4" w:space="0" w:color="auto"/>
              <w:left w:val="single" w:sz="4" w:space="0" w:color="auto"/>
              <w:bottom w:val="single" w:sz="4" w:space="0" w:color="auto"/>
              <w:right w:val="single" w:sz="4" w:space="0" w:color="auto"/>
            </w:tcBorders>
          </w:tcPr>
          <w:p w14:paraId="7E29A9FA" w14:textId="77777777" w:rsidR="0091515E" w:rsidRPr="0094753F" w:rsidRDefault="0091515E" w:rsidP="00D54EAA">
            <w:pPr>
              <w:pStyle w:val="TAC"/>
            </w:pPr>
            <w:r>
              <w:t>n66</w:t>
            </w:r>
          </w:p>
        </w:tc>
        <w:tc>
          <w:tcPr>
            <w:tcW w:w="919" w:type="dxa"/>
            <w:tcBorders>
              <w:top w:val="single" w:sz="4" w:space="0" w:color="auto"/>
              <w:left w:val="single" w:sz="4" w:space="0" w:color="auto"/>
              <w:bottom w:val="single" w:sz="4" w:space="0" w:color="auto"/>
              <w:right w:val="single" w:sz="4" w:space="0" w:color="auto"/>
            </w:tcBorders>
          </w:tcPr>
          <w:p w14:paraId="1F6ACDB7" w14:textId="77777777" w:rsidR="0091515E" w:rsidRPr="0094753F" w:rsidRDefault="0091515E" w:rsidP="00D54EAA">
            <w:pPr>
              <w:pStyle w:val="TAC"/>
            </w:pPr>
            <w:r>
              <w:t>N/A</w:t>
            </w:r>
          </w:p>
        </w:tc>
        <w:tc>
          <w:tcPr>
            <w:tcW w:w="1341" w:type="dxa"/>
            <w:tcBorders>
              <w:top w:val="single" w:sz="4" w:space="0" w:color="auto"/>
              <w:left w:val="single" w:sz="4" w:space="0" w:color="auto"/>
              <w:bottom w:val="single" w:sz="4" w:space="0" w:color="auto"/>
              <w:right w:val="single" w:sz="4" w:space="0" w:color="auto"/>
            </w:tcBorders>
          </w:tcPr>
          <w:p w14:paraId="5F629C8D" w14:textId="77777777" w:rsidR="0091515E" w:rsidRPr="0094753F" w:rsidRDefault="0091515E" w:rsidP="00D54EAA">
            <w:pPr>
              <w:pStyle w:val="TAC"/>
            </w:pPr>
            <w:r>
              <w:t>5</w:t>
            </w:r>
          </w:p>
        </w:tc>
        <w:tc>
          <w:tcPr>
            <w:tcW w:w="926" w:type="dxa"/>
            <w:tcBorders>
              <w:top w:val="single" w:sz="4" w:space="0" w:color="auto"/>
              <w:left w:val="single" w:sz="4" w:space="0" w:color="auto"/>
              <w:bottom w:val="single" w:sz="4" w:space="0" w:color="auto"/>
              <w:right w:val="single" w:sz="4" w:space="0" w:color="auto"/>
            </w:tcBorders>
          </w:tcPr>
          <w:p w14:paraId="651CBA77" w14:textId="77777777" w:rsidR="0091515E" w:rsidRPr="0094753F" w:rsidRDefault="0091515E" w:rsidP="00D54EAA">
            <w:pPr>
              <w:pStyle w:val="TAC"/>
            </w:pPr>
            <w:r>
              <w:t>N/A</w:t>
            </w:r>
          </w:p>
        </w:tc>
        <w:tc>
          <w:tcPr>
            <w:tcW w:w="931" w:type="dxa"/>
            <w:tcBorders>
              <w:top w:val="single" w:sz="4" w:space="0" w:color="auto"/>
              <w:left w:val="single" w:sz="4" w:space="0" w:color="auto"/>
              <w:bottom w:val="single" w:sz="4" w:space="0" w:color="auto"/>
              <w:right w:val="single" w:sz="4" w:space="0" w:color="auto"/>
            </w:tcBorders>
          </w:tcPr>
          <w:p w14:paraId="1A2A60FE" w14:textId="77777777" w:rsidR="0091515E" w:rsidRPr="0094753F" w:rsidRDefault="0091515E" w:rsidP="00D54EAA">
            <w:pPr>
              <w:pStyle w:val="TAC"/>
              <w:rPr>
                <w:lang w:eastAsia="ko-KR"/>
              </w:rPr>
            </w:pPr>
            <w:r>
              <w:t>2197.5</w:t>
            </w:r>
          </w:p>
        </w:tc>
        <w:tc>
          <w:tcPr>
            <w:tcW w:w="804" w:type="dxa"/>
            <w:tcBorders>
              <w:top w:val="single" w:sz="4" w:space="0" w:color="auto"/>
              <w:left w:val="single" w:sz="4" w:space="0" w:color="auto"/>
              <w:bottom w:val="single" w:sz="4" w:space="0" w:color="auto"/>
              <w:right w:val="single" w:sz="4" w:space="0" w:color="auto"/>
            </w:tcBorders>
          </w:tcPr>
          <w:p w14:paraId="66D7AA1E" w14:textId="77777777" w:rsidR="0091515E" w:rsidRPr="0094753F" w:rsidRDefault="0091515E" w:rsidP="00D54EAA">
            <w:pPr>
              <w:pStyle w:val="TAC"/>
              <w:rPr>
                <w:lang w:val="en-US" w:eastAsia="ko-KR"/>
              </w:rPr>
            </w:pPr>
            <w:r>
              <w:rPr>
                <w:rFonts w:hint="eastAsia"/>
                <w:lang w:val="en-US" w:eastAsia="zh-CN"/>
              </w:rPr>
              <w:t>32.5</w:t>
            </w:r>
          </w:p>
        </w:tc>
        <w:tc>
          <w:tcPr>
            <w:tcW w:w="1016" w:type="dxa"/>
            <w:tcBorders>
              <w:top w:val="single" w:sz="4" w:space="0" w:color="auto"/>
              <w:left w:val="single" w:sz="4" w:space="0" w:color="auto"/>
              <w:bottom w:val="single" w:sz="4" w:space="0" w:color="auto"/>
              <w:right w:val="single" w:sz="4" w:space="0" w:color="auto"/>
            </w:tcBorders>
          </w:tcPr>
          <w:p w14:paraId="7AA6236D" w14:textId="77777777" w:rsidR="0091515E" w:rsidRPr="0094753F" w:rsidRDefault="0091515E" w:rsidP="00D54EAA">
            <w:pPr>
              <w:pStyle w:val="TAC"/>
              <w:rPr>
                <w:lang w:val="en-US" w:eastAsia="ko-KR"/>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2AA0754" w14:textId="77777777" w:rsidR="0091515E" w:rsidRPr="0094753F" w:rsidRDefault="0091515E" w:rsidP="00D54EAA">
            <w:pPr>
              <w:pStyle w:val="TAC"/>
            </w:pPr>
            <w:r>
              <w:rPr>
                <w:rFonts w:cs="Arial"/>
                <w:lang w:eastAsia="ja-JP"/>
              </w:rPr>
              <w:t>IMD5</w:t>
            </w:r>
          </w:p>
        </w:tc>
      </w:tr>
    </w:tbl>
    <w:p w14:paraId="64B0808D" w14:textId="77777777" w:rsidR="0091515E" w:rsidRDefault="0091515E" w:rsidP="0091515E">
      <w:pPr>
        <w:rPr>
          <w:lang w:eastAsia="zh-CN"/>
        </w:rPr>
      </w:pPr>
    </w:p>
    <w:p w14:paraId="62409895" w14:textId="77777777" w:rsidR="0091515E" w:rsidRDefault="0091515E" w:rsidP="0091515E">
      <w:pPr>
        <w:rPr>
          <w:lang w:eastAsia="zh-CN"/>
        </w:rPr>
      </w:pPr>
      <w:r w:rsidRPr="00A20D59">
        <w:rPr>
          <w:lang w:eastAsia="zh-CN"/>
        </w:rPr>
        <w:t>For PC2 there should be no difference because for these we have assumed that MPR is applied to meet the SEM mask and thus IMD3 is -13dBm, IMD5 is -25dBm for NS04 and -30dBm for NS01 and then we decay the power of the higher IMDs</w:t>
      </w:r>
    </w:p>
    <w:p w14:paraId="632A7387" w14:textId="42ACD1A2" w:rsidR="0091515E" w:rsidRDefault="0091515E" w:rsidP="0091515E">
      <w:pPr>
        <w:rPr>
          <w:lang w:eastAsia="zh-CN"/>
        </w:rPr>
      </w:pPr>
      <w:r>
        <w:rPr>
          <w:lang w:eastAsia="zh-CN"/>
        </w:rPr>
        <w:t xml:space="preserve">The proposed value for PC2 UL CA MSD can be found in </w:t>
      </w:r>
      <w:r w:rsidRPr="0033251E">
        <w:rPr>
          <w:lang w:eastAsia="zh-CN"/>
        </w:rPr>
        <w:t xml:space="preserve">Table </w:t>
      </w:r>
      <w:r w:rsidR="00E007AA">
        <w:rPr>
          <w:lang w:eastAsia="zh-CN"/>
        </w:rPr>
        <w:t>5.2</w:t>
      </w:r>
      <w:r w:rsidRPr="0033251E">
        <w:rPr>
          <w:lang w:eastAsia="zh-CN"/>
        </w:rPr>
        <w:t>.3-2</w:t>
      </w:r>
      <w:r>
        <w:rPr>
          <w:lang w:eastAsia="zh-CN"/>
        </w:rPr>
        <w:t>:</w:t>
      </w:r>
    </w:p>
    <w:p w14:paraId="6E9EF55B" w14:textId="4E874E17" w:rsidR="0091515E" w:rsidRDefault="0091515E" w:rsidP="0091515E">
      <w:pPr>
        <w:pStyle w:val="TH"/>
      </w:pPr>
      <w:r>
        <w:t xml:space="preserve">Table </w:t>
      </w:r>
      <w:r w:rsidR="00E007AA">
        <w:t>5.2</w:t>
      </w:r>
      <w:r>
        <w:t>.3-2 PC2 MSD</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9"/>
        <w:gridCol w:w="1097"/>
        <w:gridCol w:w="926"/>
        <w:gridCol w:w="919"/>
        <w:gridCol w:w="1341"/>
        <w:gridCol w:w="926"/>
        <w:gridCol w:w="931"/>
        <w:gridCol w:w="804"/>
        <w:gridCol w:w="1016"/>
      </w:tblGrid>
      <w:tr w:rsidR="0091515E" w:rsidRPr="0094753F" w14:paraId="66EB526B" w14:textId="77777777" w:rsidTr="00D54EAA">
        <w:trPr>
          <w:trHeight w:val="187"/>
          <w:jc w:val="center"/>
        </w:trPr>
        <w:tc>
          <w:tcPr>
            <w:tcW w:w="1899" w:type="dxa"/>
            <w:tcBorders>
              <w:top w:val="single" w:sz="4" w:space="0" w:color="auto"/>
              <w:left w:val="single" w:sz="4" w:space="0" w:color="auto"/>
              <w:bottom w:val="nil"/>
              <w:right w:val="single" w:sz="4" w:space="0" w:color="auto"/>
            </w:tcBorders>
            <w:shd w:val="clear" w:color="auto" w:fill="auto"/>
          </w:tcPr>
          <w:p w14:paraId="633792CD" w14:textId="77777777" w:rsidR="0091515E" w:rsidRPr="0094753F" w:rsidRDefault="0091515E" w:rsidP="00D54EAA">
            <w:pPr>
              <w:pStyle w:val="TAC"/>
            </w:pPr>
            <w:r>
              <w:rPr>
                <w:lang w:val="en-US" w:eastAsia="zh-CN"/>
              </w:rPr>
              <w:t>CA_n41-n66</w:t>
            </w:r>
          </w:p>
        </w:tc>
        <w:tc>
          <w:tcPr>
            <w:tcW w:w="1097" w:type="dxa"/>
            <w:tcBorders>
              <w:top w:val="single" w:sz="4" w:space="0" w:color="auto"/>
              <w:left w:val="single" w:sz="4" w:space="0" w:color="auto"/>
              <w:bottom w:val="nil"/>
              <w:right w:val="single" w:sz="4" w:space="0" w:color="auto"/>
            </w:tcBorders>
            <w:shd w:val="clear" w:color="auto" w:fill="auto"/>
          </w:tcPr>
          <w:p w14:paraId="6607AE4B" w14:textId="77777777" w:rsidR="0091515E" w:rsidRPr="0094753F" w:rsidRDefault="0091515E" w:rsidP="00D54EAA">
            <w:pPr>
              <w:pStyle w:val="TAC"/>
              <w:rPr>
                <w:lang w:val="en-US" w:eastAsia="ko-KR"/>
              </w:rPr>
            </w:pPr>
            <w:r>
              <w:rPr>
                <w:rFonts w:cs="Arial"/>
                <w:lang w:val="sv-SE" w:eastAsia="zh-CN"/>
              </w:rPr>
              <w:t>CA</w:t>
            </w:r>
            <w:r>
              <w:rPr>
                <w:rFonts w:cs="Arial"/>
                <w:lang w:val="zh-CN"/>
              </w:rPr>
              <w:t>_</w:t>
            </w:r>
            <w:r>
              <w:rPr>
                <w:rFonts w:cs="Arial"/>
                <w:lang w:val="sv-SE"/>
              </w:rPr>
              <w:t>n41C</w:t>
            </w:r>
          </w:p>
        </w:tc>
        <w:tc>
          <w:tcPr>
            <w:tcW w:w="926" w:type="dxa"/>
            <w:tcBorders>
              <w:top w:val="single" w:sz="4" w:space="0" w:color="auto"/>
              <w:left w:val="single" w:sz="4" w:space="0" w:color="auto"/>
              <w:bottom w:val="nil"/>
              <w:right w:val="single" w:sz="4" w:space="0" w:color="auto"/>
            </w:tcBorders>
          </w:tcPr>
          <w:p w14:paraId="4FB65BB2" w14:textId="77777777" w:rsidR="0091515E" w:rsidRPr="0094753F" w:rsidRDefault="0091515E" w:rsidP="00D54EAA">
            <w:pPr>
              <w:pStyle w:val="TAC"/>
            </w:pPr>
            <w:r>
              <w:rPr>
                <w:lang w:val="en-US" w:eastAsia="zh-CN"/>
              </w:rPr>
              <w:t>n41</w:t>
            </w:r>
            <w:r>
              <w:rPr>
                <w:vertAlign w:val="superscript"/>
                <w:lang w:val="en-US" w:eastAsia="zh-CN"/>
              </w:rPr>
              <w:t>12</w:t>
            </w:r>
          </w:p>
        </w:tc>
        <w:tc>
          <w:tcPr>
            <w:tcW w:w="919" w:type="dxa"/>
            <w:tcBorders>
              <w:top w:val="single" w:sz="4" w:space="0" w:color="auto"/>
              <w:left w:val="single" w:sz="4" w:space="0" w:color="auto"/>
              <w:bottom w:val="nil"/>
              <w:right w:val="single" w:sz="4" w:space="0" w:color="auto"/>
            </w:tcBorders>
          </w:tcPr>
          <w:p w14:paraId="21E89D73" w14:textId="77777777" w:rsidR="0091515E" w:rsidRPr="0094753F" w:rsidRDefault="0091515E" w:rsidP="00D54EAA">
            <w:pPr>
              <w:pStyle w:val="TAC"/>
            </w:pPr>
            <w:r>
              <w:t>2545</w:t>
            </w:r>
          </w:p>
        </w:tc>
        <w:tc>
          <w:tcPr>
            <w:tcW w:w="1341" w:type="dxa"/>
            <w:tcBorders>
              <w:top w:val="single" w:sz="4" w:space="0" w:color="auto"/>
              <w:left w:val="single" w:sz="4" w:space="0" w:color="auto"/>
              <w:bottom w:val="nil"/>
              <w:right w:val="single" w:sz="4" w:space="0" w:color="auto"/>
            </w:tcBorders>
          </w:tcPr>
          <w:p w14:paraId="73ECF9D3" w14:textId="77777777" w:rsidR="0091515E" w:rsidRPr="0094753F" w:rsidRDefault="0091515E" w:rsidP="00D54EAA">
            <w:pPr>
              <w:pStyle w:val="TAC"/>
            </w:pPr>
            <w:r>
              <w:t>90</w:t>
            </w:r>
          </w:p>
        </w:tc>
        <w:tc>
          <w:tcPr>
            <w:tcW w:w="926" w:type="dxa"/>
            <w:tcBorders>
              <w:top w:val="single" w:sz="4" w:space="0" w:color="auto"/>
              <w:left w:val="single" w:sz="4" w:space="0" w:color="auto"/>
              <w:bottom w:val="nil"/>
              <w:right w:val="single" w:sz="4" w:space="0" w:color="auto"/>
            </w:tcBorders>
          </w:tcPr>
          <w:p w14:paraId="65390491" w14:textId="77777777" w:rsidR="0091515E" w:rsidRPr="0094753F" w:rsidRDefault="0091515E" w:rsidP="00D54EAA">
            <w:pPr>
              <w:pStyle w:val="TAC"/>
            </w:pPr>
            <w:r>
              <w:t>1 (</w:t>
            </w:r>
            <w:proofErr w:type="spellStart"/>
            <w:r>
              <w:t>RBstart</w:t>
            </w:r>
            <w:proofErr w:type="spellEnd"/>
            <w:r>
              <w:t>=0)</w:t>
            </w:r>
          </w:p>
        </w:tc>
        <w:tc>
          <w:tcPr>
            <w:tcW w:w="931" w:type="dxa"/>
            <w:tcBorders>
              <w:top w:val="single" w:sz="4" w:space="0" w:color="auto"/>
              <w:left w:val="single" w:sz="4" w:space="0" w:color="auto"/>
              <w:bottom w:val="nil"/>
              <w:right w:val="single" w:sz="4" w:space="0" w:color="auto"/>
            </w:tcBorders>
          </w:tcPr>
          <w:p w14:paraId="577124B0" w14:textId="77777777" w:rsidR="0091515E" w:rsidRPr="0094753F" w:rsidRDefault="0091515E" w:rsidP="00D54EAA">
            <w:pPr>
              <w:pStyle w:val="TAC"/>
              <w:rPr>
                <w:lang w:eastAsia="ko-KR"/>
              </w:rPr>
            </w:pPr>
            <w:r>
              <w:t>2545</w:t>
            </w:r>
          </w:p>
        </w:tc>
        <w:tc>
          <w:tcPr>
            <w:tcW w:w="804" w:type="dxa"/>
            <w:tcBorders>
              <w:top w:val="single" w:sz="4" w:space="0" w:color="auto"/>
              <w:left w:val="single" w:sz="4" w:space="0" w:color="auto"/>
              <w:bottom w:val="nil"/>
              <w:right w:val="single" w:sz="4" w:space="0" w:color="auto"/>
            </w:tcBorders>
          </w:tcPr>
          <w:p w14:paraId="2A995100" w14:textId="77777777" w:rsidR="0091515E" w:rsidRPr="0094753F" w:rsidRDefault="0091515E" w:rsidP="00D54EAA">
            <w:pPr>
              <w:pStyle w:val="TAC"/>
              <w:rPr>
                <w:lang w:val="en-US" w:eastAsia="ko-KR"/>
              </w:rPr>
            </w:pPr>
            <w:r>
              <w:rPr>
                <w:lang w:eastAsia="zh-CN"/>
              </w:rPr>
              <w:t>N/A</w:t>
            </w:r>
          </w:p>
        </w:tc>
        <w:tc>
          <w:tcPr>
            <w:tcW w:w="1016" w:type="dxa"/>
            <w:tcBorders>
              <w:top w:val="single" w:sz="4" w:space="0" w:color="auto"/>
              <w:left w:val="single" w:sz="4" w:space="0" w:color="auto"/>
              <w:bottom w:val="nil"/>
              <w:right w:val="single" w:sz="4" w:space="0" w:color="auto"/>
            </w:tcBorders>
          </w:tcPr>
          <w:p w14:paraId="56C53767" w14:textId="77777777" w:rsidR="0091515E" w:rsidRPr="0094753F" w:rsidRDefault="0091515E" w:rsidP="00D54EAA">
            <w:pPr>
              <w:pStyle w:val="TAC"/>
              <w:rPr>
                <w:lang w:val="en-US" w:eastAsia="ko-KR"/>
              </w:rPr>
            </w:pPr>
            <w:r>
              <w:rPr>
                <w:lang w:val="en-US" w:eastAsia="zh-CN"/>
              </w:rPr>
              <w:t>TDD</w:t>
            </w:r>
          </w:p>
        </w:tc>
      </w:tr>
      <w:tr w:rsidR="0091515E" w:rsidRPr="0094753F" w14:paraId="64A019FA" w14:textId="77777777" w:rsidTr="00D54EAA">
        <w:trPr>
          <w:trHeight w:val="187"/>
          <w:jc w:val="center"/>
        </w:trPr>
        <w:tc>
          <w:tcPr>
            <w:tcW w:w="1899" w:type="dxa"/>
            <w:tcBorders>
              <w:top w:val="nil"/>
              <w:left w:val="single" w:sz="4" w:space="0" w:color="auto"/>
              <w:bottom w:val="nil"/>
              <w:right w:val="single" w:sz="4" w:space="0" w:color="auto"/>
            </w:tcBorders>
            <w:shd w:val="clear" w:color="auto" w:fill="auto"/>
          </w:tcPr>
          <w:p w14:paraId="6CC5B134" w14:textId="77777777" w:rsidR="0091515E" w:rsidRPr="0094753F" w:rsidRDefault="0091515E" w:rsidP="00D54EAA">
            <w:pPr>
              <w:pStyle w:val="TAC"/>
            </w:pPr>
          </w:p>
        </w:tc>
        <w:tc>
          <w:tcPr>
            <w:tcW w:w="1097" w:type="dxa"/>
            <w:tcBorders>
              <w:top w:val="nil"/>
              <w:left w:val="single" w:sz="4" w:space="0" w:color="auto"/>
              <w:bottom w:val="nil"/>
              <w:right w:val="single" w:sz="4" w:space="0" w:color="auto"/>
            </w:tcBorders>
            <w:shd w:val="clear" w:color="auto" w:fill="auto"/>
          </w:tcPr>
          <w:p w14:paraId="772C0C07" w14:textId="77777777" w:rsidR="0091515E" w:rsidRPr="0094753F" w:rsidRDefault="0091515E" w:rsidP="00D54EAA">
            <w:pPr>
              <w:pStyle w:val="TAC"/>
              <w:rPr>
                <w:lang w:val="en-US" w:eastAsia="ko-KR"/>
              </w:rPr>
            </w:pPr>
          </w:p>
        </w:tc>
        <w:tc>
          <w:tcPr>
            <w:tcW w:w="926" w:type="dxa"/>
            <w:tcBorders>
              <w:top w:val="nil"/>
              <w:left w:val="single" w:sz="4" w:space="0" w:color="auto"/>
              <w:bottom w:val="single" w:sz="4" w:space="0" w:color="auto"/>
              <w:right w:val="single" w:sz="4" w:space="0" w:color="auto"/>
            </w:tcBorders>
          </w:tcPr>
          <w:p w14:paraId="6FD6575C" w14:textId="77777777" w:rsidR="0091515E" w:rsidRPr="0094753F" w:rsidRDefault="0091515E" w:rsidP="00D54EAA">
            <w:pPr>
              <w:pStyle w:val="TAC"/>
            </w:pPr>
          </w:p>
        </w:tc>
        <w:tc>
          <w:tcPr>
            <w:tcW w:w="919" w:type="dxa"/>
            <w:tcBorders>
              <w:top w:val="nil"/>
              <w:left w:val="single" w:sz="4" w:space="0" w:color="auto"/>
              <w:bottom w:val="single" w:sz="4" w:space="0" w:color="auto"/>
              <w:right w:val="single" w:sz="4" w:space="0" w:color="auto"/>
            </w:tcBorders>
          </w:tcPr>
          <w:p w14:paraId="0CE25724" w14:textId="77777777" w:rsidR="0091515E" w:rsidRPr="0094753F" w:rsidRDefault="0091515E" w:rsidP="00D54EAA">
            <w:pPr>
              <w:pStyle w:val="TAC"/>
            </w:pPr>
            <w:r>
              <w:t>2640</w:t>
            </w:r>
          </w:p>
        </w:tc>
        <w:tc>
          <w:tcPr>
            <w:tcW w:w="1341" w:type="dxa"/>
            <w:tcBorders>
              <w:top w:val="nil"/>
              <w:left w:val="single" w:sz="4" w:space="0" w:color="auto"/>
              <w:bottom w:val="single" w:sz="4" w:space="0" w:color="auto"/>
              <w:right w:val="single" w:sz="4" w:space="0" w:color="auto"/>
            </w:tcBorders>
          </w:tcPr>
          <w:p w14:paraId="6235B726" w14:textId="77777777" w:rsidR="0091515E" w:rsidRPr="0094753F" w:rsidRDefault="0091515E" w:rsidP="00D54EAA">
            <w:pPr>
              <w:pStyle w:val="TAC"/>
            </w:pPr>
            <w:r>
              <w:t>100</w:t>
            </w:r>
          </w:p>
        </w:tc>
        <w:tc>
          <w:tcPr>
            <w:tcW w:w="926" w:type="dxa"/>
            <w:tcBorders>
              <w:top w:val="nil"/>
              <w:left w:val="single" w:sz="4" w:space="0" w:color="auto"/>
              <w:bottom w:val="single" w:sz="4" w:space="0" w:color="auto"/>
              <w:right w:val="single" w:sz="4" w:space="0" w:color="auto"/>
            </w:tcBorders>
          </w:tcPr>
          <w:p w14:paraId="41C01A0D" w14:textId="77777777" w:rsidR="0091515E" w:rsidRPr="0094753F" w:rsidRDefault="0091515E" w:rsidP="00D54EAA">
            <w:pPr>
              <w:pStyle w:val="TAC"/>
            </w:pPr>
            <w:r>
              <w:t>1 (</w:t>
            </w:r>
            <w:proofErr w:type="spellStart"/>
            <w:r>
              <w:t>RBstart</w:t>
            </w:r>
            <w:proofErr w:type="spellEnd"/>
            <w:r>
              <w:t>=171)</w:t>
            </w:r>
          </w:p>
        </w:tc>
        <w:tc>
          <w:tcPr>
            <w:tcW w:w="931" w:type="dxa"/>
            <w:tcBorders>
              <w:top w:val="nil"/>
              <w:left w:val="single" w:sz="4" w:space="0" w:color="auto"/>
              <w:bottom w:val="single" w:sz="4" w:space="0" w:color="auto"/>
              <w:right w:val="single" w:sz="4" w:space="0" w:color="auto"/>
            </w:tcBorders>
          </w:tcPr>
          <w:p w14:paraId="01B4381F" w14:textId="77777777" w:rsidR="0091515E" w:rsidRPr="0094753F" w:rsidRDefault="0091515E" w:rsidP="00D54EAA">
            <w:pPr>
              <w:pStyle w:val="TAC"/>
              <w:rPr>
                <w:lang w:eastAsia="ko-KR"/>
              </w:rPr>
            </w:pPr>
            <w:r>
              <w:t>2640</w:t>
            </w:r>
          </w:p>
        </w:tc>
        <w:tc>
          <w:tcPr>
            <w:tcW w:w="804" w:type="dxa"/>
            <w:tcBorders>
              <w:top w:val="nil"/>
              <w:left w:val="single" w:sz="4" w:space="0" w:color="auto"/>
              <w:bottom w:val="single" w:sz="4" w:space="0" w:color="auto"/>
              <w:right w:val="single" w:sz="4" w:space="0" w:color="auto"/>
            </w:tcBorders>
          </w:tcPr>
          <w:p w14:paraId="79D9B71A" w14:textId="77777777" w:rsidR="0091515E" w:rsidRPr="0094753F" w:rsidRDefault="0091515E" w:rsidP="00D54EAA">
            <w:pPr>
              <w:pStyle w:val="TAC"/>
              <w:rPr>
                <w:lang w:val="en-US" w:eastAsia="ko-KR"/>
              </w:rPr>
            </w:pPr>
          </w:p>
        </w:tc>
        <w:tc>
          <w:tcPr>
            <w:tcW w:w="1016" w:type="dxa"/>
            <w:tcBorders>
              <w:top w:val="nil"/>
              <w:left w:val="single" w:sz="4" w:space="0" w:color="auto"/>
              <w:bottom w:val="single" w:sz="4" w:space="0" w:color="auto"/>
              <w:right w:val="single" w:sz="4" w:space="0" w:color="auto"/>
            </w:tcBorders>
          </w:tcPr>
          <w:p w14:paraId="30526958" w14:textId="77777777" w:rsidR="0091515E" w:rsidRPr="0094753F" w:rsidRDefault="0091515E" w:rsidP="00D54EAA">
            <w:pPr>
              <w:pStyle w:val="TAC"/>
              <w:rPr>
                <w:lang w:val="en-US" w:eastAsia="ko-KR"/>
              </w:rPr>
            </w:pPr>
          </w:p>
        </w:tc>
      </w:tr>
      <w:tr w:rsidR="0091515E" w:rsidRPr="0094753F" w14:paraId="2BF9FFF5" w14:textId="77777777" w:rsidTr="00D54EAA">
        <w:trPr>
          <w:trHeight w:val="187"/>
          <w:jc w:val="center"/>
        </w:trPr>
        <w:tc>
          <w:tcPr>
            <w:tcW w:w="1899" w:type="dxa"/>
            <w:tcBorders>
              <w:top w:val="nil"/>
              <w:left w:val="single" w:sz="4" w:space="0" w:color="auto"/>
              <w:bottom w:val="single" w:sz="4" w:space="0" w:color="auto"/>
              <w:right w:val="single" w:sz="4" w:space="0" w:color="auto"/>
            </w:tcBorders>
            <w:shd w:val="clear" w:color="auto" w:fill="auto"/>
          </w:tcPr>
          <w:p w14:paraId="6D1170D2" w14:textId="77777777" w:rsidR="0091515E" w:rsidRPr="0094753F" w:rsidRDefault="0091515E" w:rsidP="00D54EAA">
            <w:pPr>
              <w:pStyle w:val="TAC"/>
            </w:pPr>
          </w:p>
        </w:tc>
        <w:tc>
          <w:tcPr>
            <w:tcW w:w="1097" w:type="dxa"/>
            <w:tcBorders>
              <w:top w:val="nil"/>
              <w:left w:val="single" w:sz="4" w:space="0" w:color="auto"/>
              <w:bottom w:val="single" w:sz="4" w:space="0" w:color="auto"/>
              <w:right w:val="single" w:sz="4" w:space="0" w:color="auto"/>
            </w:tcBorders>
            <w:shd w:val="clear" w:color="auto" w:fill="auto"/>
          </w:tcPr>
          <w:p w14:paraId="512222CC" w14:textId="77777777" w:rsidR="0091515E" w:rsidRPr="0094753F" w:rsidRDefault="0091515E" w:rsidP="00D54EAA">
            <w:pPr>
              <w:pStyle w:val="TAC"/>
              <w:rPr>
                <w:lang w:val="en-US" w:eastAsia="ko-KR"/>
              </w:rPr>
            </w:pPr>
          </w:p>
        </w:tc>
        <w:tc>
          <w:tcPr>
            <w:tcW w:w="926" w:type="dxa"/>
            <w:tcBorders>
              <w:top w:val="single" w:sz="4" w:space="0" w:color="auto"/>
              <w:left w:val="single" w:sz="4" w:space="0" w:color="auto"/>
              <w:bottom w:val="single" w:sz="4" w:space="0" w:color="auto"/>
              <w:right w:val="single" w:sz="4" w:space="0" w:color="auto"/>
            </w:tcBorders>
          </w:tcPr>
          <w:p w14:paraId="259DC55A" w14:textId="77777777" w:rsidR="0091515E" w:rsidRPr="0094753F" w:rsidRDefault="0091515E" w:rsidP="00D54EAA">
            <w:pPr>
              <w:pStyle w:val="TAC"/>
            </w:pPr>
            <w:r>
              <w:t>n66</w:t>
            </w:r>
          </w:p>
        </w:tc>
        <w:tc>
          <w:tcPr>
            <w:tcW w:w="919" w:type="dxa"/>
            <w:tcBorders>
              <w:top w:val="single" w:sz="4" w:space="0" w:color="auto"/>
              <w:left w:val="single" w:sz="4" w:space="0" w:color="auto"/>
              <w:bottom w:val="single" w:sz="4" w:space="0" w:color="auto"/>
              <w:right w:val="single" w:sz="4" w:space="0" w:color="auto"/>
            </w:tcBorders>
          </w:tcPr>
          <w:p w14:paraId="30A8CDFC" w14:textId="77777777" w:rsidR="0091515E" w:rsidRPr="0094753F" w:rsidRDefault="0091515E" w:rsidP="00D54EAA">
            <w:pPr>
              <w:pStyle w:val="TAC"/>
            </w:pPr>
            <w:r>
              <w:t>N/A</w:t>
            </w:r>
          </w:p>
        </w:tc>
        <w:tc>
          <w:tcPr>
            <w:tcW w:w="1341" w:type="dxa"/>
            <w:tcBorders>
              <w:top w:val="single" w:sz="4" w:space="0" w:color="auto"/>
              <w:left w:val="single" w:sz="4" w:space="0" w:color="auto"/>
              <w:bottom w:val="single" w:sz="4" w:space="0" w:color="auto"/>
              <w:right w:val="single" w:sz="4" w:space="0" w:color="auto"/>
            </w:tcBorders>
          </w:tcPr>
          <w:p w14:paraId="56F3108A" w14:textId="77777777" w:rsidR="0091515E" w:rsidRPr="0094753F" w:rsidRDefault="0091515E" w:rsidP="00D54EAA">
            <w:pPr>
              <w:pStyle w:val="TAC"/>
            </w:pPr>
            <w:r>
              <w:t>5</w:t>
            </w:r>
          </w:p>
        </w:tc>
        <w:tc>
          <w:tcPr>
            <w:tcW w:w="926" w:type="dxa"/>
            <w:tcBorders>
              <w:top w:val="single" w:sz="4" w:space="0" w:color="auto"/>
              <w:left w:val="single" w:sz="4" w:space="0" w:color="auto"/>
              <w:bottom w:val="single" w:sz="4" w:space="0" w:color="auto"/>
              <w:right w:val="single" w:sz="4" w:space="0" w:color="auto"/>
            </w:tcBorders>
          </w:tcPr>
          <w:p w14:paraId="45CE6FB9" w14:textId="77777777" w:rsidR="0091515E" w:rsidRPr="0094753F" w:rsidRDefault="0091515E" w:rsidP="00D54EAA">
            <w:pPr>
              <w:pStyle w:val="TAC"/>
            </w:pPr>
            <w:r>
              <w:t>N/A</w:t>
            </w:r>
          </w:p>
        </w:tc>
        <w:tc>
          <w:tcPr>
            <w:tcW w:w="931" w:type="dxa"/>
            <w:tcBorders>
              <w:top w:val="single" w:sz="4" w:space="0" w:color="auto"/>
              <w:left w:val="single" w:sz="4" w:space="0" w:color="auto"/>
              <w:bottom w:val="single" w:sz="4" w:space="0" w:color="auto"/>
              <w:right w:val="single" w:sz="4" w:space="0" w:color="auto"/>
            </w:tcBorders>
          </w:tcPr>
          <w:p w14:paraId="1BA0F423" w14:textId="77777777" w:rsidR="0091515E" w:rsidRPr="0094753F" w:rsidRDefault="0091515E" w:rsidP="00D54EAA">
            <w:pPr>
              <w:pStyle w:val="TAC"/>
              <w:rPr>
                <w:lang w:eastAsia="ko-KR"/>
              </w:rPr>
            </w:pPr>
            <w:r>
              <w:t>2197.5</w:t>
            </w:r>
          </w:p>
        </w:tc>
        <w:tc>
          <w:tcPr>
            <w:tcW w:w="804" w:type="dxa"/>
            <w:tcBorders>
              <w:top w:val="single" w:sz="4" w:space="0" w:color="auto"/>
              <w:left w:val="single" w:sz="4" w:space="0" w:color="auto"/>
              <w:bottom w:val="single" w:sz="4" w:space="0" w:color="auto"/>
              <w:right w:val="single" w:sz="4" w:space="0" w:color="auto"/>
            </w:tcBorders>
          </w:tcPr>
          <w:p w14:paraId="08C293B9" w14:textId="77777777" w:rsidR="0091515E" w:rsidRPr="0094753F" w:rsidRDefault="0091515E" w:rsidP="00D54EAA">
            <w:pPr>
              <w:pStyle w:val="TAC"/>
              <w:rPr>
                <w:lang w:val="en-US" w:eastAsia="ko-KR"/>
              </w:rPr>
            </w:pPr>
            <w:r>
              <w:rPr>
                <w:rFonts w:hint="eastAsia"/>
                <w:lang w:val="en-US" w:eastAsia="zh-CN"/>
              </w:rPr>
              <w:t>32.5</w:t>
            </w:r>
          </w:p>
        </w:tc>
        <w:tc>
          <w:tcPr>
            <w:tcW w:w="1016" w:type="dxa"/>
            <w:tcBorders>
              <w:top w:val="single" w:sz="4" w:space="0" w:color="auto"/>
              <w:left w:val="single" w:sz="4" w:space="0" w:color="auto"/>
              <w:bottom w:val="single" w:sz="4" w:space="0" w:color="auto"/>
              <w:right w:val="single" w:sz="4" w:space="0" w:color="auto"/>
            </w:tcBorders>
          </w:tcPr>
          <w:p w14:paraId="2BA9CBBE" w14:textId="77777777" w:rsidR="0091515E" w:rsidRPr="0094753F" w:rsidRDefault="0091515E" w:rsidP="00D54EAA">
            <w:pPr>
              <w:pStyle w:val="TAC"/>
              <w:rPr>
                <w:lang w:val="en-US" w:eastAsia="ko-KR"/>
              </w:rPr>
            </w:pPr>
            <w:r>
              <w:rPr>
                <w:lang w:val="en-US" w:eastAsia="zh-CN"/>
              </w:rPr>
              <w:t>FDD</w:t>
            </w:r>
          </w:p>
        </w:tc>
      </w:tr>
    </w:tbl>
    <w:p w14:paraId="30DD1BDE" w14:textId="77777777" w:rsidR="0091515E" w:rsidRDefault="0091515E" w:rsidP="0091515E">
      <w:pPr>
        <w:rPr>
          <w:lang w:eastAsia="zh-CN"/>
        </w:rPr>
      </w:pPr>
    </w:p>
    <w:p w14:paraId="10EC5C75" w14:textId="2E173E8D" w:rsidR="0091515E" w:rsidRPr="00DD04C9" w:rsidRDefault="00E007AA" w:rsidP="0091515E">
      <w:pPr>
        <w:pStyle w:val="Heading3"/>
        <w:rPr>
          <w:rFonts w:eastAsia="MS Mincho"/>
          <w:lang w:eastAsia="ja-JP"/>
        </w:rPr>
      </w:pPr>
      <w:bookmarkStart w:id="1218" w:name="_Toc120537588"/>
      <w:bookmarkStart w:id="1219" w:name="_Toc129094450"/>
      <w:r>
        <w:rPr>
          <w:rFonts w:eastAsia="MS Mincho"/>
          <w:lang w:eastAsia="ja-JP"/>
        </w:rPr>
        <w:t>5.2</w:t>
      </w:r>
      <w:r w:rsidR="0091515E" w:rsidRPr="00DD04C9">
        <w:rPr>
          <w:rFonts w:eastAsia="MS Mincho"/>
          <w:lang w:eastAsia="ja-JP"/>
        </w:rPr>
        <w:t>.</w:t>
      </w:r>
      <w:r w:rsidR="0091515E" w:rsidRPr="00DD04C9">
        <w:rPr>
          <w:rFonts w:eastAsia="MS Mincho" w:hint="eastAsia"/>
          <w:lang w:eastAsia="ja-JP"/>
        </w:rPr>
        <w:t>4</w:t>
      </w:r>
      <w:r w:rsidR="0091515E" w:rsidRPr="00DD04C9">
        <w:rPr>
          <w:rFonts w:eastAsia="MS Mincho"/>
          <w:lang w:eastAsia="ja-JP"/>
        </w:rPr>
        <w:tab/>
        <w:t>∆TIB and ∆RIB values</w:t>
      </w:r>
      <w:bookmarkEnd w:id="1218"/>
      <w:bookmarkEnd w:id="1219"/>
    </w:p>
    <w:p w14:paraId="56A3BDEF" w14:textId="77777777" w:rsidR="0091515E" w:rsidRPr="004721EE" w:rsidRDefault="0091515E" w:rsidP="0091515E">
      <w:pPr>
        <w:rPr>
          <w:lang w:eastAsia="zh-CN"/>
        </w:rPr>
      </w:pPr>
      <w:r>
        <w:rPr>
          <w:lang w:eastAsia="zh-CN"/>
        </w:rPr>
        <w:t>Void</w:t>
      </w:r>
    </w:p>
    <w:p w14:paraId="657F9656" w14:textId="7A408F76" w:rsidR="006B2C69" w:rsidRPr="004D3578" w:rsidRDefault="006B2C69" w:rsidP="006B2C69">
      <w:pPr>
        <w:pStyle w:val="Heading2"/>
        <w:rPr>
          <w:lang w:eastAsia="zh-CN"/>
        </w:rPr>
      </w:pPr>
      <w:bookmarkStart w:id="1220" w:name="_Toc120537589"/>
      <w:bookmarkStart w:id="1221" w:name="_Toc129094451"/>
      <w:r>
        <w:rPr>
          <w:rFonts w:hint="eastAsia"/>
          <w:lang w:eastAsia="zh-CN"/>
        </w:rPr>
        <w:t>5.3</w:t>
      </w:r>
      <w:r w:rsidRPr="004D3578">
        <w:tab/>
      </w:r>
      <w:r>
        <w:rPr>
          <w:lang w:eastAsia="zh-CN"/>
        </w:rPr>
        <w:t>CA_n41C-n71</w:t>
      </w:r>
      <w:bookmarkEnd w:id="1220"/>
      <w:bookmarkEnd w:id="1221"/>
      <w:r>
        <w:rPr>
          <w:lang w:eastAsia="zh-CN"/>
        </w:rPr>
        <w:t xml:space="preserve"> </w:t>
      </w:r>
    </w:p>
    <w:p w14:paraId="6AB741AC" w14:textId="2ED1E38A" w:rsidR="006B2C69" w:rsidRPr="001043CD" w:rsidRDefault="006B2C69" w:rsidP="006B2C69">
      <w:pPr>
        <w:pStyle w:val="Heading3"/>
        <w:rPr>
          <w:rFonts w:cs="Arial"/>
          <w:szCs w:val="28"/>
          <w:lang w:eastAsia="zh-CN"/>
        </w:rPr>
      </w:pPr>
      <w:bookmarkStart w:id="1222" w:name="_Toc120537590"/>
      <w:bookmarkStart w:id="1223" w:name="_Toc129094452"/>
      <w:r>
        <w:rPr>
          <w:rFonts w:cs="Arial"/>
          <w:szCs w:val="28"/>
          <w:lang w:eastAsia="zh-CN"/>
        </w:rPr>
        <w:t>5.3</w:t>
      </w:r>
      <w:r w:rsidRPr="001043CD">
        <w:rPr>
          <w:rFonts w:cs="Arial"/>
          <w:szCs w:val="28"/>
          <w:lang w:eastAsia="zh-CN"/>
        </w:rPr>
        <w:t>.</w:t>
      </w:r>
      <w:r w:rsidRPr="001043CD">
        <w:rPr>
          <w:rFonts w:cs="Arial" w:hint="eastAsia"/>
          <w:szCs w:val="28"/>
          <w:lang w:eastAsia="zh-CN"/>
        </w:rPr>
        <w:t>1</w:t>
      </w:r>
      <w:r w:rsidRPr="001043CD">
        <w:rPr>
          <w:rFonts w:cs="Arial"/>
          <w:szCs w:val="28"/>
          <w:lang w:eastAsia="zh-CN"/>
        </w:rPr>
        <w:tab/>
        <w:t>Configuration</w:t>
      </w:r>
      <w:r w:rsidRPr="001043CD">
        <w:rPr>
          <w:rFonts w:cs="Arial" w:hint="eastAsia"/>
          <w:szCs w:val="28"/>
          <w:lang w:eastAsia="zh-CN"/>
        </w:rPr>
        <w:t>s</w:t>
      </w:r>
      <w:bookmarkEnd w:id="1222"/>
      <w:bookmarkEnd w:id="1223"/>
    </w:p>
    <w:p w14:paraId="135F5AEC" w14:textId="08A1A019" w:rsidR="006B2C69" w:rsidRPr="00BC7DD1" w:rsidRDefault="006B2C69" w:rsidP="007D44D8">
      <w:pPr>
        <w:pStyle w:val="TH"/>
        <w:rPr>
          <w:lang w:val="en-US"/>
        </w:rPr>
      </w:pPr>
      <w:r w:rsidRPr="00BC7DD1">
        <w:rPr>
          <w:lang w:val="en-US"/>
        </w:rPr>
        <w:t xml:space="preserve">Table </w:t>
      </w:r>
      <w:r>
        <w:rPr>
          <w:lang w:val="en-US"/>
        </w:rPr>
        <w:t>5.3</w:t>
      </w:r>
      <w:r>
        <w:rPr>
          <w:rFonts w:hint="eastAsia"/>
          <w:lang w:val="en-US" w:eastAsia="zh-CN"/>
        </w:rPr>
        <w:t>.1</w:t>
      </w:r>
      <w:r w:rsidRPr="00BC7DD1">
        <w:rPr>
          <w:lang w:val="en-US"/>
        </w:rPr>
        <w:t>-1: NR CA configurations and bandwi</w:t>
      </w:r>
      <w:r>
        <w:rPr>
          <w:rFonts w:hint="eastAsia"/>
          <w:lang w:val="en-US" w:eastAsia="zh-CN"/>
        </w:rPr>
        <w:t>d</w:t>
      </w:r>
      <w:r w:rsidRPr="00BC7DD1">
        <w:rPr>
          <w:lang w:val="en-US"/>
        </w:rPr>
        <w:t xml:space="preserve">th combinations sets </w:t>
      </w:r>
      <w:r>
        <w:rPr>
          <w:lang w:val="en-US"/>
        </w:rPr>
        <w:t xml:space="preserve">defined </w:t>
      </w:r>
      <w:r>
        <w:rPr>
          <w:rFonts w:hint="eastAsia"/>
          <w:lang w:val="en-US" w:eastAsia="zh-CN"/>
        </w:rPr>
        <w:t xml:space="preserve">for </w:t>
      </w:r>
      <w:r>
        <w:rPr>
          <w:lang w:val="en-US" w:eastAsia="zh-CN"/>
        </w:rPr>
        <w:t>inter-band CA (two bands)</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2402"/>
        <w:gridCol w:w="951"/>
        <w:gridCol w:w="3689"/>
        <w:gridCol w:w="2458"/>
      </w:tblGrid>
      <w:tr w:rsidR="006B2C69" w:rsidRPr="00AD0178" w14:paraId="1A5CA2D8" w14:textId="77777777" w:rsidTr="00D54EAA">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C2FD7BD" w14:textId="77777777" w:rsidR="006B2C69" w:rsidRPr="00AD0178" w:rsidRDefault="006B2C69" w:rsidP="00D54EAA">
            <w:pPr>
              <w:pStyle w:val="TAH"/>
              <w:keepNext w:val="0"/>
              <w:rPr>
                <w:sz w:val="16"/>
              </w:rPr>
            </w:pPr>
            <w:r w:rsidRPr="00AD0178">
              <w:rPr>
                <w:sz w:val="16"/>
              </w:rPr>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2745CDA" w14:textId="77777777" w:rsidR="006B2C69" w:rsidRDefault="006B2C69" w:rsidP="00D54EAA">
            <w:pPr>
              <w:pStyle w:val="TAH"/>
              <w:keepNext w:val="0"/>
              <w:rPr>
                <w:sz w:val="16"/>
              </w:rPr>
            </w:pPr>
            <w:r w:rsidRPr="00AD0178">
              <w:rPr>
                <w:sz w:val="16"/>
              </w:rPr>
              <w:t>Uplink CA configuration</w:t>
            </w:r>
            <w:r>
              <w:rPr>
                <w:sz w:val="16"/>
              </w:rPr>
              <w:t xml:space="preserve"> or</w:t>
            </w:r>
          </w:p>
          <w:p w14:paraId="251B0651" w14:textId="77777777" w:rsidR="006B2C69" w:rsidRPr="00AD0178" w:rsidRDefault="006B2C69" w:rsidP="00D54EAA">
            <w:pPr>
              <w:pStyle w:val="TAH"/>
              <w:keepNext w:val="0"/>
              <w:rPr>
                <w:sz w:val="16"/>
              </w:rPr>
            </w:pPr>
            <w:r>
              <w:rPr>
                <w:sz w:val="16"/>
              </w:rP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18CE1337" w14:textId="77777777" w:rsidR="006B2C69" w:rsidRPr="00AD0178" w:rsidRDefault="006B2C69" w:rsidP="00D54EAA">
            <w:pPr>
              <w:pStyle w:val="TAH"/>
              <w:keepNext w:val="0"/>
              <w:rPr>
                <w:sz w:val="16"/>
              </w:rPr>
            </w:pPr>
            <w:r w:rsidRPr="00AD0178">
              <w:rPr>
                <w:sz w:val="16"/>
              </w:rPr>
              <w:t>NR Band</w:t>
            </w:r>
          </w:p>
        </w:tc>
        <w:tc>
          <w:tcPr>
            <w:tcW w:w="0" w:type="auto"/>
            <w:tcBorders>
              <w:top w:val="single" w:sz="4" w:space="0" w:color="auto"/>
              <w:left w:val="single" w:sz="4" w:space="0" w:color="auto"/>
              <w:bottom w:val="single" w:sz="4" w:space="0" w:color="auto"/>
              <w:right w:val="single" w:sz="4" w:space="0" w:color="auto"/>
            </w:tcBorders>
            <w:vAlign w:val="center"/>
          </w:tcPr>
          <w:p w14:paraId="34C3EAE4" w14:textId="77777777" w:rsidR="006B2C69" w:rsidRPr="00AD0178" w:rsidRDefault="006B2C69" w:rsidP="00D54EAA">
            <w:pPr>
              <w:pStyle w:val="TAH"/>
              <w:keepNext w:val="0"/>
              <w:rPr>
                <w:sz w:val="16"/>
              </w:rPr>
            </w:pPr>
            <w:r>
              <w:rPr>
                <w:sz w:val="16"/>
              </w:rP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5B16F25C" w14:textId="77777777" w:rsidR="006B2C69" w:rsidRPr="00AD0178" w:rsidRDefault="006B2C69" w:rsidP="00D54EAA">
            <w:pPr>
              <w:pStyle w:val="TAH"/>
              <w:keepNext w:val="0"/>
              <w:rPr>
                <w:sz w:val="16"/>
              </w:rPr>
            </w:pPr>
            <w:r w:rsidRPr="00AD0178">
              <w:rPr>
                <w:sz w:val="16"/>
              </w:rPr>
              <w:t>Bandwidth combination set</w:t>
            </w:r>
          </w:p>
        </w:tc>
      </w:tr>
      <w:tr w:rsidR="006B2C69" w:rsidRPr="00AD0178" w14:paraId="03A3EC3F" w14:textId="77777777" w:rsidTr="00D54EAA">
        <w:trPr>
          <w:trHeight w:val="325"/>
          <w:jc w:val="center"/>
        </w:trPr>
        <w:tc>
          <w:tcPr>
            <w:tcW w:w="0" w:type="auto"/>
            <w:tcBorders>
              <w:top w:val="single" w:sz="4" w:space="0" w:color="auto"/>
              <w:left w:val="single" w:sz="4" w:space="0" w:color="auto"/>
              <w:bottom w:val="nil"/>
              <w:right w:val="single" w:sz="4" w:space="0" w:color="auto"/>
            </w:tcBorders>
            <w:shd w:val="clear" w:color="auto" w:fill="auto"/>
            <w:vAlign w:val="center"/>
          </w:tcPr>
          <w:p w14:paraId="6EDFEFC3" w14:textId="77777777" w:rsidR="006B2C69" w:rsidRPr="007D44D8" w:rsidRDefault="006B2C69" w:rsidP="007D44D8">
            <w:pPr>
              <w:pStyle w:val="TAC"/>
            </w:pPr>
            <w:r w:rsidRPr="007D44D8">
              <w:rPr>
                <w:rFonts w:hint="eastAsia"/>
                <w:lang w:val="en-US" w:eastAsia="zh-CN"/>
              </w:rPr>
              <w:lastRenderedPageBreak/>
              <w:t>CA_n41C-n71A</w:t>
            </w:r>
          </w:p>
        </w:tc>
        <w:tc>
          <w:tcPr>
            <w:tcW w:w="0" w:type="auto"/>
            <w:tcBorders>
              <w:top w:val="single" w:sz="4" w:space="0" w:color="auto"/>
              <w:left w:val="single" w:sz="4" w:space="0" w:color="auto"/>
              <w:bottom w:val="nil"/>
              <w:right w:val="single" w:sz="4" w:space="0" w:color="auto"/>
            </w:tcBorders>
            <w:shd w:val="clear" w:color="auto" w:fill="auto"/>
            <w:vAlign w:val="center"/>
          </w:tcPr>
          <w:p w14:paraId="1FFE0DFE" w14:textId="77777777" w:rsidR="006B2C69" w:rsidRPr="007D44D8" w:rsidRDefault="006B2C69" w:rsidP="007D44D8">
            <w:pPr>
              <w:pStyle w:val="TAC"/>
              <w:rPr>
                <w:vertAlign w:val="superscript"/>
                <w:lang w:val="en-US" w:eastAsia="zh-CN"/>
              </w:rPr>
            </w:pPr>
            <w:r w:rsidRPr="007D44D8">
              <w:rPr>
                <w:lang w:val="en-US"/>
              </w:rPr>
              <w:t>n41</w:t>
            </w:r>
            <w:r w:rsidRPr="007D44D8">
              <w:rPr>
                <w:rFonts w:hint="eastAsia"/>
                <w:vertAlign w:val="superscript"/>
                <w:lang w:val="en-US" w:eastAsia="zh-CN"/>
              </w:rPr>
              <w:t>8</w:t>
            </w:r>
            <w:r w:rsidRPr="007D44D8">
              <w:rPr>
                <w:vertAlign w:val="superscript"/>
                <w:lang w:val="en-US"/>
              </w:rPr>
              <w:t xml:space="preserve">, </w:t>
            </w:r>
            <w:r w:rsidRPr="007D44D8">
              <w:rPr>
                <w:rFonts w:hint="eastAsia"/>
                <w:vertAlign w:val="superscript"/>
                <w:lang w:val="en-US" w:eastAsia="zh-CN"/>
              </w:rPr>
              <w:t>9</w:t>
            </w:r>
          </w:p>
          <w:p w14:paraId="706B9061" w14:textId="77777777" w:rsidR="006B2C69" w:rsidRPr="007D44D8" w:rsidRDefault="006B2C69" w:rsidP="007D44D8">
            <w:pPr>
              <w:pStyle w:val="TAC"/>
              <w:rPr>
                <w:b/>
                <w:bCs/>
                <w:lang w:val="en-US"/>
              </w:rPr>
            </w:pPr>
            <w:r w:rsidRPr="007D44D8">
              <w:rPr>
                <w:rFonts w:cs="Arial"/>
                <w:b/>
                <w:bCs/>
              </w:rPr>
              <w:t>CA_n41C</w:t>
            </w:r>
            <w:r w:rsidRPr="007D44D8">
              <w:rPr>
                <w:rFonts w:eastAsia="Yu Mincho"/>
                <w:vertAlign w:val="superscript"/>
                <w:lang w:eastAsia="ko-KR"/>
              </w:rPr>
              <w:t>8</w:t>
            </w:r>
          </w:p>
          <w:p w14:paraId="698EC189" w14:textId="77777777" w:rsidR="006B2C69" w:rsidRPr="007D44D8" w:rsidRDefault="006B2C69" w:rsidP="007D44D8">
            <w:pPr>
              <w:pStyle w:val="TAC"/>
              <w:rPr>
                <w:b/>
                <w:bCs/>
                <w:vertAlign w:val="superscript"/>
              </w:rPr>
            </w:pPr>
            <w:r w:rsidRPr="007D44D8">
              <w:rPr>
                <w:rFonts w:cs="Arial"/>
              </w:rPr>
              <w:t>CA_n41A-n71A</w:t>
            </w:r>
            <w:r w:rsidRPr="007D44D8">
              <w:rPr>
                <w:rFonts w:hint="eastAsia"/>
                <w:vertAlign w:val="superscript"/>
                <w:lang w:val="en-US" w:eastAsia="zh-CN"/>
              </w:rPr>
              <w:t>8</w:t>
            </w:r>
          </w:p>
        </w:tc>
        <w:tc>
          <w:tcPr>
            <w:tcW w:w="0" w:type="auto"/>
            <w:tcBorders>
              <w:left w:val="single" w:sz="4" w:space="0" w:color="auto"/>
              <w:bottom w:val="single" w:sz="4" w:space="0" w:color="auto"/>
              <w:right w:val="single" w:sz="4" w:space="0" w:color="auto"/>
            </w:tcBorders>
            <w:vAlign w:val="center"/>
          </w:tcPr>
          <w:p w14:paraId="24A39EFB" w14:textId="77777777" w:rsidR="006B2C69" w:rsidRPr="007D44D8" w:rsidRDefault="006B2C69" w:rsidP="00D54EAA">
            <w:pPr>
              <w:pStyle w:val="TAC"/>
              <w:rPr>
                <w:rFonts w:cs="Arial"/>
                <w:i/>
              </w:rPr>
            </w:pPr>
            <w:r w:rsidRPr="007D44D8">
              <w:rPr>
                <w:rFonts w:hint="eastAsia"/>
                <w:lang w:val="en-US" w:eastAsia="zh-CN"/>
              </w:rPr>
              <w:t>n41</w:t>
            </w:r>
          </w:p>
        </w:tc>
        <w:tc>
          <w:tcPr>
            <w:tcW w:w="0" w:type="auto"/>
            <w:tcBorders>
              <w:top w:val="single" w:sz="4" w:space="0" w:color="auto"/>
              <w:left w:val="single" w:sz="4" w:space="0" w:color="auto"/>
              <w:bottom w:val="single" w:sz="4" w:space="0" w:color="auto"/>
              <w:right w:val="single" w:sz="4" w:space="0" w:color="auto"/>
            </w:tcBorders>
            <w:vAlign w:val="center"/>
          </w:tcPr>
          <w:p w14:paraId="3416C07A" w14:textId="77777777" w:rsidR="006B2C69" w:rsidRPr="00AD0178" w:rsidRDefault="006B2C69" w:rsidP="00D54EAA">
            <w:pPr>
              <w:pStyle w:val="TAC"/>
              <w:rPr>
                <w:sz w:val="16"/>
                <w:lang w:eastAsia="zh-CN"/>
              </w:rPr>
            </w:pPr>
            <w:r>
              <w:rPr>
                <w:rFonts w:eastAsia="SimSun"/>
                <w:lang w:val="en-US" w:eastAsia="zh-CN" w:bidi="ar"/>
              </w:rPr>
              <w:t>CA_n41C_BCS 4</w:t>
            </w:r>
            <w:r>
              <w:t xml:space="preserve"> </w:t>
            </w:r>
            <w:r>
              <w:rPr>
                <w:rFonts w:eastAsia="SimSun"/>
                <w:lang w:val="en-US" w:eastAsia="zh-CN" w:bidi="ar"/>
              </w:rPr>
              <w:t>and 5</w:t>
            </w:r>
          </w:p>
        </w:tc>
        <w:tc>
          <w:tcPr>
            <w:tcW w:w="0" w:type="auto"/>
            <w:tcBorders>
              <w:top w:val="single" w:sz="4" w:space="0" w:color="auto"/>
              <w:left w:val="single" w:sz="4" w:space="0" w:color="auto"/>
              <w:bottom w:val="nil"/>
              <w:right w:val="single" w:sz="4" w:space="0" w:color="auto"/>
            </w:tcBorders>
            <w:shd w:val="clear" w:color="auto" w:fill="auto"/>
            <w:vAlign w:val="center"/>
          </w:tcPr>
          <w:p w14:paraId="67E2D21F" w14:textId="77777777" w:rsidR="006B2C69" w:rsidRPr="00AD0178" w:rsidRDefault="006B2C69" w:rsidP="00D54EAA">
            <w:pPr>
              <w:pStyle w:val="TAC"/>
              <w:rPr>
                <w:sz w:val="16"/>
                <w:lang w:val="en-US" w:eastAsia="zh-CN"/>
              </w:rPr>
            </w:pPr>
            <w:r>
              <w:rPr>
                <w:rFonts w:eastAsia="Yu Mincho"/>
              </w:rPr>
              <w:t>4</w:t>
            </w:r>
            <w:r>
              <w:rPr>
                <w:lang w:eastAsia="zh-CN"/>
              </w:rPr>
              <w:t xml:space="preserve"> and 5</w:t>
            </w:r>
          </w:p>
        </w:tc>
      </w:tr>
      <w:tr w:rsidR="006B2C69" w:rsidRPr="00AD0178" w14:paraId="49BCD43A" w14:textId="77777777" w:rsidTr="00D54EAA">
        <w:trPr>
          <w:trHeight w:val="325"/>
          <w:jc w:val="center"/>
        </w:trPr>
        <w:tc>
          <w:tcPr>
            <w:tcW w:w="0" w:type="auto"/>
            <w:tcBorders>
              <w:top w:val="nil"/>
              <w:left w:val="single" w:sz="4" w:space="0" w:color="auto"/>
              <w:bottom w:val="single" w:sz="4" w:space="0" w:color="auto"/>
              <w:right w:val="single" w:sz="4" w:space="0" w:color="auto"/>
            </w:tcBorders>
            <w:vAlign w:val="center"/>
          </w:tcPr>
          <w:p w14:paraId="42AADF77" w14:textId="77777777" w:rsidR="006B2C69" w:rsidRPr="007D44D8" w:rsidRDefault="006B2C69" w:rsidP="007D44D8">
            <w:pPr>
              <w:pStyle w:val="TAC"/>
              <w:rPr>
                <w:rFonts w:cs="Arial"/>
                <w:i/>
              </w:rPr>
            </w:pPr>
          </w:p>
        </w:tc>
        <w:tc>
          <w:tcPr>
            <w:tcW w:w="0" w:type="auto"/>
            <w:tcBorders>
              <w:top w:val="nil"/>
              <w:left w:val="single" w:sz="4" w:space="0" w:color="auto"/>
              <w:bottom w:val="single" w:sz="4" w:space="0" w:color="auto"/>
              <w:right w:val="single" w:sz="4" w:space="0" w:color="auto"/>
            </w:tcBorders>
            <w:vAlign w:val="center"/>
          </w:tcPr>
          <w:p w14:paraId="304BA303" w14:textId="77777777" w:rsidR="006B2C69" w:rsidRPr="007D44D8" w:rsidRDefault="006B2C69" w:rsidP="007D44D8">
            <w:pPr>
              <w:pStyle w:val="TAC"/>
              <w:rPr>
                <w:rFonts w:cs="Arial"/>
                <w:i/>
              </w:rPr>
            </w:pPr>
          </w:p>
        </w:tc>
        <w:tc>
          <w:tcPr>
            <w:tcW w:w="0" w:type="auto"/>
            <w:tcBorders>
              <w:left w:val="single" w:sz="4" w:space="0" w:color="auto"/>
              <w:bottom w:val="single" w:sz="4" w:space="0" w:color="auto"/>
              <w:right w:val="single" w:sz="4" w:space="0" w:color="auto"/>
            </w:tcBorders>
            <w:vAlign w:val="center"/>
          </w:tcPr>
          <w:p w14:paraId="60B96834" w14:textId="77777777" w:rsidR="006B2C69" w:rsidRPr="007D44D8" w:rsidRDefault="006B2C69" w:rsidP="00D54EAA">
            <w:pPr>
              <w:pStyle w:val="TAC"/>
              <w:rPr>
                <w:rFonts w:cs="Arial"/>
                <w:i/>
              </w:rPr>
            </w:pPr>
            <w:r w:rsidRPr="007D44D8">
              <w:rPr>
                <w:rFonts w:hint="eastAsia"/>
                <w:lang w:val="en-US" w:eastAsia="zh-CN"/>
              </w:rPr>
              <w:t>n71</w:t>
            </w:r>
          </w:p>
        </w:tc>
        <w:tc>
          <w:tcPr>
            <w:tcW w:w="0" w:type="auto"/>
            <w:tcBorders>
              <w:top w:val="single" w:sz="4" w:space="0" w:color="auto"/>
              <w:left w:val="single" w:sz="4" w:space="0" w:color="auto"/>
              <w:bottom w:val="single" w:sz="4" w:space="0" w:color="auto"/>
              <w:right w:val="single" w:sz="4" w:space="0" w:color="auto"/>
            </w:tcBorders>
            <w:vAlign w:val="center"/>
          </w:tcPr>
          <w:p w14:paraId="43DF82FC" w14:textId="77777777" w:rsidR="006B2C69" w:rsidRPr="00AD0178" w:rsidRDefault="006B2C69" w:rsidP="00D54EAA">
            <w:pPr>
              <w:pStyle w:val="TAC"/>
              <w:rPr>
                <w:sz w:val="16"/>
                <w:lang w:eastAsia="zh-CN"/>
              </w:rPr>
            </w:pPr>
            <w:r>
              <w:t>n71 channel bandwidths in Table 5.3.5-1</w:t>
            </w:r>
          </w:p>
        </w:tc>
        <w:tc>
          <w:tcPr>
            <w:tcW w:w="0" w:type="auto"/>
            <w:tcBorders>
              <w:top w:val="nil"/>
              <w:left w:val="single" w:sz="4" w:space="0" w:color="auto"/>
              <w:bottom w:val="single" w:sz="4" w:space="0" w:color="auto"/>
              <w:right w:val="single" w:sz="4" w:space="0" w:color="auto"/>
            </w:tcBorders>
            <w:shd w:val="clear" w:color="auto" w:fill="auto"/>
            <w:vAlign w:val="center"/>
          </w:tcPr>
          <w:p w14:paraId="70B0CD31" w14:textId="77777777" w:rsidR="006B2C69" w:rsidRPr="00AD0178" w:rsidRDefault="006B2C69" w:rsidP="00D54EAA">
            <w:pPr>
              <w:pStyle w:val="TAC"/>
              <w:rPr>
                <w:sz w:val="16"/>
                <w:lang w:val="en-US" w:eastAsia="zh-CN"/>
              </w:rPr>
            </w:pPr>
          </w:p>
        </w:tc>
      </w:tr>
      <w:tr w:rsidR="006B2C69" w:rsidRPr="00AD0178" w14:paraId="25028719" w14:textId="77777777" w:rsidTr="00D54EAA">
        <w:trPr>
          <w:trHeight w:val="325"/>
          <w:jc w:val="center"/>
        </w:trPr>
        <w:tc>
          <w:tcPr>
            <w:tcW w:w="0" w:type="auto"/>
            <w:tcBorders>
              <w:left w:val="single" w:sz="4" w:space="0" w:color="auto"/>
              <w:bottom w:val="nil"/>
              <w:right w:val="single" w:sz="4" w:space="0" w:color="auto"/>
            </w:tcBorders>
            <w:shd w:val="clear" w:color="auto" w:fill="auto"/>
            <w:vAlign w:val="center"/>
          </w:tcPr>
          <w:p w14:paraId="6C267F9F" w14:textId="77777777" w:rsidR="006B2C69" w:rsidRPr="007D44D8" w:rsidRDefault="006B2C69" w:rsidP="007D44D8">
            <w:pPr>
              <w:pStyle w:val="TAC"/>
            </w:pPr>
            <w:r w:rsidRPr="007D44D8">
              <w:rPr>
                <w:rFonts w:hint="eastAsia"/>
                <w:lang w:val="en-US" w:eastAsia="zh-CN"/>
              </w:rPr>
              <w:t>CA_n41</w:t>
            </w:r>
            <w:r w:rsidRPr="007D44D8">
              <w:rPr>
                <w:lang w:val="en-US" w:eastAsia="zh-CN"/>
              </w:rPr>
              <w:t>C</w:t>
            </w:r>
            <w:r w:rsidRPr="007D44D8">
              <w:rPr>
                <w:rFonts w:hint="eastAsia"/>
                <w:lang w:val="en-US" w:eastAsia="zh-CN"/>
              </w:rPr>
              <w:t>-n71</w:t>
            </w:r>
            <w:r w:rsidRPr="007D44D8">
              <w:rPr>
                <w:lang w:val="en-US" w:eastAsia="zh-CN"/>
              </w:rPr>
              <w:t>(2</w:t>
            </w:r>
            <w:r w:rsidRPr="007D44D8">
              <w:rPr>
                <w:rFonts w:hint="eastAsia"/>
                <w:lang w:val="en-US" w:eastAsia="zh-CN"/>
              </w:rPr>
              <w:t>A</w:t>
            </w:r>
            <w:r w:rsidRPr="007D44D8">
              <w:rPr>
                <w:lang w:val="en-US" w:eastAsia="zh-CN"/>
              </w:rPr>
              <w:t>)</w:t>
            </w:r>
          </w:p>
        </w:tc>
        <w:tc>
          <w:tcPr>
            <w:tcW w:w="0" w:type="auto"/>
            <w:tcBorders>
              <w:left w:val="single" w:sz="4" w:space="0" w:color="auto"/>
              <w:bottom w:val="nil"/>
              <w:right w:val="single" w:sz="4" w:space="0" w:color="auto"/>
            </w:tcBorders>
            <w:shd w:val="clear" w:color="auto" w:fill="auto"/>
            <w:vAlign w:val="center"/>
          </w:tcPr>
          <w:p w14:paraId="1BFAECB4" w14:textId="77777777" w:rsidR="006B2C69" w:rsidRPr="007D44D8" w:rsidRDefault="006B2C69" w:rsidP="007D44D8">
            <w:pPr>
              <w:pStyle w:val="TAC"/>
              <w:rPr>
                <w:vertAlign w:val="superscript"/>
                <w:lang w:val="en-US" w:eastAsia="zh-CN"/>
              </w:rPr>
            </w:pPr>
            <w:r w:rsidRPr="007D44D8">
              <w:rPr>
                <w:lang w:val="en-US"/>
              </w:rPr>
              <w:t>n41</w:t>
            </w:r>
            <w:r w:rsidRPr="007D44D8">
              <w:rPr>
                <w:rFonts w:hint="eastAsia"/>
                <w:vertAlign w:val="superscript"/>
                <w:lang w:val="en-US" w:eastAsia="zh-CN"/>
              </w:rPr>
              <w:t>8</w:t>
            </w:r>
            <w:r w:rsidRPr="007D44D8">
              <w:rPr>
                <w:vertAlign w:val="superscript"/>
                <w:lang w:val="en-US"/>
              </w:rPr>
              <w:t>,</w:t>
            </w:r>
            <w:r w:rsidRPr="007D44D8">
              <w:rPr>
                <w:rFonts w:hint="eastAsia"/>
                <w:vertAlign w:val="superscript"/>
                <w:lang w:val="en-US" w:eastAsia="zh-CN"/>
              </w:rPr>
              <w:t>9</w:t>
            </w:r>
          </w:p>
          <w:p w14:paraId="04576546" w14:textId="77777777" w:rsidR="006B2C69" w:rsidRPr="007D44D8" w:rsidRDefault="006B2C69" w:rsidP="007D44D8">
            <w:pPr>
              <w:pStyle w:val="TAC"/>
              <w:rPr>
                <w:vertAlign w:val="superscript"/>
                <w:lang w:val="en-US" w:eastAsia="zh-CN"/>
              </w:rPr>
            </w:pPr>
            <w:r w:rsidRPr="007D44D8">
              <w:rPr>
                <w:rFonts w:cs="Arial"/>
                <w:b/>
                <w:bCs/>
              </w:rPr>
              <w:t>CA_n41C</w:t>
            </w:r>
            <w:r w:rsidRPr="007D44D8">
              <w:rPr>
                <w:rFonts w:eastAsia="Yu Mincho"/>
                <w:vertAlign w:val="superscript"/>
                <w:lang w:eastAsia="ko-KR"/>
              </w:rPr>
              <w:t>8</w:t>
            </w:r>
          </w:p>
          <w:p w14:paraId="27D4E488" w14:textId="77777777" w:rsidR="006B2C69" w:rsidRPr="007D44D8" w:rsidRDefault="006B2C69" w:rsidP="007D44D8">
            <w:pPr>
              <w:pStyle w:val="TAC"/>
              <w:rPr>
                <w:b/>
                <w:bCs/>
                <w:vertAlign w:val="superscript"/>
              </w:rPr>
            </w:pPr>
            <w:r w:rsidRPr="007D44D8">
              <w:rPr>
                <w:rFonts w:hint="eastAsia"/>
                <w:lang w:val="en-US" w:eastAsia="zh-CN"/>
              </w:rPr>
              <w:t>CA_n41A-n71A</w:t>
            </w:r>
            <w:r w:rsidRPr="007D44D8">
              <w:rPr>
                <w:rFonts w:hint="eastAsia"/>
                <w:vertAlign w:val="superscript"/>
                <w:lang w:val="en-US" w:eastAsia="zh-CN"/>
              </w:rPr>
              <w:t>8</w:t>
            </w:r>
          </w:p>
        </w:tc>
        <w:tc>
          <w:tcPr>
            <w:tcW w:w="0" w:type="auto"/>
            <w:tcBorders>
              <w:left w:val="single" w:sz="4" w:space="0" w:color="auto"/>
              <w:bottom w:val="single" w:sz="4" w:space="0" w:color="auto"/>
              <w:right w:val="single" w:sz="4" w:space="0" w:color="auto"/>
            </w:tcBorders>
            <w:vAlign w:val="center"/>
          </w:tcPr>
          <w:p w14:paraId="2D4FEE6E" w14:textId="77777777" w:rsidR="006B2C69" w:rsidRPr="007D44D8" w:rsidRDefault="006B2C69" w:rsidP="00D54EAA">
            <w:pPr>
              <w:pStyle w:val="TAC"/>
            </w:pPr>
            <w:r w:rsidRPr="007D44D8">
              <w:t>n41</w:t>
            </w:r>
          </w:p>
        </w:tc>
        <w:tc>
          <w:tcPr>
            <w:tcW w:w="0" w:type="auto"/>
            <w:tcBorders>
              <w:top w:val="single" w:sz="4" w:space="0" w:color="auto"/>
              <w:left w:val="single" w:sz="4" w:space="0" w:color="auto"/>
              <w:bottom w:val="single" w:sz="4" w:space="0" w:color="auto"/>
              <w:right w:val="single" w:sz="4" w:space="0" w:color="auto"/>
            </w:tcBorders>
            <w:vAlign w:val="center"/>
          </w:tcPr>
          <w:p w14:paraId="6E7AAE33" w14:textId="77777777" w:rsidR="006B2C69" w:rsidRPr="006034FE" w:rsidRDefault="006B2C69" w:rsidP="00D54EAA">
            <w:pPr>
              <w:pStyle w:val="TAC"/>
            </w:pPr>
            <w:r>
              <w:rPr>
                <w:rFonts w:eastAsia="SimSun"/>
                <w:lang w:val="en-US" w:eastAsia="zh-CN" w:bidi="ar"/>
              </w:rPr>
              <w:t>CA_n41C_BCS 4</w:t>
            </w:r>
            <w:r>
              <w:t xml:space="preserve"> </w:t>
            </w:r>
            <w:r>
              <w:rPr>
                <w:rFonts w:eastAsia="SimSun"/>
                <w:lang w:val="en-US" w:eastAsia="zh-CN" w:bidi="ar"/>
              </w:rPr>
              <w:t>and 5</w:t>
            </w:r>
          </w:p>
        </w:tc>
        <w:tc>
          <w:tcPr>
            <w:tcW w:w="0" w:type="auto"/>
            <w:tcBorders>
              <w:top w:val="single" w:sz="4" w:space="0" w:color="auto"/>
              <w:left w:val="single" w:sz="4" w:space="0" w:color="auto"/>
              <w:bottom w:val="nil"/>
              <w:right w:val="single" w:sz="4" w:space="0" w:color="auto"/>
            </w:tcBorders>
            <w:shd w:val="clear" w:color="auto" w:fill="auto"/>
            <w:vAlign w:val="center"/>
          </w:tcPr>
          <w:p w14:paraId="7379DC3A" w14:textId="77777777" w:rsidR="006B2C69" w:rsidRPr="00AD0178" w:rsidRDefault="006B2C69" w:rsidP="00D54EAA">
            <w:pPr>
              <w:pStyle w:val="TAC"/>
              <w:rPr>
                <w:sz w:val="16"/>
                <w:lang w:val="en-US" w:eastAsia="zh-CN"/>
              </w:rPr>
            </w:pPr>
            <w:r>
              <w:rPr>
                <w:lang w:eastAsia="zh-CN"/>
              </w:rPr>
              <w:t>4 and 5</w:t>
            </w:r>
          </w:p>
        </w:tc>
      </w:tr>
      <w:tr w:rsidR="006B2C69" w:rsidRPr="00AD0178" w14:paraId="653BF9AC" w14:textId="77777777" w:rsidTr="00D54EAA">
        <w:trPr>
          <w:trHeight w:val="325"/>
          <w:jc w:val="center"/>
        </w:trPr>
        <w:tc>
          <w:tcPr>
            <w:tcW w:w="0" w:type="auto"/>
            <w:tcBorders>
              <w:top w:val="nil"/>
              <w:left w:val="single" w:sz="4" w:space="0" w:color="auto"/>
              <w:bottom w:val="single" w:sz="4" w:space="0" w:color="auto"/>
              <w:right w:val="single" w:sz="4" w:space="0" w:color="auto"/>
            </w:tcBorders>
            <w:vAlign w:val="center"/>
          </w:tcPr>
          <w:p w14:paraId="6D057E74" w14:textId="77777777" w:rsidR="006B2C69" w:rsidRPr="007D44D8" w:rsidRDefault="006B2C69" w:rsidP="007D44D8">
            <w:pPr>
              <w:pStyle w:val="TAC"/>
            </w:pPr>
          </w:p>
        </w:tc>
        <w:tc>
          <w:tcPr>
            <w:tcW w:w="0" w:type="auto"/>
            <w:tcBorders>
              <w:top w:val="nil"/>
              <w:left w:val="single" w:sz="4" w:space="0" w:color="auto"/>
              <w:bottom w:val="single" w:sz="4" w:space="0" w:color="auto"/>
              <w:right w:val="single" w:sz="4" w:space="0" w:color="auto"/>
            </w:tcBorders>
            <w:vAlign w:val="center"/>
          </w:tcPr>
          <w:p w14:paraId="06D12713" w14:textId="77777777" w:rsidR="006B2C69" w:rsidRPr="007D44D8" w:rsidRDefault="006B2C69" w:rsidP="007D44D8">
            <w:pPr>
              <w:pStyle w:val="TAC"/>
            </w:pPr>
          </w:p>
        </w:tc>
        <w:tc>
          <w:tcPr>
            <w:tcW w:w="0" w:type="auto"/>
            <w:tcBorders>
              <w:left w:val="single" w:sz="4" w:space="0" w:color="auto"/>
              <w:bottom w:val="single" w:sz="4" w:space="0" w:color="auto"/>
              <w:right w:val="single" w:sz="4" w:space="0" w:color="auto"/>
            </w:tcBorders>
            <w:vAlign w:val="center"/>
          </w:tcPr>
          <w:p w14:paraId="20D4ABFE" w14:textId="77777777" w:rsidR="006B2C69" w:rsidRPr="007D44D8" w:rsidRDefault="006B2C69" w:rsidP="00D54EAA">
            <w:pPr>
              <w:pStyle w:val="TAC"/>
            </w:pPr>
            <w:r w:rsidRPr="007D44D8">
              <w:t>n71</w:t>
            </w:r>
          </w:p>
        </w:tc>
        <w:tc>
          <w:tcPr>
            <w:tcW w:w="0" w:type="auto"/>
            <w:tcBorders>
              <w:top w:val="single" w:sz="4" w:space="0" w:color="auto"/>
              <w:left w:val="single" w:sz="4" w:space="0" w:color="auto"/>
              <w:bottom w:val="single" w:sz="4" w:space="0" w:color="auto"/>
              <w:right w:val="single" w:sz="4" w:space="0" w:color="auto"/>
            </w:tcBorders>
            <w:vAlign w:val="center"/>
          </w:tcPr>
          <w:p w14:paraId="19D6E992" w14:textId="77777777" w:rsidR="006B2C69" w:rsidRPr="006034FE" w:rsidRDefault="006B2C69" w:rsidP="00D54EAA">
            <w:pPr>
              <w:pStyle w:val="TAC"/>
            </w:pPr>
            <w:r>
              <w:rPr>
                <w:rFonts w:eastAsia="SimSun"/>
                <w:lang w:val="en-US" w:eastAsia="zh-CN" w:bidi="ar"/>
              </w:rPr>
              <w:t>CA_n71(2</w:t>
            </w:r>
            <w:proofErr w:type="gramStart"/>
            <w:r>
              <w:rPr>
                <w:rFonts w:eastAsia="SimSun"/>
                <w:lang w:val="en-US" w:eastAsia="zh-CN" w:bidi="ar"/>
              </w:rPr>
              <w:t>A)_</w:t>
            </w:r>
            <w:proofErr w:type="gramEnd"/>
            <w:r>
              <w:rPr>
                <w:rFonts w:eastAsia="SimSun"/>
                <w:lang w:val="en-US" w:eastAsia="zh-CN" w:bidi="ar"/>
              </w:rPr>
              <w:t>BCS 4</w:t>
            </w:r>
            <w:r>
              <w:t xml:space="preserve"> </w:t>
            </w:r>
            <w:r>
              <w:rPr>
                <w:rFonts w:eastAsia="SimSun"/>
                <w:lang w:val="en-US" w:eastAsia="zh-CN" w:bidi="ar"/>
              </w:rPr>
              <w:t>and 5</w:t>
            </w:r>
          </w:p>
        </w:tc>
        <w:tc>
          <w:tcPr>
            <w:tcW w:w="0" w:type="auto"/>
            <w:tcBorders>
              <w:top w:val="nil"/>
              <w:left w:val="single" w:sz="4" w:space="0" w:color="auto"/>
              <w:bottom w:val="single" w:sz="4" w:space="0" w:color="auto"/>
              <w:right w:val="single" w:sz="4" w:space="0" w:color="auto"/>
            </w:tcBorders>
            <w:shd w:val="clear" w:color="auto" w:fill="auto"/>
            <w:vAlign w:val="center"/>
          </w:tcPr>
          <w:p w14:paraId="64CB45A7" w14:textId="77777777" w:rsidR="006B2C69" w:rsidRPr="00AD0178" w:rsidRDefault="006B2C69" w:rsidP="00D54EAA">
            <w:pPr>
              <w:pStyle w:val="TAC"/>
              <w:rPr>
                <w:sz w:val="16"/>
                <w:lang w:val="en-US" w:eastAsia="zh-CN"/>
              </w:rPr>
            </w:pPr>
          </w:p>
        </w:tc>
      </w:tr>
      <w:tr w:rsidR="006B2C69" w:rsidRPr="00AD0178" w14:paraId="40432F25" w14:textId="77777777" w:rsidTr="00D54EAA">
        <w:trPr>
          <w:trHeight w:val="325"/>
          <w:jc w:val="center"/>
        </w:trPr>
        <w:tc>
          <w:tcPr>
            <w:tcW w:w="0" w:type="auto"/>
            <w:tcBorders>
              <w:top w:val="single" w:sz="4" w:space="0" w:color="auto"/>
              <w:left w:val="single" w:sz="4" w:space="0" w:color="auto"/>
              <w:bottom w:val="nil"/>
              <w:right w:val="single" w:sz="4" w:space="0" w:color="auto"/>
            </w:tcBorders>
            <w:shd w:val="clear" w:color="auto" w:fill="auto"/>
            <w:vAlign w:val="center"/>
          </w:tcPr>
          <w:p w14:paraId="48E62BCD" w14:textId="77777777" w:rsidR="006B2C69" w:rsidRPr="007D44D8" w:rsidRDefault="006B2C69" w:rsidP="007D44D8">
            <w:pPr>
              <w:pStyle w:val="TAC"/>
            </w:pPr>
            <w:r w:rsidRPr="007D44D8">
              <w:rPr>
                <w:rFonts w:eastAsia="Yu Mincho"/>
                <w:lang w:eastAsia="ko-KR"/>
              </w:rPr>
              <w:t>CA_n41C-n71B</w:t>
            </w:r>
          </w:p>
        </w:tc>
        <w:tc>
          <w:tcPr>
            <w:tcW w:w="0" w:type="auto"/>
            <w:tcBorders>
              <w:top w:val="single" w:sz="4" w:space="0" w:color="auto"/>
              <w:left w:val="single" w:sz="4" w:space="0" w:color="auto"/>
              <w:bottom w:val="nil"/>
              <w:right w:val="single" w:sz="4" w:space="0" w:color="auto"/>
            </w:tcBorders>
            <w:shd w:val="clear" w:color="auto" w:fill="auto"/>
            <w:vAlign w:val="center"/>
          </w:tcPr>
          <w:p w14:paraId="412B3C07" w14:textId="77777777" w:rsidR="006B2C69" w:rsidRPr="007D44D8" w:rsidRDefault="006B2C69" w:rsidP="007D44D8">
            <w:pPr>
              <w:pStyle w:val="TAC"/>
              <w:rPr>
                <w:vertAlign w:val="superscript"/>
                <w:lang w:val="en-US" w:eastAsia="zh-CN"/>
              </w:rPr>
            </w:pPr>
            <w:r w:rsidRPr="007D44D8">
              <w:rPr>
                <w:lang w:val="en-US"/>
              </w:rPr>
              <w:t>n41</w:t>
            </w:r>
            <w:r w:rsidRPr="007D44D8">
              <w:rPr>
                <w:rFonts w:hint="eastAsia"/>
                <w:vertAlign w:val="superscript"/>
                <w:lang w:val="en-US" w:eastAsia="zh-CN"/>
              </w:rPr>
              <w:t>8</w:t>
            </w:r>
            <w:r w:rsidRPr="007D44D8">
              <w:rPr>
                <w:vertAlign w:val="superscript"/>
                <w:lang w:val="en-US"/>
              </w:rPr>
              <w:t>,</w:t>
            </w:r>
            <w:r w:rsidRPr="007D44D8">
              <w:rPr>
                <w:rFonts w:hint="eastAsia"/>
                <w:vertAlign w:val="superscript"/>
                <w:lang w:val="en-US" w:eastAsia="zh-CN"/>
              </w:rPr>
              <w:t>9</w:t>
            </w:r>
          </w:p>
          <w:p w14:paraId="32AAA93E" w14:textId="77777777" w:rsidR="006B2C69" w:rsidRPr="007D44D8" w:rsidRDefault="006B2C69" w:rsidP="007D44D8">
            <w:pPr>
              <w:pStyle w:val="TAC"/>
              <w:rPr>
                <w:rFonts w:eastAsia="Yu Mincho"/>
                <w:vertAlign w:val="superscript"/>
                <w:lang w:eastAsia="ko-KR"/>
              </w:rPr>
            </w:pPr>
            <w:r w:rsidRPr="007D44D8">
              <w:rPr>
                <w:rFonts w:eastAsia="Yu Mincho"/>
                <w:b/>
                <w:bCs/>
                <w:lang w:eastAsia="ko-KR"/>
              </w:rPr>
              <w:t>CA_n41C</w:t>
            </w:r>
            <w:r w:rsidRPr="007D44D8">
              <w:rPr>
                <w:rFonts w:eastAsia="Yu Mincho"/>
                <w:vertAlign w:val="superscript"/>
                <w:lang w:eastAsia="ko-KR"/>
              </w:rPr>
              <w:t>8</w:t>
            </w:r>
          </w:p>
          <w:p w14:paraId="582B7B0D" w14:textId="77777777" w:rsidR="006B2C69" w:rsidRPr="007D44D8" w:rsidRDefault="006B2C69" w:rsidP="007D44D8">
            <w:pPr>
              <w:pStyle w:val="TAC"/>
            </w:pPr>
            <w:r w:rsidRPr="007D44D8">
              <w:rPr>
                <w:rFonts w:eastAsia="Yu Mincho"/>
                <w:lang w:eastAsia="ko-KR"/>
              </w:rPr>
              <w:t>CA_n41A-n71A</w:t>
            </w:r>
            <w:r w:rsidRPr="007D44D8">
              <w:rPr>
                <w:rFonts w:hint="eastAsia"/>
                <w:vertAlign w:val="superscript"/>
                <w:lang w:val="en-US" w:eastAsia="zh-CN"/>
              </w:rPr>
              <w:t>8</w:t>
            </w:r>
          </w:p>
        </w:tc>
        <w:tc>
          <w:tcPr>
            <w:tcW w:w="0" w:type="auto"/>
            <w:tcBorders>
              <w:left w:val="single" w:sz="4" w:space="0" w:color="auto"/>
              <w:bottom w:val="single" w:sz="4" w:space="0" w:color="auto"/>
              <w:right w:val="single" w:sz="4" w:space="0" w:color="auto"/>
            </w:tcBorders>
            <w:vAlign w:val="center"/>
          </w:tcPr>
          <w:p w14:paraId="171C7F29" w14:textId="77777777" w:rsidR="006B2C69" w:rsidRPr="007D44D8" w:rsidRDefault="006B2C69" w:rsidP="00D54EAA">
            <w:pPr>
              <w:pStyle w:val="TAC"/>
            </w:pPr>
            <w:r w:rsidRPr="007D44D8">
              <w:t>n41</w:t>
            </w:r>
          </w:p>
        </w:tc>
        <w:tc>
          <w:tcPr>
            <w:tcW w:w="0" w:type="auto"/>
            <w:tcBorders>
              <w:top w:val="single" w:sz="4" w:space="0" w:color="auto"/>
              <w:left w:val="single" w:sz="4" w:space="0" w:color="auto"/>
              <w:bottom w:val="single" w:sz="4" w:space="0" w:color="auto"/>
              <w:right w:val="single" w:sz="4" w:space="0" w:color="auto"/>
            </w:tcBorders>
            <w:vAlign w:val="center"/>
          </w:tcPr>
          <w:p w14:paraId="3B470EC7" w14:textId="77777777" w:rsidR="006B2C69" w:rsidRPr="006034FE" w:rsidRDefault="006B2C69" w:rsidP="00D54EAA">
            <w:pPr>
              <w:pStyle w:val="TAC"/>
            </w:pPr>
            <w:r>
              <w:rPr>
                <w:rFonts w:eastAsia="SimSun"/>
                <w:lang w:val="en-US" w:eastAsia="zh-CN" w:bidi="ar"/>
              </w:rPr>
              <w:t>CA_n41C_BCS 4</w:t>
            </w:r>
            <w:r>
              <w:t xml:space="preserve"> </w:t>
            </w:r>
            <w:r>
              <w:rPr>
                <w:rFonts w:eastAsia="SimSun"/>
                <w:lang w:val="en-US" w:eastAsia="zh-CN" w:bidi="ar"/>
              </w:rPr>
              <w:t>and 5</w:t>
            </w:r>
          </w:p>
        </w:tc>
        <w:tc>
          <w:tcPr>
            <w:tcW w:w="0" w:type="auto"/>
            <w:tcBorders>
              <w:top w:val="single" w:sz="4" w:space="0" w:color="auto"/>
              <w:left w:val="single" w:sz="4" w:space="0" w:color="auto"/>
              <w:bottom w:val="nil"/>
              <w:right w:val="single" w:sz="4" w:space="0" w:color="auto"/>
            </w:tcBorders>
            <w:shd w:val="clear" w:color="auto" w:fill="auto"/>
            <w:vAlign w:val="center"/>
          </w:tcPr>
          <w:p w14:paraId="300EBBB1" w14:textId="77777777" w:rsidR="006B2C69" w:rsidRPr="00AD0178" w:rsidRDefault="006B2C69" w:rsidP="00D54EAA">
            <w:pPr>
              <w:pStyle w:val="TAC"/>
              <w:rPr>
                <w:sz w:val="16"/>
                <w:lang w:val="en-US" w:eastAsia="zh-CN"/>
              </w:rPr>
            </w:pPr>
            <w:r>
              <w:rPr>
                <w:rFonts w:eastAsia="Yu Mincho"/>
              </w:rPr>
              <w:t>4</w:t>
            </w:r>
            <w:r>
              <w:rPr>
                <w:lang w:eastAsia="zh-CN"/>
              </w:rPr>
              <w:t xml:space="preserve"> and 5</w:t>
            </w:r>
          </w:p>
        </w:tc>
      </w:tr>
      <w:tr w:rsidR="006B2C69" w:rsidRPr="00AD0178" w14:paraId="2B63214A" w14:textId="77777777" w:rsidTr="00D54EAA">
        <w:trPr>
          <w:trHeight w:val="325"/>
          <w:jc w:val="center"/>
        </w:trPr>
        <w:tc>
          <w:tcPr>
            <w:tcW w:w="0" w:type="auto"/>
            <w:tcBorders>
              <w:top w:val="nil"/>
              <w:left w:val="single" w:sz="4" w:space="0" w:color="auto"/>
              <w:bottom w:val="single" w:sz="4" w:space="0" w:color="auto"/>
              <w:right w:val="single" w:sz="4" w:space="0" w:color="auto"/>
            </w:tcBorders>
            <w:vAlign w:val="center"/>
          </w:tcPr>
          <w:p w14:paraId="6C7480F8" w14:textId="77777777" w:rsidR="006B2C69" w:rsidRPr="007D44D8" w:rsidRDefault="006B2C69" w:rsidP="007D44D8">
            <w:pPr>
              <w:pStyle w:val="TAC"/>
            </w:pPr>
          </w:p>
        </w:tc>
        <w:tc>
          <w:tcPr>
            <w:tcW w:w="0" w:type="auto"/>
            <w:tcBorders>
              <w:top w:val="nil"/>
              <w:left w:val="single" w:sz="4" w:space="0" w:color="auto"/>
              <w:bottom w:val="single" w:sz="4" w:space="0" w:color="auto"/>
              <w:right w:val="single" w:sz="4" w:space="0" w:color="auto"/>
            </w:tcBorders>
            <w:vAlign w:val="center"/>
          </w:tcPr>
          <w:p w14:paraId="4C84A4D3" w14:textId="77777777" w:rsidR="006B2C69" w:rsidRPr="007D44D8" w:rsidRDefault="006B2C69" w:rsidP="007D44D8">
            <w:pPr>
              <w:pStyle w:val="TAC"/>
            </w:pPr>
          </w:p>
        </w:tc>
        <w:tc>
          <w:tcPr>
            <w:tcW w:w="0" w:type="auto"/>
            <w:tcBorders>
              <w:left w:val="single" w:sz="4" w:space="0" w:color="auto"/>
              <w:bottom w:val="single" w:sz="4" w:space="0" w:color="auto"/>
              <w:right w:val="single" w:sz="4" w:space="0" w:color="auto"/>
            </w:tcBorders>
            <w:vAlign w:val="center"/>
          </w:tcPr>
          <w:p w14:paraId="17B420E0" w14:textId="77777777" w:rsidR="006B2C69" w:rsidRPr="007D44D8" w:rsidRDefault="006B2C69" w:rsidP="00D54EAA">
            <w:pPr>
              <w:pStyle w:val="TAC"/>
            </w:pPr>
            <w:r w:rsidRPr="007D44D8">
              <w:t>n71</w:t>
            </w:r>
          </w:p>
        </w:tc>
        <w:tc>
          <w:tcPr>
            <w:tcW w:w="0" w:type="auto"/>
            <w:tcBorders>
              <w:top w:val="single" w:sz="4" w:space="0" w:color="auto"/>
              <w:left w:val="single" w:sz="4" w:space="0" w:color="auto"/>
              <w:bottom w:val="single" w:sz="4" w:space="0" w:color="auto"/>
              <w:right w:val="single" w:sz="4" w:space="0" w:color="auto"/>
            </w:tcBorders>
            <w:vAlign w:val="center"/>
          </w:tcPr>
          <w:p w14:paraId="745DEC44" w14:textId="77777777" w:rsidR="006B2C69" w:rsidRPr="006034FE" w:rsidRDefault="006B2C69" w:rsidP="00D54EAA">
            <w:pPr>
              <w:pStyle w:val="TAC"/>
            </w:pPr>
            <w:r>
              <w:rPr>
                <w:rFonts w:eastAsia="SimSun"/>
                <w:lang w:val="en-US" w:eastAsia="zh-CN" w:bidi="ar"/>
              </w:rPr>
              <w:t>CA_n71B_BCS 4</w:t>
            </w:r>
            <w:r>
              <w:t xml:space="preserve"> </w:t>
            </w:r>
            <w:r>
              <w:rPr>
                <w:rFonts w:eastAsia="SimSun"/>
                <w:lang w:val="en-US" w:eastAsia="zh-CN" w:bidi="ar"/>
              </w:rPr>
              <w:t>and 5</w:t>
            </w:r>
          </w:p>
        </w:tc>
        <w:tc>
          <w:tcPr>
            <w:tcW w:w="0" w:type="auto"/>
            <w:tcBorders>
              <w:top w:val="nil"/>
              <w:left w:val="single" w:sz="4" w:space="0" w:color="auto"/>
              <w:bottom w:val="single" w:sz="4" w:space="0" w:color="auto"/>
              <w:right w:val="single" w:sz="4" w:space="0" w:color="auto"/>
            </w:tcBorders>
            <w:shd w:val="clear" w:color="auto" w:fill="auto"/>
            <w:vAlign w:val="center"/>
          </w:tcPr>
          <w:p w14:paraId="523DE410" w14:textId="77777777" w:rsidR="006B2C69" w:rsidRPr="00AD0178" w:rsidRDefault="006B2C69" w:rsidP="00D54EAA">
            <w:pPr>
              <w:pStyle w:val="TAC"/>
              <w:rPr>
                <w:sz w:val="16"/>
                <w:lang w:val="en-US" w:eastAsia="zh-CN"/>
              </w:rPr>
            </w:pPr>
          </w:p>
        </w:tc>
      </w:tr>
      <w:tr w:rsidR="006B2C69" w:rsidRPr="00AD0178" w14:paraId="755D1AC3" w14:textId="77777777" w:rsidTr="00D54EAA">
        <w:trPr>
          <w:trHeight w:val="572"/>
          <w:jc w:val="center"/>
        </w:trPr>
        <w:tc>
          <w:tcPr>
            <w:tcW w:w="0" w:type="auto"/>
            <w:gridSpan w:val="5"/>
            <w:tcBorders>
              <w:left w:val="single" w:sz="4" w:space="0" w:color="auto"/>
              <w:right w:val="single" w:sz="4" w:space="0" w:color="auto"/>
            </w:tcBorders>
            <w:vAlign w:val="center"/>
          </w:tcPr>
          <w:p w14:paraId="1500E7CE" w14:textId="77777777" w:rsidR="006B2C69" w:rsidRPr="00DF66D8" w:rsidRDefault="006B2C69" w:rsidP="00D54EAA">
            <w:pPr>
              <w:keepNext/>
              <w:keepLines/>
              <w:spacing w:after="0"/>
              <w:ind w:left="851" w:hanging="851"/>
              <w:rPr>
                <w:rFonts w:ascii="Arial" w:hAnsi="Arial"/>
                <w:sz w:val="18"/>
              </w:rPr>
            </w:pPr>
            <w:r w:rsidRPr="00DF66D8">
              <w:rPr>
                <w:rFonts w:ascii="Arial" w:hAnsi="Arial"/>
                <w:sz w:val="18"/>
              </w:rPr>
              <w:t xml:space="preserve">NOTE </w:t>
            </w:r>
            <w:r w:rsidRPr="00DF66D8">
              <w:rPr>
                <w:rFonts w:ascii="Arial" w:hAnsi="Arial" w:hint="eastAsia"/>
                <w:sz w:val="18"/>
                <w:lang w:eastAsia="zh-CN"/>
              </w:rPr>
              <w:t>8</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p>
          <w:p w14:paraId="5EC98E18" w14:textId="77777777" w:rsidR="006B2C69" w:rsidRPr="00AD0178" w:rsidRDefault="006B2C69" w:rsidP="00D54EAA">
            <w:pPr>
              <w:spacing w:after="0"/>
              <w:rPr>
                <w:rFonts w:ascii="Arial" w:hAnsi="Arial"/>
                <w:sz w:val="16"/>
                <w:lang w:val="en-US" w:eastAsia="zh-CN"/>
              </w:rPr>
            </w:pPr>
            <w:r w:rsidRPr="00DF66D8">
              <w:rPr>
                <w:rFonts w:ascii="Arial" w:hAnsi="Arial"/>
                <w:sz w:val="18"/>
              </w:rPr>
              <w:t xml:space="preserve">NOTE </w:t>
            </w:r>
            <w:r w:rsidRPr="00DF66D8">
              <w:rPr>
                <w:rFonts w:ascii="Arial" w:hAnsi="Arial" w:hint="eastAsia"/>
                <w:sz w:val="18"/>
                <w:lang w:eastAsia="zh-CN"/>
              </w:rPr>
              <w:t>9</w:t>
            </w:r>
            <w:r w:rsidRPr="00DF66D8">
              <w:rPr>
                <w:rFonts w:ascii="Arial" w:hAnsi="Arial"/>
                <w:sz w:val="18"/>
              </w:rPr>
              <w:t xml:space="preserve">: </w:t>
            </w:r>
            <w:r w:rsidRPr="00DF66D8">
              <w:rPr>
                <w:rFonts w:ascii="Arial" w:hAnsi="Arial"/>
                <w:sz w:val="18"/>
              </w:rPr>
              <w:tab/>
              <w:t>Power Class 1.5 is allowed for this single uplink carrier in this downlink/uplink combination</w:t>
            </w:r>
          </w:p>
        </w:tc>
      </w:tr>
    </w:tbl>
    <w:p w14:paraId="0FD8A833" w14:textId="77777777" w:rsidR="006B2C69" w:rsidRPr="00204676" w:rsidRDefault="006B2C69" w:rsidP="006B2C69">
      <w:pPr>
        <w:rPr>
          <w:sz w:val="18"/>
          <w:lang w:val="en-US" w:eastAsia="zh-CN"/>
        </w:rPr>
      </w:pPr>
      <w:r>
        <w:t xml:space="preserve">Note: DL </w:t>
      </w:r>
      <w:r w:rsidRPr="000344B1">
        <w:rPr>
          <w:sz w:val="18"/>
          <w:lang w:val="en-US" w:eastAsia="zh-CN"/>
        </w:rPr>
        <w:t>CA_n41C-n71(2A)</w:t>
      </w:r>
      <w:r>
        <w:rPr>
          <w:sz w:val="18"/>
          <w:lang w:val="en-US" w:eastAsia="zh-CN"/>
        </w:rPr>
        <w:t xml:space="preserve"> with UL CA_n41C is not in 38.101-1 17.7.0, but it was in agreed CR </w:t>
      </w:r>
      <w:r w:rsidRPr="00B13055">
        <w:rPr>
          <w:sz w:val="18"/>
          <w:lang w:val="en-US" w:eastAsia="zh-CN"/>
        </w:rPr>
        <w:t>R4-2214650</w:t>
      </w:r>
      <w:r>
        <w:rPr>
          <w:sz w:val="18"/>
          <w:lang w:val="en-US" w:eastAsia="zh-CN"/>
        </w:rPr>
        <w:t xml:space="preserve"> From RAN4#104-e.</w:t>
      </w:r>
    </w:p>
    <w:p w14:paraId="05B95BA9" w14:textId="152AEAC1" w:rsidR="006B2C69" w:rsidRPr="001043CD" w:rsidRDefault="006B2C69" w:rsidP="006B2C69">
      <w:pPr>
        <w:pStyle w:val="Heading3"/>
        <w:rPr>
          <w:rFonts w:cs="Arial"/>
          <w:szCs w:val="28"/>
          <w:lang w:val="en-US" w:eastAsia="zh-CN"/>
        </w:rPr>
      </w:pPr>
      <w:bookmarkStart w:id="1224" w:name="_Toc120537591"/>
      <w:bookmarkStart w:id="1225" w:name="_Toc129094453"/>
      <w:r>
        <w:rPr>
          <w:rFonts w:cs="Arial"/>
          <w:lang w:eastAsia="zh-CN"/>
        </w:rPr>
        <w:t>5.3</w:t>
      </w:r>
      <w:r w:rsidRPr="001043CD">
        <w:rPr>
          <w:rFonts w:cs="Arial"/>
          <w:lang w:eastAsia="zh-CN"/>
        </w:rPr>
        <w:t>.</w:t>
      </w:r>
      <w:r w:rsidRPr="001043CD">
        <w:rPr>
          <w:rFonts w:cs="Arial" w:hint="eastAsia"/>
          <w:lang w:eastAsia="zh-CN"/>
        </w:rPr>
        <w:t>2</w:t>
      </w:r>
      <w:r w:rsidRPr="001043CD">
        <w:rPr>
          <w:rFonts w:cs="Arial"/>
          <w:lang w:eastAsia="zh-CN"/>
        </w:rPr>
        <w:tab/>
      </w:r>
      <w:r w:rsidRPr="001043CD">
        <w:rPr>
          <w:rFonts w:cs="Arial"/>
          <w:szCs w:val="28"/>
          <w:lang w:val="en-US" w:eastAsia="zh-CN"/>
        </w:rPr>
        <w:t>Maximum output power</w:t>
      </w:r>
      <w:bookmarkEnd w:id="1224"/>
      <w:bookmarkEnd w:id="1225"/>
    </w:p>
    <w:p w14:paraId="32FE1F8A" w14:textId="4AF93834" w:rsidR="006B2C69" w:rsidRDefault="006B2C69" w:rsidP="006B2C69">
      <w:pPr>
        <w:pStyle w:val="TH"/>
        <w:rPr>
          <w:lang w:eastAsia="zh-CN"/>
        </w:rPr>
      </w:pPr>
      <w:r>
        <w:t>Table 5.3.</w:t>
      </w:r>
      <w:r>
        <w:rPr>
          <w:rFonts w:hint="eastAsia"/>
          <w:lang w:eastAsia="zh-CN"/>
        </w:rPr>
        <w:t>2</w:t>
      </w:r>
      <w:r>
        <w:t xml:space="preserve">-1 UE Power Class </w:t>
      </w:r>
      <w:r>
        <w:rPr>
          <w:rFonts w:hint="eastAsia"/>
          <w:lang w:eastAsia="zh-CN"/>
        </w:rPr>
        <w:t xml:space="preserve">2 </w:t>
      </w:r>
      <w:r>
        <w:t>for uplink inter-band CA (two bands)</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6B2C69" w:rsidRPr="00530DFD" w14:paraId="2EB82EF3" w14:textId="77777777" w:rsidTr="00D54EAA">
        <w:trPr>
          <w:trHeight w:val="383"/>
          <w:jc w:val="center"/>
        </w:trPr>
        <w:tc>
          <w:tcPr>
            <w:tcW w:w="1679" w:type="dxa"/>
          </w:tcPr>
          <w:p w14:paraId="5A0CAD00" w14:textId="77777777" w:rsidR="006B2C69" w:rsidRPr="00EC6D89" w:rsidRDefault="006B2C69" w:rsidP="00D54EAA">
            <w:pPr>
              <w:pStyle w:val="TAL"/>
              <w:keepNext w:val="0"/>
              <w:widowControl w:val="0"/>
              <w:jc w:val="both"/>
              <w:rPr>
                <w:rFonts w:cs="Arial"/>
                <w:b/>
                <w:kern w:val="2"/>
                <w:szCs w:val="18"/>
                <w:lang w:val="en-US" w:eastAsia="zh-CN"/>
              </w:rPr>
            </w:pPr>
            <w:r w:rsidRPr="00B0188E">
              <w:rPr>
                <w:rFonts w:cs="Arial"/>
                <w:b/>
                <w:kern w:val="2"/>
                <w:szCs w:val="18"/>
                <w:lang w:val="en-US" w:eastAsia="zh-CN"/>
              </w:rPr>
              <w:t>Uplink CA configuration</w:t>
            </w:r>
          </w:p>
        </w:tc>
        <w:tc>
          <w:tcPr>
            <w:tcW w:w="2045" w:type="dxa"/>
            <w:shd w:val="clear" w:color="auto" w:fill="auto"/>
          </w:tcPr>
          <w:p w14:paraId="3355B7DC" w14:textId="77777777" w:rsidR="006B2C69" w:rsidRPr="00530DFD" w:rsidRDefault="006B2C69" w:rsidP="00D54EAA">
            <w:pPr>
              <w:pStyle w:val="TAL"/>
              <w:keepNext w:val="0"/>
              <w:widowControl w:val="0"/>
              <w:jc w:val="both"/>
              <w:rPr>
                <w:rFonts w:cs="Arial"/>
                <w:b/>
                <w:kern w:val="2"/>
                <w:szCs w:val="18"/>
                <w:lang w:val="en-US" w:eastAsia="zh-CN"/>
              </w:rPr>
            </w:pPr>
            <w:r>
              <w:rPr>
                <w:rFonts w:cs="Arial" w:hint="eastAsia"/>
                <w:b/>
                <w:kern w:val="2"/>
                <w:szCs w:val="18"/>
                <w:lang w:val="en-US" w:eastAsia="zh-CN"/>
              </w:rPr>
              <w:t>Power class 2 cases</w:t>
            </w:r>
            <w:r w:rsidRPr="00EC6D89">
              <w:rPr>
                <w:rFonts w:cs="Arial"/>
                <w:b/>
                <w:kern w:val="2"/>
                <w:szCs w:val="18"/>
                <w:lang w:val="en-US" w:eastAsia="zh-CN"/>
              </w:rPr>
              <w:t xml:space="preserve"> for </w:t>
            </w:r>
            <w:proofErr w:type="spellStart"/>
            <w:r w:rsidRPr="00EC6D89">
              <w:rPr>
                <w:rFonts w:cs="Arial"/>
                <w:b/>
                <w:kern w:val="2"/>
                <w:szCs w:val="18"/>
                <w:lang w:val="en-US" w:eastAsia="zh-CN"/>
              </w:rPr>
              <w:t>CA_n</w:t>
            </w:r>
            <w:r>
              <w:rPr>
                <w:rFonts w:cs="Arial"/>
                <w:b/>
                <w:kern w:val="2"/>
                <w:szCs w:val="18"/>
                <w:lang w:val="en-US" w:eastAsia="zh-CN"/>
              </w:rPr>
              <w:t>C</w:t>
            </w:r>
            <w:proofErr w:type="spellEnd"/>
          </w:p>
        </w:tc>
        <w:tc>
          <w:tcPr>
            <w:tcW w:w="1641" w:type="dxa"/>
            <w:shd w:val="clear" w:color="auto" w:fill="auto"/>
          </w:tcPr>
          <w:p w14:paraId="7A7B4B1C" w14:textId="77777777" w:rsidR="006B2C69" w:rsidRPr="00530DFD" w:rsidRDefault="006B2C69" w:rsidP="00D54EAA">
            <w:pPr>
              <w:pStyle w:val="TAL"/>
              <w:keepNext w:val="0"/>
              <w:widowControl w:val="0"/>
              <w:jc w:val="both"/>
              <w:rPr>
                <w:rFonts w:cs="Arial"/>
                <w:b/>
                <w:kern w:val="2"/>
                <w:szCs w:val="18"/>
                <w:lang w:val="en-US" w:eastAsia="zh-CN"/>
              </w:rPr>
            </w:pPr>
            <w:r>
              <w:rPr>
                <w:rFonts w:cs="Arial" w:hint="eastAsia"/>
                <w:b/>
                <w:kern w:val="2"/>
                <w:szCs w:val="18"/>
                <w:lang w:val="en-US" w:eastAsia="zh-CN"/>
              </w:rPr>
              <w:t xml:space="preserve">CA </w:t>
            </w:r>
            <w:r w:rsidRPr="00530DFD">
              <w:rPr>
                <w:rFonts w:cs="Arial" w:hint="eastAsia"/>
                <w:b/>
                <w:kern w:val="2"/>
                <w:szCs w:val="18"/>
                <w:lang w:val="en-US" w:eastAsia="zh-CN"/>
              </w:rPr>
              <w:t>power class</w:t>
            </w:r>
          </w:p>
        </w:tc>
        <w:tc>
          <w:tcPr>
            <w:tcW w:w="1681" w:type="dxa"/>
            <w:shd w:val="clear" w:color="auto" w:fill="auto"/>
          </w:tcPr>
          <w:p w14:paraId="66FD695B" w14:textId="77777777" w:rsidR="006B2C69" w:rsidRPr="00530DFD" w:rsidRDefault="006B2C69" w:rsidP="00D54EAA">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X</w:t>
            </w:r>
            <w:r w:rsidRPr="00530DFD">
              <w:rPr>
                <w:rFonts w:cs="Arial" w:hint="eastAsia"/>
                <w:b/>
                <w:kern w:val="2"/>
                <w:szCs w:val="18"/>
                <w:lang w:val="en-US" w:eastAsia="zh-CN"/>
              </w:rPr>
              <w:t xml:space="preserve"> power class</w:t>
            </w:r>
          </w:p>
        </w:tc>
        <w:tc>
          <w:tcPr>
            <w:tcW w:w="1660" w:type="dxa"/>
            <w:shd w:val="clear" w:color="auto" w:fill="auto"/>
          </w:tcPr>
          <w:p w14:paraId="22BFAF63" w14:textId="77777777" w:rsidR="006B2C69" w:rsidRPr="00530DFD" w:rsidRDefault="006B2C69" w:rsidP="00D54EAA">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Y</w:t>
            </w:r>
            <w:r w:rsidRPr="00530DFD">
              <w:rPr>
                <w:rFonts w:cs="Arial" w:hint="eastAsia"/>
                <w:b/>
                <w:kern w:val="2"/>
                <w:szCs w:val="18"/>
                <w:lang w:val="en-US" w:eastAsia="zh-CN"/>
              </w:rPr>
              <w:t xml:space="preserve"> power class</w:t>
            </w:r>
          </w:p>
        </w:tc>
      </w:tr>
      <w:tr w:rsidR="006B2C69" w:rsidRPr="00530DFD" w14:paraId="66A41C6F" w14:textId="77777777" w:rsidTr="00D54EAA">
        <w:trPr>
          <w:trHeight w:val="192"/>
          <w:jc w:val="center"/>
        </w:trPr>
        <w:tc>
          <w:tcPr>
            <w:tcW w:w="1679" w:type="dxa"/>
            <w:vMerge w:val="restart"/>
            <w:vAlign w:val="center"/>
          </w:tcPr>
          <w:p w14:paraId="6AEDECC7" w14:textId="77777777" w:rsidR="006B2C69" w:rsidRPr="00B0188E" w:rsidRDefault="006B2C69" w:rsidP="00D54EAA">
            <w:pPr>
              <w:pStyle w:val="TAL"/>
              <w:keepNext w:val="0"/>
              <w:widowControl w:val="0"/>
              <w:jc w:val="both"/>
              <w:rPr>
                <w:lang w:eastAsia="zh-CN"/>
              </w:rPr>
            </w:pPr>
            <w:r w:rsidRPr="006F6133">
              <w:t>CA_n41C</w:t>
            </w:r>
          </w:p>
        </w:tc>
        <w:tc>
          <w:tcPr>
            <w:tcW w:w="2045" w:type="dxa"/>
            <w:shd w:val="clear" w:color="auto" w:fill="auto"/>
          </w:tcPr>
          <w:p w14:paraId="44A17997" w14:textId="77777777" w:rsidR="006B2C69" w:rsidRPr="005B1369" w:rsidRDefault="006B2C69" w:rsidP="00D54EAA">
            <w:pPr>
              <w:pStyle w:val="TAC"/>
            </w:pPr>
            <w:r w:rsidRPr="005B1369">
              <w:t>Case a</w:t>
            </w:r>
          </w:p>
        </w:tc>
        <w:tc>
          <w:tcPr>
            <w:tcW w:w="1641" w:type="dxa"/>
            <w:shd w:val="clear" w:color="auto" w:fill="auto"/>
          </w:tcPr>
          <w:p w14:paraId="01C273E5" w14:textId="77777777" w:rsidR="006B2C69" w:rsidRPr="005B1369" w:rsidRDefault="006B2C69" w:rsidP="00D54EAA">
            <w:pPr>
              <w:pStyle w:val="TAC"/>
            </w:pPr>
            <w:r w:rsidRPr="005B1369">
              <w:t>26dBm</w:t>
            </w:r>
          </w:p>
        </w:tc>
        <w:tc>
          <w:tcPr>
            <w:tcW w:w="1681" w:type="dxa"/>
            <w:shd w:val="clear" w:color="auto" w:fill="auto"/>
          </w:tcPr>
          <w:p w14:paraId="1BE4CA19" w14:textId="77777777" w:rsidR="006B2C69" w:rsidRPr="005B1369" w:rsidRDefault="006B2C69" w:rsidP="00D54EAA">
            <w:pPr>
              <w:pStyle w:val="TAC"/>
            </w:pPr>
            <w:r w:rsidRPr="005B1369">
              <w:t>23dBm</w:t>
            </w:r>
          </w:p>
        </w:tc>
        <w:tc>
          <w:tcPr>
            <w:tcW w:w="1660" w:type="dxa"/>
            <w:shd w:val="clear" w:color="auto" w:fill="auto"/>
          </w:tcPr>
          <w:p w14:paraId="3329D383" w14:textId="77777777" w:rsidR="006B2C69" w:rsidRPr="005B1369" w:rsidRDefault="006B2C69" w:rsidP="00D54EAA">
            <w:pPr>
              <w:pStyle w:val="TAC"/>
            </w:pPr>
            <w:r w:rsidRPr="005B1369">
              <w:t>23dBm</w:t>
            </w:r>
          </w:p>
        </w:tc>
      </w:tr>
      <w:tr w:rsidR="006B2C69" w:rsidRPr="00530DFD" w14:paraId="227DB8A2" w14:textId="77777777" w:rsidTr="00D54EAA">
        <w:trPr>
          <w:trHeight w:val="192"/>
          <w:jc w:val="center"/>
        </w:trPr>
        <w:tc>
          <w:tcPr>
            <w:tcW w:w="1679" w:type="dxa"/>
            <w:vMerge/>
          </w:tcPr>
          <w:p w14:paraId="40E3B1FB" w14:textId="77777777" w:rsidR="006B2C69" w:rsidRPr="00530DFD" w:rsidRDefault="006B2C69" w:rsidP="00D54EAA">
            <w:pPr>
              <w:pStyle w:val="TAL"/>
              <w:keepNext w:val="0"/>
              <w:widowControl w:val="0"/>
              <w:jc w:val="both"/>
              <w:rPr>
                <w:rFonts w:cs="Arial"/>
                <w:kern w:val="2"/>
                <w:szCs w:val="18"/>
                <w:lang w:val="en-US" w:eastAsia="zh-CN"/>
              </w:rPr>
            </w:pPr>
          </w:p>
        </w:tc>
        <w:tc>
          <w:tcPr>
            <w:tcW w:w="2045" w:type="dxa"/>
            <w:shd w:val="clear" w:color="auto" w:fill="auto"/>
          </w:tcPr>
          <w:p w14:paraId="7A2FB3FC" w14:textId="77777777" w:rsidR="006B2C69" w:rsidRPr="005B1369" w:rsidRDefault="006B2C69" w:rsidP="00D54EAA">
            <w:pPr>
              <w:pStyle w:val="TAC"/>
            </w:pPr>
            <w:r w:rsidRPr="005B1369">
              <w:t>Case b</w:t>
            </w:r>
          </w:p>
        </w:tc>
        <w:tc>
          <w:tcPr>
            <w:tcW w:w="1641" w:type="dxa"/>
            <w:shd w:val="clear" w:color="auto" w:fill="auto"/>
          </w:tcPr>
          <w:p w14:paraId="1318C788" w14:textId="77777777" w:rsidR="006B2C69" w:rsidRPr="005B1369" w:rsidRDefault="006B2C69" w:rsidP="00D54EAA">
            <w:pPr>
              <w:pStyle w:val="TAC"/>
            </w:pPr>
            <w:r w:rsidRPr="005B1369">
              <w:t>26dBm</w:t>
            </w:r>
          </w:p>
        </w:tc>
        <w:tc>
          <w:tcPr>
            <w:tcW w:w="1681" w:type="dxa"/>
            <w:shd w:val="clear" w:color="auto" w:fill="auto"/>
          </w:tcPr>
          <w:p w14:paraId="38AB5EFC" w14:textId="77777777" w:rsidR="006B2C69" w:rsidRPr="005B1369" w:rsidRDefault="006B2C69" w:rsidP="00D54EAA">
            <w:pPr>
              <w:pStyle w:val="TAC"/>
            </w:pPr>
            <w:r w:rsidRPr="005B1369">
              <w:t>23dBm</w:t>
            </w:r>
          </w:p>
        </w:tc>
        <w:tc>
          <w:tcPr>
            <w:tcW w:w="1660" w:type="dxa"/>
            <w:shd w:val="clear" w:color="auto" w:fill="auto"/>
          </w:tcPr>
          <w:p w14:paraId="2167B454" w14:textId="77777777" w:rsidR="006B2C69" w:rsidRPr="005B1369" w:rsidRDefault="006B2C69" w:rsidP="00D54EAA">
            <w:pPr>
              <w:pStyle w:val="TAC"/>
            </w:pPr>
            <w:r w:rsidRPr="005B1369">
              <w:t>26dBm</w:t>
            </w:r>
          </w:p>
        </w:tc>
      </w:tr>
      <w:tr w:rsidR="006B2C69" w:rsidRPr="00530DFD" w14:paraId="39EFFBFC" w14:textId="77777777" w:rsidTr="00D54EAA">
        <w:trPr>
          <w:trHeight w:val="192"/>
          <w:jc w:val="center"/>
        </w:trPr>
        <w:tc>
          <w:tcPr>
            <w:tcW w:w="1679" w:type="dxa"/>
            <w:vMerge/>
          </w:tcPr>
          <w:p w14:paraId="4C20E895" w14:textId="77777777" w:rsidR="006B2C69" w:rsidRPr="00530DFD" w:rsidRDefault="006B2C69" w:rsidP="00D54EAA">
            <w:pPr>
              <w:pStyle w:val="TAL"/>
              <w:keepNext w:val="0"/>
              <w:widowControl w:val="0"/>
              <w:jc w:val="both"/>
              <w:rPr>
                <w:rFonts w:cs="Arial"/>
                <w:kern w:val="2"/>
                <w:szCs w:val="18"/>
                <w:lang w:val="en-US" w:eastAsia="zh-CN"/>
              </w:rPr>
            </w:pPr>
          </w:p>
        </w:tc>
        <w:tc>
          <w:tcPr>
            <w:tcW w:w="2045" w:type="dxa"/>
            <w:shd w:val="clear" w:color="auto" w:fill="auto"/>
          </w:tcPr>
          <w:p w14:paraId="25876BC8" w14:textId="77777777" w:rsidR="006B2C69" w:rsidRPr="005B1369" w:rsidRDefault="006B2C69" w:rsidP="00D54EAA">
            <w:pPr>
              <w:pStyle w:val="TAC"/>
            </w:pPr>
            <w:r w:rsidRPr="005B1369">
              <w:t>Case c</w:t>
            </w:r>
          </w:p>
        </w:tc>
        <w:tc>
          <w:tcPr>
            <w:tcW w:w="1641" w:type="dxa"/>
            <w:shd w:val="clear" w:color="auto" w:fill="auto"/>
          </w:tcPr>
          <w:p w14:paraId="573E8E5A" w14:textId="77777777" w:rsidR="006B2C69" w:rsidRPr="005B1369" w:rsidRDefault="006B2C69" w:rsidP="00D54EAA">
            <w:pPr>
              <w:pStyle w:val="TAC"/>
            </w:pPr>
            <w:r w:rsidRPr="005B1369">
              <w:t>26dBm</w:t>
            </w:r>
          </w:p>
        </w:tc>
        <w:tc>
          <w:tcPr>
            <w:tcW w:w="1681" w:type="dxa"/>
            <w:shd w:val="clear" w:color="auto" w:fill="auto"/>
          </w:tcPr>
          <w:p w14:paraId="15E80377" w14:textId="77777777" w:rsidR="006B2C69" w:rsidRPr="005B1369" w:rsidRDefault="006B2C69" w:rsidP="00D54EAA">
            <w:pPr>
              <w:pStyle w:val="TAC"/>
            </w:pPr>
            <w:r w:rsidRPr="005B1369">
              <w:t>26dBm</w:t>
            </w:r>
          </w:p>
        </w:tc>
        <w:tc>
          <w:tcPr>
            <w:tcW w:w="1660" w:type="dxa"/>
            <w:shd w:val="clear" w:color="auto" w:fill="auto"/>
          </w:tcPr>
          <w:p w14:paraId="00D9ADDF" w14:textId="77777777" w:rsidR="006B2C69" w:rsidRPr="005B1369" w:rsidRDefault="006B2C69" w:rsidP="00D54EAA">
            <w:pPr>
              <w:pStyle w:val="TAC"/>
            </w:pPr>
            <w:r w:rsidRPr="005B1369">
              <w:t>23dBm</w:t>
            </w:r>
          </w:p>
        </w:tc>
      </w:tr>
      <w:tr w:rsidR="006B2C69" w:rsidRPr="00530DFD" w14:paraId="3A8CEE11" w14:textId="77777777" w:rsidTr="00D54EAA">
        <w:trPr>
          <w:trHeight w:val="55"/>
          <w:jc w:val="center"/>
        </w:trPr>
        <w:tc>
          <w:tcPr>
            <w:tcW w:w="1679" w:type="dxa"/>
            <w:vMerge/>
          </w:tcPr>
          <w:p w14:paraId="46A2C053" w14:textId="77777777" w:rsidR="006B2C69" w:rsidRPr="00530DFD" w:rsidRDefault="006B2C69" w:rsidP="00D54EAA">
            <w:pPr>
              <w:pStyle w:val="TAL"/>
              <w:keepNext w:val="0"/>
              <w:widowControl w:val="0"/>
              <w:jc w:val="both"/>
              <w:rPr>
                <w:rFonts w:cs="Arial"/>
                <w:kern w:val="2"/>
                <w:szCs w:val="18"/>
                <w:lang w:val="en-US" w:eastAsia="zh-CN"/>
              </w:rPr>
            </w:pPr>
          </w:p>
        </w:tc>
        <w:tc>
          <w:tcPr>
            <w:tcW w:w="2045" w:type="dxa"/>
            <w:shd w:val="clear" w:color="auto" w:fill="auto"/>
          </w:tcPr>
          <w:p w14:paraId="6CB903EB" w14:textId="77777777" w:rsidR="006B2C69" w:rsidRPr="005B1369" w:rsidRDefault="006B2C69" w:rsidP="00D54EAA">
            <w:pPr>
              <w:pStyle w:val="TAC"/>
            </w:pPr>
            <w:r w:rsidRPr="005B1369">
              <w:t>Case d</w:t>
            </w:r>
          </w:p>
        </w:tc>
        <w:tc>
          <w:tcPr>
            <w:tcW w:w="1641" w:type="dxa"/>
            <w:shd w:val="clear" w:color="auto" w:fill="auto"/>
          </w:tcPr>
          <w:p w14:paraId="10D8516D" w14:textId="77777777" w:rsidR="006B2C69" w:rsidRPr="005B1369" w:rsidRDefault="006B2C69" w:rsidP="00D54EAA">
            <w:pPr>
              <w:pStyle w:val="TAC"/>
            </w:pPr>
            <w:r w:rsidRPr="005B1369">
              <w:t>26dBm</w:t>
            </w:r>
          </w:p>
        </w:tc>
        <w:tc>
          <w:tcPr>
            <w:tcW w:w="1681" w:type="dxa"/>
            <w:shd w:val="clear" w:color="auto" w:fill="auto"/>
          </w:tcPr>
          <w:p w14:paraId="55B86A3C" w14:textId="77777777" w:rsidR="006B2C69" w:rsidRPr="005B1369" w:rsidRDefault="006B2C69" w:rsidP="00D54EAA">
            <w:pPr>
              <w:pStyle w:val="TAC"/>
            </w:pPr>
            <w:r w:rsidRPr="005B1369">
              <w:t>26dBm</w:t>
            </w:r>
          </w:p>
        </w:tc>
        <w:tc>
          <w:tcPr>
            <w:tcW w:w="1660" w:type="dxa"/>
            <w:shd w:val="clear" w:color="auto" w:fill="auto"/>
          </w:tcPr>
          <w:p w14:paraId="1ED05D03" w14:textId="77777777" w:rsidR="006B2C69" w:rsidRPr="005B1369" w:rsidRDefault="006B2C69" w:rsidP="00D54EAA">
            <w:pPr>
              <w:pStyle w:val="TAC"/>
            </w:pPr>
            <w:r w:rsidRPr="005B1369">
              <w:t>26dBm</w:t>
            </w:r>
          </w:p>
        </w:tc>
      </w:tr>
    </w:tbl>
    <w:p w14:paraId="4B95E1EF" w14:textId="77777777" w:rsidR="006B2C69" w:rsidRPr="00B0188E" w:rsidRDefault="006B2C69" w:rsidP="006B2C69">
      <w:pPr>
        <w:pStyle w:val="TH"/>
        <w:jc w:val="left"/>
        <w:rPr>
          <w:lang w:eastAsia="zh-CN"/>
        </w:rPr>
      </w:pPr>
    </w:p>
    <w:p w14:paraId="50096CE8" w14:textId="34DBEA2E" w:rsidR="006B2C69" w:rsidRPr="00FD4F24" w:rsidRDefault="006B2C69" w:rsidP="006B2C69">
      <w:pPr>
        <w:pStyle w:val="Heading3"/>
        <w:rPr>
          <w:lang w:eastAsia="zh-CN"/>
        </w:rPr>
      </w:pPr>
      <w:bookmarkStart w:id="1226" w:name="_Toc120537592"/>
      <w:bookmarkStart w:id="1227" w:name="_Toc129094454"/>
      <w:r>
        <w:t>5.3</w:t>
      </w:r>
      <w:r w:rsidRPr="001043CD">
        <w:t>.</w:t>
      </w:r>
      <w:r w:rsidRPr="001043CD">
        <w:rPr>
          <w:rFonts w:hint="eastAsia"/>
          <w:lang w:eastAsia="zh-CN"/>
        </w:rPr>
        <w:t>3</w:t>
      </w:r>
      <w:r w:rsidRPr="001043CD">
        <w:rPr>
          <w:rFonts w:ascii="Courier New" w:hAnsi="Courier New"/>
          <w:sz w:val="22"/>
          <w:szCs w:val="22"/>
          <w:lang w:eastAsia="sv-SE"/>
        </w:rPr>
        <w:tab/>
      </w:r>
      <w:r w:rsidRPr="001043CD">
        <w:rPr>
          <w:rFonts w:eastAsia="MS Mincho"/>
          <w:lang w:eastAsia="ja-JP"/>
        </w:rPr>
        <w:t>REFSENS requirements</w:t>
      </w:r>
      <w:bookmarkEnd w:id="1226"/>
      <w:bookmarkEnd w:id="1227"/>
    </w:p>
    <w:p w14:paraId="14A3ED61" w14:textId="2225C8CC" w:rsidR="006B2C69" w:rsidRDefault="006B2C69" w:rsidP="006B2C69">
      <w:pPr>
        <w:pStyle w:val="Heading4"/>
        <w:rPr>
          <w:lang w:eastAsia="zh-CN"/>
        </w:rPr>
      </w:pPr>
      <w:bookmarkStart w:id="1228" w:name="_Toc120537593"/>
      <w:bookmarkStart w:id="1229" w:name="_Toc129094455"/>
      <w:r>
        <w:t>5.3</w:t>
      </w:r>
      <w:r w:rsidRPr="001043CD">
        <w:t>.3</w:t>
      </w:r>
      <w:r>
        <w:rPr>
          <w:rFonts w:hint="eastAsia"/>
          <w:lang w:eastAsia="zh-CN"/>
        </w:rPr>
        <w:t>.1</w:t>
      </w:r>
      <w:r>
        <w:rPr>
          <w:rFonts w:hint="eastAsia"/>
          <w:lang w:eastAsia="zh-CN"/>
        </w:rPr>
        <w:tab/>
        <w:t>Power class 2 case</w:t>
      </w:r>
      <w:r>
        <w:rPr>
          <w:lang w:eastAsia="zh-CN"/>
        </w:rPr>
        <w:t xml:space="preserve"> a, b, c, d</w:t>
      </w:r>
      <w:bookmarkEnd w:id="1228"/>
      <w:bookmarkEnd w:id="1229"/>
    </w:p>
    <w:p w14:paraId="6FD667B2" w14:textId="77777777" w:rsidR="006B2C69" w:rsidRPr="00CB5AD1" w:rsidRDefault="006B2C69" w:rsidP="006B2C69">
      <w:pPr>
        <w:rPr>
          <w:lang w:eastAsia="zh-CN"/>
        </w:rPr>
      </w:pPr>
      <w:bookmarkStart w:id="1230" w:name="_Hlk118289250"/>
      <w:proofErr w:type="gramStart"/>
      <w:r>
        <w:rPr>
          <w:lang w:eastAsia="zh-CN"/>
        </w:rPr>
        <w:t>For  PC</w:t>
      </w:r>
      <w:proofErr w:type="gramEnd"/>
      <w:r>
        <w:rPr>
          <w:lang w:eastAsia="zh-CN"/>
        </w:rPr>
        <w:t xml:space="preserve">3 CA_n41C there is no MSD into n71. </w:t>
      </w:r>
    </w:p>
    <w:bookmarkEnd w:id="1230"/>
    <w:p w14:paraId="0F55001E" w14:textId="77777777" w:rsidR="006B2C69" w:rsidRPr="00F372FB" w:rsidRDefault="006B2C69" w:rsidP="006B2C69">
      <w:pPr>
        <w:rPr>
          <w:lang w:eastAsia="zh-CN"/>
        </w:rPr>
      </w:pPr>
      <w:proofErr w:type="gramStart"/>
      <w:r w:rsidRPr="00204676">
        <w:rPr>
          <w:lang w:eastAsia="zh-CN"/>
        </w:rPr>
        <w:t>For  PC</w:t>
      </w:r>
      <w:proofErr w:type="gramEnd"/>
      <w:r>
        <w:rPr>
          <w:lang w:eastAsia="zh-CN"/>
        </w:rPr>
        <w:t>2</w:t>
      </w:r>
      <w:r w:rsidRPr="00204676">
        <w:rPr>
          <w:lang w:eastAsia="zh-CN"/>
        </w:rPr>
        <w:t xml:space="preserve"> CA_n41C there </w:t>
      </w:r>
      <w:r>
        <w:rPr>
          <w:lang w:eastAsia="zh-CN"/>
        </w:rPr>
        <w:t>should be</w:t>
      </w:r>
      <w:r w:rsidRPr="00204676">
        <w:rPr>
          <w:lang w:eastAsia="zh-CN"/>
        </w:rPr>
        <w:t xml:space="preserve"> no MSD into n71.</w:t>
      </w:r>
    </w:p>
    <w:p w14:paraId="4AF23A77" w14:textId="7582F09D" w:rsidR="006B2C69" w:rsidRPr="00DD04C9" w:rsidRDefault="006B2C69" w:rsidP="006B2C69">
      <w:pPr>
        <w:pStyle w:val="Heading3"/>
        <w:rPr>
          <w:rFonts w:eastAsia="MS Mincho"/>
          <w:lang w:eastAsia="ja-JP"/>
        </w:rPr>
      </w:pPr>
      <w:bookmarkStart w:id="1231" w:name="_Toc120537594"/>
      <w:bookmarkStart w:id="1232" w:name="_Toc129094456"/>
      <w:r>
        <w:rPr>
          <w:rFonts w:eastAsia="MS Mincho"/>
          <w:lang w:eastAsia="ja-JP"/>
        </w:rPr>
        <w:t>5.3</w:t>
      </w:r>
      <w:r w:rsidRPr="00DD04C9">
        <w:rPr>
          <w:rFonts w:eastAsia="MS Mincho"/>
          <w:lang w:eastAsia="ja-JP"/>
        </w:rPr>
        <w:t>.</w:t>
      </w:r>
      <w:r w:rsidRPr="00DD04C9">
        <w:rPr>
          <w:rFonts w:eastAsia="MS Mincho" w:hint="eastAsia"/>
          <w:lang w:eastAsia="ja-JP"/>
        </w:rPr>
        <w:t>4</w:t>
      </w:r>
      <w:r w:rsidRPr="00DD04C9">
        <w:rPr>
          <w:rFonts w:eastAsia="MS Mincho"/>
          <w:lang w:eastAsia="ja-JP"/>
        </w:rPr>
        <w:tab/>
        <w:t>∆TIB and ∆RIB values</w:t>
      </w:r>
      <w:bookmarkEnd w:id="1231"/>
      <w:bookmarkEnd w:id="1232"/>
    </w:p>
    <w:p w14:paraId="49B9D094" w14:textId="77777777" w:rsidR="006B2C69" w:rsidRPr="004721EE" w:rsidRDefault="006B2C69" w:rsidP="006B2C69">
      <w:pPr>
        <w:rPr>
          <w:lang w:eastAsia="zh-CN"/>
        </w:rPr>
      </w:pPr>
      <w:r>
        <w:rPr>
          <w:lang w:eastAsia="zh-CN"/>
        </w:rPr>
        <w:t>Void</w:t>
      </w:r>
    </w:p>
    <w:p w14:paraId="078A44C2" w14:textId="77338F7E" w:rsidR="00997351" w:rsidRPr="004D3578" w:rsidRDefault="00997351" w:rsidP="00997351">
      <w:pPr>
        <w:pStyle w:val="Heading2"/>
        <w:rPr>
          <w:lang w:eastAsia="zh-CN"/>
        </w:rPr>
      </w:pPr>
      <w:bookmarkStart w:id="1233" w:name="_Toc120537595"/>
      <w:bookmarkStart w:id="1234" w:name="_Toc129094457"/>
      <w:r>
        <w:rPr>
          <w:rFonts w:hint="eastAsia"/>
          <w:lang w:eastAsia="zh-CN"/>
        </w:rPr>
        <w:t>5.4</w:t>
      </w:r>
      <w:r w:rsidRPr="004D3578">
        <w:tab/>
      </w:r>
      <w:r>
        <w:rPr>
          <w:lang w:eastAsia="zh-CN"/>
        </w:rPr>
        <w:t>CA_n41C-n77A</w:t>
      </w:r>
      <w:bookmarkEnd w:id="1233"/>
      <w:bookmarkEnd w:id="1234"/>
    </w:p>
    <w:p w14:paraId="5E7C8D95" w14:textId="5C71A1B6" w:rsidR="00997351" w:rsidRPr="001043CD" w:rsidRDefault="00997351" w:rsidP="00997351">
      <w:pPr>
        <w:pStyle w:val="Heading3"/>
        <w:rPr>
          <w:rFonts w:cs="Arial"/>
          <w:szCs w:val="28"/>
          <w:lang w:eastAsia="zh-CN"/>
        </w:rPr>
      </w:pPr>
      <w:bookmarkStart w:id="1235" w:name="_Toc120537596"/>
      <w:bookmarkStart w:id="1236" w:name="_Toc129094458"/>
      <w:r>
        <w:rPr>
          <w:rFonts w:cs="Arial"/>
          <w:szCs w:val="28"/>
          <w:lang w:eastAsia="zh-CN"/>
        </w:rPr>
        <w:t>5.4</w:t>
      </w:r>
      <w:r w:rsidRPr="001043CD">
        <w:rPr>
          <w:rFonts w:cs="Arial"/>
          <w:szCs w:val="28"/>
          <w:lang w:eastAsia="zh-CN"/>
        </w:rPr>
        <w:t>.</w:t>
      </w:r>
      <w:r w:rsidRPr="001043CD">
        <w:rPr>
          <w:rFonts w:cs="Arial" w:hint="eastAsia"/>
          <w:szCs w:val="28"/>
          <w:lang w:eastAsia="zh-CN"/>
        </w:rPr>
        <w:t>1</w:t>
      </w:r>
      <w:r w:rsidRPr="001043CD">
        <w:rPr>
          <w:rFonts w:cs="Arial"/>
          <w:szCs w:val="28"/>
          <w:lang w:eastAsia="zh-CN"/>
        </w:rPr>
        <w:tab/>
        <w:t>Configuration</w:t>
      </w:r>
      <w:r w:rsidRPr="001043CD">
        <w:rPr>
          <w:rFonts w:cs="Arial" w:hint="eastAsia"/>
          <w:szCs w:val="28"/>
          <w:lang w:eastAsia="zh-CN"/>
        </w:rPr>
        <w:t>s</w:t>
      </w:r>
      <w:bookmarkEnd w:id="1235"/>
      <w:bookmarkEnd w:id="1236"/>
    </w:p>
    <w:p w14:paraId="6B50756D" w14:textId="0AA66E82" w:rsidR="00997351" w:rsidRPr="00BC7DD1" w:rsidRDefault="00997351" w:rsidP="007D44D8">
      <w:pPr>
        <w:pStyle w:val="TH"/>
        <w:rPr>
          <w:lang w:val="en-US"/>
        </w:rPr>
      </w:pPr>
      <w:r w:rsidRPr="00BC7DD1">
        <w:rPr>
          <w:lang w:val="en-US"/>
        </w:rPr>
        <w:t xml:space="preserve">Table </w:t>
      </w:r>
      <w:r>
        <w:rPr>
          <w:lang w:val="en-US"/>
        </w:rPr>
        <w:t>5.4</w:t>
      </w:r>
      <w:r>
        <w:rPr>
          <w:rFonts w:hint="eastAsia"/>
          <w:lang w:val="en-US" w:eastAsia="zh-CN"/>
        </w:rPr>
        <w:t>.1</w:t>
      </w:r>
      <w:r w:rsidRPr="00BC7DD1">
        <w:rPr>
          <w:lang w:val="en-US"/>
        </w:rPr>
        <w:t>-1: NR CA configurations and bandwi</w:t>
      </w:r>
      <w:r>
        <w:rPr>
          <w:rFonts w:hint="eastAsia"/>
          <w:lang w:val="en-US" w:eastAsia="zh-CN"/>
        </w:rPr>
        <w:t>d</w:t>
      </w:r>
      <w:r w:rsidRPr="00BC7DD1">
        <w:rPr>
          <w:lang w:val="en-US"/>
        </w:rPr>
        <w:t xml:space="preserve">th combinations sets </w:t>
      </w:r>
      <w:r>
        <w:rPr>
          <w:lang w:val="en-US"/>
        </w:rPr>
        <w:t xml:space="preserve">defined </w:t>
      </w:r>
      <w:r>
        <w:rPr>
          <w:rFonts w:hint="eastAsia"/>
          <w:lang w:val="en-US" w:eastAsia="zh-CN"/>
        </w:rPr>
        <w:t xml:space="preserve">for </w:t>
      </w:r>
      <w:r>
        <w:rPr>
          <w:lang w:val="en-US" w:eastAsia="zh-CN"/>
        </w:rPr>
        <w:t>inter-band CA (two bands)</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2402"/>
        <w:gridCol w:w="951"/>
        <w:gridCol w:w="3689"/>
        <w:gridCol w:w="2458"/>
      </w:tblGrid>
      <w:tr w:rsidR="00997351" w:rsidRPr="00AD0178" w14:paraId="0A86C8D2" w14:textId="77777777" w:rsidTr="00D54EAA">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8B5D0CF" w14:textId="77777777" w:rsidR="00997351" w:rsidRPr="00AD0178" w:rsidRDefault="00997351" w:rsidP="00D54EAA">
            <w:pPr>
              <w:pStyle w:val="TAH"/>
              <w:keepNext w:val="0"/>
              <w:rPr>
                <w:sz w:val="16"/>
              </w:rPr>
            </w:pPr>
            <w:r w:rsidRPr="00AD0178">
              <w:rPr>
                <w:sz w:val="16"/>
              </w:rPr>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2185291" w14:textId="77777777" w:rsidR="00997351" w:rsidRDefault="00997351" w:rsidP="00D54EAA">
            <w:pPr>
              <w:pStyle w:val="TAH"/>
              <w:keepNext w:val="0"/>
              <w:rPr>
                <w:sz w:val="16"/>
              </w:rPr>
            </w:pPr>
            <w:r w:rsidRPr="00AD0178">
              <w:rPr>
                <w:sz w:val="16"/>
              </w:rPr>
              <w:t>Uplink CA configuration</w:t>
            </w:r>
            <w:r>
              <w:rPr>
                <w:sz w:val="16"/>
              </w:rPr>
              <w:t xml:space="preserve"> or</w:t>
            </w:r>
          </w:p>
          <w:p w14:paraId="3A245573" w14:textId="77777777" w:rsidR="00997351" w:rsidRPr="00AD0178" w:rsidRDefault="00997351" w:rsidP="00D54EAA">
            <w:pPr>
              <w:pStyle w:val="TAH"/>
              <w:keepNext w:val="0"/>
              <w:rPr>
                <w:sz w:val="16"/>
              </w:rPr>
            </w:pPr>
            <w:r>
              <w:rPr>
                <w:sz w:val="16"/>
              </w:rP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1EEEEF47" w14:textId="77777777" w:rsidR="00997351" w:rsidRPr="00AD0178" w:rsidRDefault="00997351" w:rsidP="00D54EAA">
            <w:pPr>
              <w:pStyle w:val="TAH"/>
              <w:keepNext w:val="0"/>
              <w:rPr>
                <w:sz w:val="16"/>
              </w:rPr>
            </w:pPr>
            <w:r w:rsidRPr="00AD0178">
              <w:rPr>
                <w:sz w:val="16"/>
              </w:rPr>
              <w:t>NR Band</w:t>
            </w:r>
          </w:p>
        </w:tc>
        <w:tc>
          <w:tcPr>
            <w:tcW w:w="0" w:type="auto"/>
            <w:tcBorders>
              <w:top w:val="single" w:sz="4" w:space="0" w:color="auto"/>
              <w:left w:val="single" w:sz="4" w:space="0" w:color="auto"/>
              <w:bottom w:val="single" w:sz="4" w:space="0" w:color="auto"/>
              <w:right w:val="single" w:sz="4" w:space="0" w:color="auto"/>
            </w:tcBorders>
            <w:vAlign w:val="center"/>
          </w:tcPr>
          <w:p w14:paraId="4F5E29BE" w14:textId="77777777" w:rsidR="00997351" w:rsidRPr="00AD0178" w:rsidRDefault="00997351" w:rsidP="00D54EAA">
            <w:pPr>
              <w:pStyle w:val="TAH"/>
              <w:keepNext w:val="0"/>
              <w:rPr>
                <w:sz w:val="16"/>
              </w:rPr>
            </w:pPr>
            <w:r>
              <w:rPr>
                <w:sz w:val="16"/>
              </w:rP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6A744BA4" w14:textId="77777777" w:rsidR="00997351" w:rsidRPr="00AD0178" w:rsidRDefault="00997351" w:rsidP="00D54EAA">
            <w:pPr>
              <w:pStyle w:val="TAH"/>
              <w:keepNext w:val="0"/>
              <w:rPr>
                <w:sz w:val="16"/>
              </w:rPr>
            </w:pPr>
            <w:r w:rsidRPr="00AD0178">
              <w:rPr>
                <w:sz w:val="16"/>
              </w:rPr>
              <w:t>Bandwidth combination set</w:t>
            </w:r>
          </w:p>
        </w:tc>
      </w:tr>
      <w:tr w:rsidR="00997351" w:rsidRPr="00AD0178" w14:paraId="28F1C18A" w14:textId="77777777" w:rsidTr="00D54EAA">
        <w:trPr>
          <w:trHeight w:val="325"/>
          <w:jc w:val="center"/>
        </w:trPr>
        <w:tc>
          <w:tcPr>
            <w:tcW w:w="0" w:type="auto"/>
            <w:tcBorders>
              <w:top w:val="single" w:sz="4" w:space="0" w:color="auto"/>
              <w:left w:val="single" w:sz="4" w:space="0" w:color="auto"/>
              <w:bottom w:val="nil"/>
              <w:right w:val="single" w:sz="4" w:space="0" w:color="auto"/>
            </w:tcBorders>
            <w:vAlign w:val="center"/>
          </w:tcPr>
          <w:p w14:paraId="6FD2C587" w14:textId="77777777" w:rsidR="00997351" w:rsidRPr="008251C4" w:rsidRDefault="00997351" w:rsidP="00D54EAA">
            <w:pPr>
              <w:pStyle w:val="TAC"/>
            </w:pPr>
            <w:r w:rsidRPr="006F6133">
              <w:t>CA_n41C-n77A</w:t>
            </w:r>
          </w:p>
        </w:tc>
        <w:tc>
          <w:tcPr>
            <w:tcW w:w="0" w:type="auto"/>
            <w:tcBorders>
              <w:top w:val="single" w:sz="4" w:space="0" w:color="auto"/>
              <w:left w:val="single" w:sz="4" w:space="0" w:color="auto"/>
              <w:bottom w:val="nil"/>
              <w:right w:val="single" w:sz="4" w:space="0" w:color="auto"/>
            </w:tcBorders>
            <w:vAlign w:val="center"/>
          </w:tcPr>
          <w:p w14:paraId="03F0B073" w14:textId="77777777" w:rsidR="00997351" w:rsidRPr="00B420F5" w:rsidRDefault="00997351" w:rsidP="00D54EAA">
            <w:pPr>
              <w:pStyle w:val="TAC"/>
            </w:pPr>
            <w:r w:rsidRPr="00B420F5">
              <w:t>n41</w:t>
            </w:r>
            <w:r w:rsidRPr="00B420F5">
              <w:rPr>
                <w:vertAlign w:val="superscript"/>
              </w:rPr>
              <w:t>8,9</w:t>
            </w:r>
          </w:p>
          <w:p w14:paraId="43ADEE8A" w14:textId="77777777" w:rsidR="00997351" w:rsidRPr="00B420F5" w:rsidRDefault="00997351" w:rsidP="00D54EAA">
            <w:pPr>
              <w:pStyle w:val="TAC"/>
            </w:pPr>
            <w:r w:rsidRPr="00B420F5">
              <w:t>n77</w:t>
            </w:r>
            <w:r w:rsidRPr="00B420F5">
              <w:rPr>
                <w:vertAlign w:val="superscript"/>
              </w:rPr>
              <w:t>8,9</w:t>
            </w:r>
          </w:p>
          <w:p w14:paraId="02A4F7E8" w14:textId="77777777" w:rsidR="00997351" w:rsidRPr="00B420F5" w:rsidRDefault="00997351" w:rsidP="00D54EAA">
            <w:pPr>
              <w:pStyle w:val="TAC"/>
            </w:pPr>
            <w:r w:rsidRPr="00B420F5">
              <w:t>CA_n41A-n77A</w:t>
            </w:r>
            <w:r w:rsidRPr="00B420F5">
              <w:rPr>
                <w:vertAlign w:val="superscript"/>
              </w:rPr>
              <w:t>8</w:t>
            </w:r>
          </w:p>
          <w:p w14:paraId="0DC7359C" w14:textId="77777777" w:rsidR="00997351" w:rsidRPr="00B420F5" w:rsidRDefault="00997351" w:rsidP="00D54EAA">
            <w:pPr>
              <w:pStyle w:val="TAC"/>
              <w:rPr>
                <w:b/>
                <w:bCs/>
                <w:color w:val="FF0000"/>
                <w:vertAlign w:val="superscript"/>
              </w:rPr>
            </w:pPr>
            <w:r w:rsidRPr="00B420F5">
              <w:rPr>
                <w:b/>
                <w:bCs/>
              </w:rPr>
              <w:t>CA_n41C</w:t>
            </w:r>
            <w:r>
              <w:rPr>
                <w:b/>
                <w:bCs/>
                <w:color w:val="FF0000"/>
                <w:vertAlign w:val="superscript"/>
              </w:rPr>
              <w:t>8</w:t>
            </w:r>
          </w:p>
        </w:tc>
        <w:tc>
          <w:tcPr>
            <w:tcW w:w="0" w:type="auto"/>
            <w:tcBorders>
              <w:top w:val="single" w:sz="4" w:space="0" w:color="auto"/>
              <w:left w:val="single" w:sz="4" w:space="0" w:color="auto"/>
              <w:bottom w:val="single" w:sz="4" w:space="0" w:color="auto"/>
              <w:right w:val="single" w:sz="4" w:space="0" w:color="auto"/>
            </w:tcBorders>
            <w:vAlign w:val="center"/>
          </w:tcPr>
          <w:p w14:paraId="2E60493D" w14:textId="77777777" w:rsidR="00997351" w:rsidRPr="008251C4" w:rsidRDefault="00997351" w:rsidP="00D54EAA">
            <w:pPr>
              <w:pStyle w:val="TAL"/>
              <w:keepNext w:val="0"/>
              <w:widowControl w:val="0"/>
              <w:jc w:val="both"/>
              <w:rPr>
                <w:rFonts w:cs="Arial"/>
                <w:i/>
                <w:color w:val="0000FF"/>
              </w:rPr>
            </w:pPr>
            <w:r>
              <w:t>n41</w:t>
            </w:r>
          </w:p>
        </w:tc>
        <w:tc>
          <w:tcPr>
            <w:tcW w:w="0" w:type="auto"/>
            <w:tcBorders>
              <w:top w:val="single" w:sz="4" w:space="0" w:color="auto"/>
              <w:left w:val="single" w:sz="4" w:space="0" w:color="auto"/>
              <w:bottom w:val="single" w:sz="4" w:space="0" w:color="auto"/>
              <w:right w:val="single" w:sz="4" w:space="0" w:color="auto"/>
            </w:tcBorders>
            <w:vAlign w:val="center"/>
          </w:tcPr>
          <w:p w14:paraId="3EE6700B" w14:textId="77777777" w:rsidR="00997351" w:rsidRPr="00AD0178" w:rsidRDefault="00997351" w:rsidP="00D54EAA">
            <w:pPr>
              <w:pStyle w:val="TAC"/>
              <w:rPr>
                <w:sz w:val="16"/>
                <w:lang w:eastAsia="zh-CN"/>
              </w:rPr>
            </w:pPr>
            <w:r w:rsidRPr="006034FE">
              <w:t>n41 channel bandwidths in Table 5.3.5-1</w:t>
            </w:r>
          </w:p>
        </w:tc>
        <w:tc>
          <w:tcPr>
            <w:tcW w:w="0" w:type="auto"/>
            <w:tcBorders>
              <w:top w:val="single" w:sz="4" w:space="0" w:color="auto"/>
              <w:left w:val="single" w:sz="4" w:space="0" w:color="auto"/>
              <w:bottom w:val="nil"/>
              <w:right w:val="single" w:sz="4" w:space="0" w:color="auto"/>
            </w:tcBorders>
            <w:shd w:val="clear" w:color="auto" w:fill="auto"/>
            <w:vAlign w:val="center"/>
          </w:tcPr>
          <w:p w14:paraId="29652965" w14:textId="77777777" w:rsidR="00997351" w:rsidRPr="00AD0178" w:rsidRDefault="00997351" w:rsidP="00D54EAA">
            <w:pPr>
              <w:pStyle w:val="TAC"/>
              <w:rPr>
                <w:sz w:val="16"/>
                <w:lang w:val="en-US" w:eastAsia="zh-CN"/>
              </w:rPr>
            </w:pPr>
            <w:r>
              <w:rPr>
                <w:lang w:eastAsia="zh-CN"/>
              </w:rPr>
              <w:t>4 and 5</w:t>
            </w:r>
          </w:p>
        </w:tc>
      </w:tr>
      <w:tr w:rsidR="00997351" w:rsidRPr="00AD0178" w14:paraId="72BC0C92" w14:textId="77777777" w:rsidTr="00D54EAA">
        <w:trPr>
          <w:trHeight w:val="325"/>
          <w:jc w:val="center"/>
        </w:trPr>
        <w:tc>
          <w:tcPr>
            <w:tcW w:w="0" w:type="auto"/>
            <w:tcBorders>
              <w:top w:val="nil"/>
              <w:left w:val="single" w:sz="4" w:space="0" w:color="auto"/>
              <w:bottom w:val="single" w:sz="4" w:space="0" w:color="auto"/>
              <w:right w:val="single" w:sz="4" w:space="0" w:color="auto"/>
            </w:tcBorders>
            <w:vAlign w:val="center"/>
          </w:tcPr>
          <w:p w14:paraId="5D9A874C" w14:textId="77777777" w:rsidR="00997351" w:rsidRPr="008251C4" w:rsidRDefault="00997351" w:rsidP="00D54EAA">
            <w:pPr>
              <w:pStyle w:val="TAL"/>
              <w:keepNext w:val="0"/>
              <w:widowControl w:val="0"/>
              <w:jc w:val="both"/>
              <w:rPr>
                <w:rFonts w:cs="Arial"/>
                <w:i/>
                <w:color w:val="0000FF"/>
              </w:rPr>
            </w:pPr>
          </w:p>
        </w:tc>
        <w:tc>
          <w:tcPr>
            <w:tcW w:w="0" w:type="auto"/>
            <w:tcBorders>
              <w:top w:val="nil"/>
              <w:left w:val="single" w:sz="4" w:space="0" w:color="auto"/>
              <w:bottom w:val="single" w:sz="4" w:space="0" w:color="auto"/>
              <w:right w:val="single" w:sz="4" w:space="0" w:color="auto"/>
            </w:tcBorders>
            <w:vAlign w:val="center"/>
          </w:tcPr>
          <w:p w14:paraId="0C456958" w14:textId="77777777" w:rsidR="00997351" w:rsidRPr="008251C4" w:rsidRDefault="00997351" w:rsidP="00D54EAA">
            <w:pPr>
              <w:pStyle w:val="TAL"/>
              <w:keepNext w:val="0"/>
              <w:widowControl w:val="0"/>
              <w:jc w:val="both"/>
              <w:rPr>
                <w:rFonts w:cs="Arial"/>
                <w:i/>
                <w:color w:val="0000FF"/>
              </w:rPr>
            </w:pPr>
          </w:p>
        </w:tc>
        <w:tc>
          <w:tcPr>
            <w:tcW w:w="0" w:type="auto"/>
            <w:tcBorders>
              <w:top w:val="single" w:sz="4" w:space="0" w:color="auto"/>
              <w:left w:val="single" w:sz="4" w:space="0" w:color="auto"/>
              <w:bottom w:val="single" w:sz="4" w:space="0" w:color="auto"/>
              <w:right w:val="single" w:sz="4" w:space="0" w:color="auto"/>
            </w:tcBorders>
            <w:vAlign w:val="center"/>
          </w:tcPr>
          <w:p w14:paraId="5DE71CAC" w14:textId="77777777" w:rsidR="00997351" w:rsidRPr="008251C4" w:rsidRDefault="00997351" w:rsidP="00D54EAA">
            <w:pPr>
              <w:pStyle w:val="TAL"/>
              <w:keepNext w:val="0"/>
              <w:widowControl w:val="0"/>
              <w:jc w:val="both"/>
              <w:rPr>
                <w:rFonts w:cs="Arial"/>
                <w:i/>
                <w:color w:val="0000FF"/>
              </w:rPr>
            </w:pPr>
            <w:r>
              <w:t>n77</w:t>
            </w:r>
          </w:p>
        </w:tc>
        <w:tc>
          <w:tcPr>
            <w:tcW w:w="0" w:type="auto"/>
            <w:tcBorders>
              <w:top w:val="single" w:sz="4" w:space="0" w:color="auto"/>
              <w:left w:val="single" w:sz="4" w:space="0" w:color="auto"/>
              <w:bottom w:val="single" w:sz="4" w:space="0" w:color="auto"/>
              <w:right w:val="single" w:sz="4" w:space="0" w:color="auto"/>
            </w:tcBorders>
            <w:vAlign w:val="center"/>
          </w:tcPr>
          <w:p w14:paraId="0643EC2C" w14:textId="77777777" w:rsidR="00997351" w:rsidRPr="00AD0178" w:rsidRDefault="00997351" w:rsidP="00D54EAA">
            <w:pPr>
              <w:pStyle w:val="TAC"/>
              <w:rPr>
                <w:sz w:val="16"/>
                <w:lang w:eastAsia="zh-CN"/>
              </w:rPr>
            </w:pPr>
            <w:r w:rsidRPr="006034FE">
              <w:t>n77 channel bandwidths in Table 5.3.5-1</w:t>
            </w:r>
          </w:p>
        </w:tc>
        <w:tc>
          <w:tcPr>
            <w:tcW w:w="0" w:type="auto"/>
            <w:tcBorders>
              <w:top w:val="nil"/>
              <w:left w:val="single" w:sz="4" w:space="0" w:color="auto"/>
              <w:bottom w:val="single" w:sz="4" w:space="0" w:color="auto"/>
              <w:right w:val="single" w:sz="4" w:space="0" w:color="auto"/>
            </w:tcBorders>
            <w:shd w:val="clear" w:color="auto" w:fill="auto"/>
            <w:vAlign w:val="center"/>
          </w:tcPr>
          <w:p w14:paraId="76C806DC" w14:textId="77777777" w:rsidR="00997351" w:rsidRPr="00AD0178" w:rsidRDefault="00997351" w:rsidP="00D54EAA">
            <w:pPr>
              <w:spacing w:after="0"/>
              <w:rPr>
                <w:rFonts w:ascii="Arial" w:hAnsi="Arial"/>
                <w:sz w:val="16"/>
                <w:lang w:val="en-US" w:eastAsia="zh-CN"/>
              </w:rPr>
            </w:pPr>
          </w:p>
        </w:tc>
      </w:tr>
      <w:tr w:rsidR="00997351" w:rsidRPr="00AD0178" w14:paraId="75EBD8BB" w14:textId="77777777" w:rsidTr="00D54EAA">
        <w:trPr>
          <w:trHeight w:val="572"/>
          <w:jc w:val="center"/>
        </w:trPr>
        <w:tc>
          <w:tcPr>
            <w:tcW w:w="0" w:type="auto"/>
            <w:gridSpan w:val="5"/>
            <w:tcBorders>
              <w:left w:val="single" w:sz="4" w:space="0" w:color="auto"/>
              <w:right w:val="single" w:sz="4" w:space="0" w:color="auto"/>
            </w:tcBorders>
            <w:vAlign w:val="center"/>
          </w:tcPr>
          <w:p w14:paraId="333B378C" w14:textId="77777777" w:rsidR="00997351" w:rsidRPr="00DF66D8" w:rsidRDefault="00997351" w:rsidP="00D54EAA">
            <w:pPr>
              <w:keepNext/>
              <w:keepLines/>
              <w:spacing w:after="0"/>
              <w:ind w:left="851" w:hanging="851"/>
              <w:rPr>
                <w:rFonts w:ascii="Arial" w:hAnsi="Arial"/>
                <w:sz w:val="18"/>
              </w:rPr>
            </w:pPr>
            <w:r w:rsidRPr="00DF66D8">
              <w:rPr>
                <w:rFonts w:ascii="Arial" w:hAnsi="Arial"/>
                <w:sz w:val="18"/>
              </w:rPr>
              <w:lastRenderedPageBreak/>
              <w:t xml:space="preserve">NOTE </w:t>
            </w:r>
            <w:r w:rsidRPr="00DF66D8">
              <w:rPr>
                <w:rFonts w:ascii="Arial" w:hAnsi="Arial" w:hint="eastAsia"/>
                <w:sz w:val="18"/>
                <w:lang w:eastAsia="zh-CN"/>
              </w:rPr>
              <w:t>8</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p>
          <w:p w14:paraId="01CECF1A" w14:textId="77777777" w:rsidR="00997351" w:rsidRPr="00AD0178" w:rsidRDefault="00997351" w:rsidP="00D54EAA">
            <w:pPr>
              <w:spacing w:after="0"/>
              <w:rPr>
                <w:rFonts w:ascii="Arial" w:hAnsi="Arial"/>
                <w:sz w:val="16"/>
                <w:lang w:val="en-US" w:eastAsia="zh-CN"/>
              </w:rPr>
            </w:pPr>
            <w:r w:rsidRPr="00DF66D8">
              <w:rPr>
                <w:rFonts w:ascii="Arial" w:hAnsi="Arial"/>
                <w:sz w:val="18"/>
              </w:rPr>
              <w:t xml:space="preserve">NOTE </w:t>
            </w:r>
            <w:r w:rsidRPr="00DF66D8">
              <w:rPr>
                <w:rFonts w:ascii="Arial" w:hAnsi="Arial" w:hint="eastAsia"/>
                <w:sz w:val="18"/>
                <w:lang w:eastAsia="zh-CN"/>
              </w:rPr>
              <w:t>9</w:t>
            </w:r>
            <w:r w:rsidRPr="00DF66D8">
              <w:rPr>
                <w:rFonts w:ascii="Arial" w:hAnsi="Arial"/>
                <w:sz w:val="18"/>
              </w:rPr>
              <w:t xml:space="preserve">: </w:t>
            </w:r>
            <w:r w:rsidRPr="00DF66D8">
              <w:rPr>
                <w:rFonts w:ascii="Arial" w:hAnsi="Arial"/>
                <w:sz w:val="18"/>
              </w:rPr>
              <w:tab/>
              <w:t>Power Class 1.5 is allowed for this single uplink carrier in this downlink/uplink combination</w:t>
            </w:r>
          </w:p>
        </w:tc>
      </w:tr>
    </w:tbl>
    <w:p w14:paraId="73E6784A" w14:textId="77777777" w:rsidR="00997351" w:rsidRPr="00BB7C76" w:rsidRDefault="00997351" w:rsidP="00997351">
      <w:pPr>
        <w:rPr>
          <w:sz w:val="18"/>
          <w:lang w:val="x-none" w:eastAsia="zh-CN"/>
        </w:rPr>
      </w:pPr>
    </w:p>
    <w:p w14:paraId="6BA1B77A" w14:textId="4FED3B92" w:rsidR="00997351" w:rsidRPr="001043CD" w:rsidRDefault="00997351" w:rsidP="00997351">
      <w:pPr>
        <w:pStyle w:val="Heading3"/>
        <w:rPr>
          <w:rFonts w:cs="Arial"/>
          <w:szCs w:val="28"/>
          <w:lang w:val="en-US" w:eastAsia="zh-CN"/>
        </w:rPr>
      </w:pPr>
      <w:bookmarkStart w:id="1237" w:name="_Toc120537597"/>
      <w:bookmarkStart w:id="1238" w:name="_Toc129094459"/>
      <w:r>
        <w:rPr>
          <w:rFonts w:cs="Arial"/>
          <w:lang w:eastAsia="zh-CN"/>
        </w:rPr>
        <w:t>5.4</w:t>
      </w:r>
      <w:r w:rsidRPr="001043CD">
        <w:rPr>
          <w:rFonts w:cs="Arial"/>
          <w:lang w:eastAsia="zh-CN"/>
        </w:rPr>
        <w:t>.</w:t>
      </w:r>
      <w:r w:rsidRPr="001043CD">
        <w:rPr>
          <w:rFonts w:cs="Arial" w:hint="eastAsia"/>
          <w:lang w:eastAsia="zh-CN"/>
        </w:rPr>
        <w:t>2</w:t>
      </w:r>
      <w:r w:rsidRPr="001043CD">
        <w:rPr>
          <w:rFonts w:cs="Arial"/>
          <w:lang w:eastAsia="zh-CN"/>
        </w:rPr>
        <w:tab/>
      </w:r>
      <w:r w:rsidRPr="001043CD">
        <w:rPr>
          <w:rFonts w:cs="Arial"/>
          <w:szCs w:val="28"/>
          <w:lang w:val="en-US" w:eastAsia="zh-CN"/>
        </w:rPr>
        <w:t>Maximum output power</w:t>
      </w:r>
      <w:bookmarkEnd w:id="1237"/>
      <w:bookmarkEnd w:id="1238"/>
    </w:p>
    <w:p w14:paraId="3608A241" w14:textId="28B68710" w:rsidR="00997351" w:rsidRDefault="00997351" w:rsidP="00997351">
      <w:pPr>
        <w:pStyle w:val="TH"/>
        <w:rPr>
          <w:lang w:eastAsia="zh-CN"/>
        </w:rPr>
      </w:pPr>
      <w:r>
        <w:t>Table 5.4.</w:t>
      </w:r>
      <w:r>
        <w:rPr>
          <w:rFonts w:hint="eastAsia"/>
          <w:lang w:eastAsia="zh-CN"/>
        </w:rPr>
        <w:t>2</w:t>
      </w:r>
      <w:r>
        <w:t xml:space="preserve">-1 UE Power Class </w:t>
      </w:r>
      <w:r>
        <w:rPr>
          <w:rFonts w:hint="eastAsia"/>
          <w:lang w:eastAsia="zh-CN"/>
        </w:rPr>
        <w:t xml:space="preserve">2 </w:t>
      </w:r>
      <w:r>
        <w:t>for uplink inter-band CA (two bands)</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997351" w:rsidRPr="00530DFD" w14:paraId="2CD8688D" w14:textId="77777777" w:rsidTr="00D54EAA">
        <w:trPr>
          <w:trHeight w:val="383"/>
          <w:jc w:val="center"/>
        </w:trPr>
        <w:tc>
          <w:tcPr>
            <w:tcW w:w="1679" w:type="dxa"/>
          </w:tcPr>
          <w:p w14:paraId="044576DA" w14:textId="77777777" w:rsidR="00997351" w:rsidRPr="00EC6D89" w:rsidRDefault="00997351" w:rsidP="00D54EAA">
            <w:pPr>
              <w:pStyle w:val="TAL"/>
              <w:keepNext w:val="0"/>
              <w:widowControl w:val="0"/>
              <w:jc w:val="both"/>
              <w:rPr>
                <w:rFonts w:cs="Arial"/>
                <w:b/>
                <w:kern w:val="2"/>
                <w:szCs w:val="18"/>
                <w:lang w:val="en-US" w:eastAsia="zh-CN"/>
              </w:rPr>
            </w:pPr>
            <w:r w:rsidRPr="00B0188E">
              <w:rPr>
                <w:rFonts w:cs="Arial"/>
                <w:b/>
                <w:kern w:val="2"/>
                <w:szCs w:val="18"/>
                <w:lang w:val="en-US" w:eastAsia="zh-CN"/>
              </w:rPr>
              <w:t>Uplink CA configuration</w:t>
            </w:r>
          </w:p>
        </w:tc>
        <w:tc>
          <w:tcPr>
            <w:tcW w:w="2045" w:type="dxa"/>
            <w:shd w:val="clear" w:color="auto" w:fill="auto"/>
          </w:tcPr>
          <w:p w14:paraId="77ED377F" w14:textId="77777777" w:rsidR="00997351" w:rsidRPr="00530DFD" w:rsidRDefault="00997351" w:rsidP="00D54EAA">
            <w:pPr>
              <w:pStyle w:val="TAL"/>
              <w:keepNext w:val="0"/>
              <w:widowControl w:val="0"/>
              <w:jc w:val="both"/>
              <w:rPr>
                <w:rFonts w:cs="Arial"/>
                <w:b/>
                <w:kern w:val="2"/>
                <w:szCs w:val="18"/>
                <w:lang w:val="en-US" w:eastAsia="zh-CN"/>
              </w:rPr>
            </w:pPr>
            <w:r>
              <w:rPr>
                <w:rFonts w:cs="Arial" w:hint="eastAsia"/>
                <w:b/>
                <w:kern w:val="2"/>
                <w:szCs w:val="18"/>
                <w:lang w:val="en-US" w:eastAsia="zh-CN"/>
              </w:rPr>
              <w:t>Power class 2 cases</w:t>
            </w:r>
            <w:r w:rsidRPr="00EC6D89">
              <w:rPr>
                <w:rFonts w:cs="Arial"/>
                <w:b/>
                <w:kern w:val="2"/>
                <w:szCs w:val="18"/>
                <w:lang w:val="en-US" w:eastAsia="zh-CN"/>
              </w:rPr>
              <w:t xml:space="preserve"> for </w:t>
            </w:r>
            <w:proofErr w:type="spellStart"/>
            <w:r w:rsidRPr="00EC6D89">
              <w:rPr>
                <w:rFonts w:cs="Arial"/>
                <w:b/>
                <w:kern w:val="2"/>
                <w:szCs w:val="18"/>
                <w:lang w:val="en-US" w:eastAsia="zh-CN"/>
              </w:rPr>
              <w:t>CA_n</w:t>
            </w:r>
            <w:r>
              <w:rPr>
                <w:rFonts w:cs="Arial"/>
                <w:b/>
                <w:kern w:val="2"/>
                <w:szCs w:val="18"/>
                <w:lang w:val="en-US" w:eastAsia="zh-CN"/>
              </w:rPr>
              <w:t>C</w:t>
            </w:r>
            <w:proofErr w:type="spellEnd"/>
          </w:p>
        </w:tc>
        <w:tc>
          <w:tcPr>
            <w:tcW w:w="1641" w:type="dxa"/>
            <w:shd w:val="clear" w:color="auto" w:fill="auto"/>
          </w:tcPr>
          <w:p w14:paraId="62770D14" w14:textId="77777777" w:rsidR="00997351" w:rsidRPr="00530DFD" w:rsidRDefault="00997351" w:rsidP="00D54EAA">
            <w:pPr>
              <w:pStyle w:val="TAL"/>
              <w:keepNext w:val="0"/>
              <w:widowControl w:val="0"/>
              <w:jc w:val="both"/>
              <w:rPr>
                <w:rFonts w:cs="Arial"/>
                <w:b/>
                <w:kern w:val="2"/>
                <w:szCs w:val="18"/>
                <w:lang w:val="en-US" w:eastAsia="zh-CN"/>
              </w:rPr>
            </w:pPr>
            <w:r>
              <w:rPr>
                <w:rFonts w:cs="Arial" w:hint="eastAsia"/>
                <w:b/>
                <w:kern w:val="2"/>
                <w:szCs w:val="18"/>
                <w:lang w:val="en-US" w:eastAsia="zh-CN"/>
              </w:rPr>
              <w:t xml:space="preserve">CA </w:t>
            </w:r>
            <w:r w:rsidRPr="00530DFD">
              <w:rPr>
                <w:rFonts w:cs="Arial" w:hint="eastAsia"/>
                <w:b/>
                <w:kern w:val="2"/>
                <w:szCs w:val="18"/>
                <w:lang w:val="en-US" w:eastAsia="zh-CN"/>
              </w:rPr>
              <w:t>power class</w:t>
            </w:r>
          </w:p>
        </w:tc>
        <w:tc>
          <w:tcPr>
            <w:tcW w:w="1681" w:type="dxa"/>
            <w:shd w:val="clear" w:color="auto" w:fill="auto"/>
          </w:tcPr>
          <w:p w14:paraId="0C3DA18B" w14:textId="77777777" w:rsidR="00997351" w:rsidRPr="00530DFD" w:rsidRDefault="00997351" w:rsidP="00D54EAA">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X</w:t>
            </w:r>
            <w:r w:rsidRPr="00530DFD">
              <w:rPr>
                <w:rFonts w:cs="Arial" w:hint="eastAsia"/>
                <w:b/>
                <w:kern w:val="2"/>
                <w:szCs w:val="18"/>
                <w:lang w:val="en-US" w:eastAsia="zh-CN"/>
              </w:rPr>
              <w:t xml:space="preserve"> power class</w:t>
            </w:r>
          </w:p>
        </w:tc>
        <w:tc>
          <w:tcPr>
            <w:tcW w:w="1660" w:type="dxa"/>
            <w:shd w:val="clear" w:color="auto" w:fill="auto"/>
          </w:tcPr>
          <w:p w14:paraId="336B0CD7" w14:textId="77777777" w:rsidR="00997351" w:rsidRPr="00530DFD" w:rsidRDefault="00997351" w:rsidP="00D54EAA">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Y</w:t>
            </w:r>
            <w:r w:rsidRPr="00530DFD">
              <w:rPr>
                <w:rFonts w:cs="Arial" w:hint="eastAsia"/>
                <w:b/>
                <w:kern w:val="2"/>
                <w:szCs w:val="18"/>
                <w:lang w:val="en-US" w:eastAsia="zh-CN"/>
              </w:rPr>
              <w:t xml:space="preserve"> power class</w:t>
            </w:r>
          </w:p>
        </w:tc>
      </w:tr>
      <w:tr w:rsidR="00997351" w:rsidRPr="00530DFD" w14:paraId="3F2E59C2" w14:textId="77777777" w:rsidTr="00D54EAA">
        <w:trPr>
          <w:trHeight w:val="192"/>
          <w:jc w:val="center"/>
        </w:trPr>
        <w:tc>
          <w:tcPr>
            <w:tcW w:w="1679" w:type="dxa"/>
            <w:vMerge w:val="restart"/>
            <w:vAlign w:val="center"/>
          </w:tcPr>
          <w:p w14:paraId="052FB7E7" w14:textId="77777777" w:rsidR="00997351" w:rsidRPr="00B0188E" w:rsidRDefault="00997351" w:rsidP="00D54EAA">
            <w:pPr>
              <w:pStyle w:val="TAL"/>
              <w:keepNext w:val="0"/>
              <w:widowControl w:val="0"/>
              <w:jc w:val="both"/>
              <w:rPr>
                <w:lang w:eastAsia="zh-CN"/>
              </w:rPr>
            </w:pPr>
            <w:r w:rsidRPr="006F6133">
              <w:t>CA_n41C</w:t>
            </w:r>
          </w:p>
        </w:tc>
        <w:tc>
          <w:tcPr>
            <w:tcW w:w="2045" w:type="dxa"/>
            <w:shd w:val="clear" w:color="auto" w:fill="auto"/>
          </w:tcPr>
          <w:p w14:paraId="12AEC1C2" w14:textId="77777777" w:rsidR="00997351" w:rsidRPr="005B1369" w:rsidRDefault="00997351" w:rsidP="00D54EAA">
            <w:pPr>
              <w:pStyle w:val="TAC"/>
            </w:pPr>
            <w:r w:rsidRPr="005B1369">
              <w:t>Case a</w:t>
            </w:r>
          </w:p>
        </w:tc>
        <w:tc>
          <w:tcPr>
            <w:tcW w:w="1641" w:type="dxa"/>
            <w:shd w:val="clear" w:color="auto" w:fill="auto"/>
          </w:tcPr>
          <w:p w14:paraId="554BE2BA" w14:textId="77777777" w:rsidR="00997351" w:rsidRPr="005B1369" w:rsidRDefault="00997351" w:rsidP="00D54EAA">
            <w:pPr>
              <w:pStyle w:val="TAC"/>
            </w:pPr>
            <w:r w:rsidRPr="005B1369">
              <w:t>26dBm</w:t>
            </w:r>
          </w:p>
        </w:tc>
        <w:tc>
          <w:tcPr>
            <w:tcW w:w="1681" w:type="dxa"/>
            <w:shd w:val="clear" w:color="auto" w:fill="auto"/>
          </w:tcPr>
          <w:p w14:paraId="5B45DCB3" w14:textId="77777777" w:rsidR="00997351" w:rsidRPr="005B1369" w:rsidRDefault="00997351" w:rsidP="00D54EAA">
            <w:pPr>
              <w:pStyle w:val="TAC"/>
            </w:pPr>
            <w:r w:rsidRPr="005B1369">
              <w:t>23dBm</w:t>
            </w:r>
          </w:p>
        </w:tc>
        <w:tc>
          <w:tcPr>
            <w:tcW w:w="1660" w:type="dxa"/>
            <w:shd w:val="clear" w:color="auto" w:fill="auto"/>
          </w:tcPr>
          <w:p w14:paraId="2230A4C8" w14:textId="77777777" w:rsidR="00997351" w:rsidRPr="005B1369" w:rsidRDefault="00997351" w:rsidP="00D54EAA">
            <w:pPr>
              <w:pStyle w:val="TAC"/>
            </w:pPr>
            <w:r w:rsidRPr="005B1369">
              <w:t>23dBm</w:t>
            </w:r>
          </w:p>
        </w:tc>
      </w:tr>
      <w:tr w:rsidR="00997351" w:rsidRPr="00530DFD" w14:paraId="34685AA2" w14:textId="77777777" w:rsidTr="00D54EAA">
        <w:trPr>
          <w:trHeight w:val="192"/>
          <w:jc w:val="center"/>
        </w:trPr>
        <w:tc>
          <w:tcPr>
            <w:tcW w:w="1679" w:type="dxa"/>
            <w:vMerge/>
          </w:tcPr>
          <w:p w14:paraId="70363DCB" w14:textId="77777777" w:rsidR="00997351" w:rsidRPr="00530DFD" w:rsidRDefault="00997351" w:rsidP="00D54EAA">
            <w:pPr>
              <w:pStyle w:val="TAL"/>
              <w:keepNext w:val="0"/>
              <w:widowControl w:val="0"/>
              <w:jc w:val="both"/>
              <w:rPr>
                <w:rFonts w:cs="Arial"/>
                <w:kern w:val="2"/>
                <w:szCs w:val="18"/>
                <w:lang w:val="en-US" w:eastAsia="zh-CN"/>
              </w:rPr>
            </w:pPr>
          </w:p>
        </w:tc>
        <w:tc>
          <w:tcPr>
            <w:tcW w:w="2045" w:type="dxa"/>
            <w:shd w:val="clear" w:color="auto" w:fill="auto"/>
          </w:tcPr>
          <w:p w14:paraId="6BED782C" w14:textId="77777777" w:rsidR="00997351" w:rsidRPr="005B1369" w:rsidRDefault="00997351" w:rsidP="00D54EAA">
            <w:pPr>
              <w:pStyle w:val="TAC"/>
            </w:pPr>
            <w:r w:rsidRPr="005B1369">
              <w:t>Case b</w:t>
            </w:r>
          </w:p>
        </w:tc>
        <w:tc>
          <w:tcPr>
            <w:tcW w:w="1641" w:type="dxa"/>
            <w:shd w:val="clear" w:color="auto" w:fill="auto"/>
          </w:tcPr>
          <w:p w14:paraId="102831B0" w14:textId="77777777" w:rsidR="00997351" w:rsidRPr="005B1369" w:rsidRDefault="00997351" w:rsidP="00D54EAA">
            <w:pPr>
              <w:pStyle w:val="TAC"/>
            </w:pPr>
            <w:r w:rsidRPr="005B1369">
              <w:t>26dBm</w:t>
            </w:r>
          </w:p>
        </w:tc>
        <w:tc>
          <w:tcPr>
            <w:tcW w:w="1681" w:type="dxa"/>
            <w:shd w:val="clear" w:color="auto" w:fill="auto"/>
          </w:tcPr>
          <w:p w14:paraId="7106F098" w14:textId="77777777" w:rsidR="00997351" w:rsidRPr="005B1369" w:rsidRDefault="00997351" w:rsidP="00D54EAA">
            <w:pPr>
              <w:pStyle w:val="TAC"/>
            </w:pPr>
            <w:r w:rsidRPr="005B1369">
              <w:t>23dBm</w:t>
            </w:r>
          </w:p>
        </w:tc>
        <w:tc>
          <w:tcPr>
            <w:tcW w:w="1660" w:type="dxa"/>
            <w:shd w:val="clear" w:color="auto" w:fill="auto"/>
          </w:tcPr>
          <w:p w14:paraId="3248F83F" w14:textId="77777777" w:rsidR="00997351" w:rsidRPr="005B1369" w:rsidRDefault="00997351" w:rsidP="00D54EAA">
            <w:pPr>
              <w:pStyle w:val="TAC"/>
            </w:pPr>
            <w:r w:rsidRPr="005B1369">
              <w:t>26dBm</w:t>
            </w:r>
          </w:p>
        </w:tc>
      </w:tr>
      <w:tr w:rsidR="00997351" w:rsidRPr="00530DFD" w14:paraId="301CBBBB" w14:textId="77777777" w:rsidTr="00D54EAA">
        <w:trPr>
          <w:trHeight w:val="192"/>
          <w:jc w:val="center"/>
        </w:trPr>
        <w:tc>
          <w:tcPr>
            <w:tcW w:w="1679" w:type="dxa"/>
            <w:vMerge/>
          </w:tcPr>
          <w:p w14:paraId="2269D936" w14:textId="77777777" w:rsidR="00997351" w:rsidRPr="00530DFD" w:rsidRDefault="00997351" w:rsidP="00D54EAA">
            <w:pPr>
              <w:pStyle w:val="TAL"/>
              <w:keepNext w:val="0"/>
              <w:widowControl w:val="0"/>
              <w:jc w:val="both"/>
              <w:rPr>
                <w:rFonts w:cs="Arial"/>
                <w:kern w:val="2"/>
                <w:szCs w:val="18"/>
                <w:lang w:val="en-US" w:eastAsia="zh-CN"/>
              </w:rPr>
            </w:pPr>
          </w:p>
        </w:tc>
        <w:tc>
          <w:tcPr>
            <w:tcW w:w="2045" w:type="dxa"/>
            <w:shd w:val="clear" w:color="auto" w:fill="auto"/>
          </w:tcPr>
          <w:p w14:paraId="51BEB6B8" w14:textId="77777777" w:rsidR="00997351" w:rsidRPr="005B1369" w:rsidRDefault="00997351" w:rsidP="00D54EAA">
            <w:pPr>
              <w:pStyle w:val="TAC"/>
            </w:pPr>
            <w:r w:rsidRPr="005B1369">
              <w:t>Case c</w:t>
            </w:r>
          </w:p>
        </w:tc>
        <w:tc>
          <w:tcPr>
            <w:tcW w:w="1641" w:type="dxa"/>
            <w:shd w:val="clear" w:color="auto" w:fill="auto"/>
          </w:tcPr>
          <w:p w14:paraId="1C74A356" w14:textId="77777777" w:rsidR="00997351" w:rsidRPr="005B1369" w:rsidRDefault="00997351" w:rsidP="00D54EAA">
            <w:pPr>
              <w:pStyle w:val="TAC"/>
            </w:pPr>
            <w:r w:rsidRPr="005B1369">
              <w:t>26dBm</w:t>
            </w:r>
          </w:p>
        </w:tc>
        <w:tc>
          <w:tcPr>
            <w:tcW w:w="1681" w:type="dxa"/>
            <w:shd w:val="clear" w:color="auto" w:fill="auto"/>
          </w:tcPr>
          <w:p w14:paraId="41AAE2B3" w14:textId="77777777" w:rsidR="00997351" w:rsidRPr="005B1369" w:rsidRDefault="00997351" w:rsidP="00D54EAA">
            <w:pPr>
              <w:pStyle w:val="TAC"/>
            </w:pPr>
            <w:r w:rsidRPr="005B1369">
              <w:t>26dBm</w:t>
            </w:r>
          </w:p>
        </w:tc>
        <w:tc>
          <w:tcPr>
            <w:tcW w:w="1660" w:type="dxa"/>
            <w:shd w:val="clear" w:color="auto" w:fill="auto"/>
          </w:tcPr>
          <w:p w14:paraId="53C7B94E" w14:textId="77777777" w:rsidR="00997351" w:rsidRPr="005B1369" w:rsidRDefault="00997351" w:rsidP="00D54EAA">
            <w:pPr>
              <w:pStyle w:val="TAC"/>
            </w:pPr>
            <w:r w:rsidRPr="005B1369">
              <w:t>23dBm</w:t>
            </w:r>
          </w:p>
        </w:tc>
      </w:tr>
      <w:tr w:rsidR="00997351" w:rsidRPr="00530DFD" w14:paraId="4A9CBC89" w14:textId="77777777" w:rsidTr="00D54EAA">
        <w:trPr>
          <w:trHeight w:val="55"/>
          <w:jc w:val="center"/>
        </w:trPr>
        <w:tc>
          <w:tcPr>
            <w:tcW w:w="1679" w:type="dxa"/>
            <w:vMerge/>
          </w:tcPr>
          <w:p w14:paraId="595AB8F8" w14:textId="77777777" w:rsidR="00997351" w:rsidRPr="00530DFD" w:rsidRDefault="00997351" w:rsidP="00D54EAA">
            <w:pPr>
              <w:pStyle w:val="TAL"/>
              <w:keepNext w:val="0"/>
              <w:widowControl w:val="0"/>
              <w:jc w:val="both"/>
              <w:rPr>
                <w:rFonts w:cs="Arial"/>
                <w:kern w:val="2"/>
                <w:szCs w:val="18"/>
                <w:lang w:val="en-US" w:eastAsia="zh-CN"/>
              </w:rPr>
            </w:pPr>
          </w:p>
        </w:tc>
        <w:tc>
          <w:tcPr>
            <w:tcW w:w="2045" w:type="dxa"/>
            <w:shd w:val="clear" w:color="auto" w:fill="auto"/>
          </w:tcPr>
          <w:p w14:paraId="0876D93D" w14:textId="77777777" w:rsidR="00997351" w:rsidRPr="005B1369" w:rsidRDefault="00997351" w:rsidP="00D54EAA">
            <w:pPr>
              <w:pStyle w:val="TAC"/>
            </w:pPr>
            <w:r w:rsidRPr="005B1369">
              <w:t>Case d</w:t>
            </w:r>
          </w:p>
        </w:tc>
        <w:tc>
          <w:tcPr>
            <w:tcW w:w="1641" w:type="dxa"/>
            <w:shd w:val="clear" w:color="auto" w:fill="auto"/>
          </w:tcPr>
          <w:p w14:paraId="5278B627" w14:textId="77777777" w:rsidR="00997351" w:rsidRPr="005B1369" w:rsidRDefault="00997351" w:rsidP="00D54EAA">
            <w:pPr>
              <w:pStyle w:val="TAC"/>
            </w:pPr>
            <w:r w:rsidRPr="005B1369">
              <w:t>26dBm</w:t>
            </w:r>
          </w:p>
        </w:tc>
        <w:tc>
          <w:tcPr>
            <w:tcW w:w="1681" w:type="dxa"/>
            <w:shd w:val="clear" w:color="auto" w:fill="auto"/>
          </w:tcPr>
          <w:p w14:paraId="7BF0CA75" w14:textId="77777777" w:rsidR="00997351" w:rsidRPr="005B1369" w:rsidRDefault="00997351" w:rsidP="00D54EAA">
            <w:pPr>
              <w:pStyle w:val="TAC"/>
            </w:pPr>
            <w:r w:rsidRPr="005B1369">
              <w:t>26dBm</w:t>
            </w:r>
          </w:p>
        </w:tc>
        <w:tc>
          <w:tcPr>
            <w:tcW w:w="1660" w:type="dxa"/>
            <w:shd w:val="clear" w:color="auto" w:fill="auto"/>
          </w:tcPr>
          <w:p w14:paraId="5F93F7F8" w14:textId="77777777" w:rsidR="00997351" w:rsidRPr="005B1369" w:rsidRDefault="00997351" w:rsidP="00D54EAA">
            <w:pPr>
              <w:pStyle w:val="TAC"/>
            </w:pPr>
            <w:r w:rsidRPr="005B1369">
              <w:t>26dBm</w:t>
            </w:r>
          </w:p>
        </w:tc>
      </w:tr>
    </w:tbl>
    <w:p w14:paraId="79F9ACA2" w14:textId="77777777" w:rsidR="00997351" w:rsidRPr="00B0188E" w:rsidRDefault="00997351" w:rsidP="00997351">
      <w:pPr>
        <w:pStyle w:val="TH"/>
        <w:jc w:val="left"/>
        <w:rPr>
          <w:lang w:eastAsia="zh-CN"/>
        </w:rPr>
      </w:pPr>
    </w:p>
    <w:p w14:paraId="7A60AD06" w14:textId="71935581" w:rsidR="00997351" w:rsidRPr="00FD4F24" w:rsidRDefault="00997351" w:rsidP="00997351">
      <w:pPr>
        <w:pStyle w:val="Heading3"/>
        <w:rPr>
          <w:lang w:eastAsia="zh-CN"/>
        </w:rPr>
      </w:pPr>
      <w:bookmarkStart w:id="1239" w:name="_Toc120537598"/>
      <w:bookmarkStart w:id="1240" w:name="_Toc129094460"/>
      <w:r>
        <w:t>5.4</w:t>
      </w:r>
      <w:r w:rsidRPr="001043CD">
        <w:t>.</w:t>
      </w:r>
      <w:r w:rsidRPr="001043CD">
        <w:rPr>
          <w:rFonts w:hint="eastAsia"/>
          <w:lang w:eastAsia="zh-CN"/>
        </w:rPr>
        <w:t>3</w:t>
      </w:r>
      <w:r w:rsidRPr="001043CD">
        <w:rPr>
          <w:rFonts w:ascii="Courier New" w:hAnsi="Courier New"/>
          <w:sz w:val="22"/>
          <w:szCs w:val="22"/>
          <w:lang w:eastAsia="sv-SE"/>
        </w:rPr>
        <w:tab/>
      </w:r>
      <w:r w:rsidRPr="001043CD">
        <w:rPr>
          <w:rFonts w:eastAsia="MS Mincho"/>
          <w:lang w:eastAsia="ja-JP"/>
        </w:rPr>
        <w:t>REFSENS requirements</w:t>
      </w:r>
      <w:bookmarkEnd w:id="1239"/>
      <w:bookmarkEnd w:id="1240"/>
    </w:p>
    <w:p w14:paraId="69DAA7DA" w14:textId="23D10487" w:rsidR="00997351" w:rsidRDefault="00997351" w:rsidP="00997351">
      <w:pPr>
        <w:pStyle w:val="Heading4"/>
        <w:rPr>
          <w:lang w:eastAsia="zh-CN"/>
        </w:rPr>
      </w:pPr>
      <w:bookmarkStart w:id="1241" w:name="_Toc120537599"/>
      <w:bookmarkStart w:id="1242" w:name="_Toc129094461"/>
      <w:r>
        <w:t>5.4</w:t>
      </w:r>
      <w:r w:rsidRPr="001043CD">
        <w:t>.3</w:t>
      </w:r>
      <w:r>
        <w:rPr>
          <w:rFonts w:hint="eastAsia"/>
          <w:lang w:eastAsia="zh-CN"/>
        </w:rPr>
        <w:t>.1</w:t>
      </w:r>
      <w:r>
        <w:rPr>
          <w:rFonts w:hint="eastAsia"/>
          <w:lang w:eastAsia="zh-CN"/>
        </w:rPr>
        <w:tab/>
        <w:t>Power class 2 case</w:t>
      </w:r>
      <w:r>
        <w:rPr>
          <w:lang w:eastAsia="zh-CN"/>
        </w:rPr>
        <w:t xml:space="preserve"> a, b, c, d</w:t>
      </w:r>
      <w:bookmarkEnd w:id="1241"/>
      <w:bookmarkEnd w:id="1242"/>
    </w:p>
    <w:p w14:paraId="04664CF6" w14:textId="77777777" w:rsidR="00997351" w:rsidRPr="00CB5AD1" w:rsidRDefault="00997351" w:rsidP="00997351">
      <w:pPr>
        <w:rPr>
          <w:lang w:eastAsia="zh-CN"/>
        </w:rPr>
      </w:pPr>
      <w:r>
        <w:rPr>
          <w:lang w:eastAsia="zh-CN"/>
        </w:rPr>
        <w:t>The MSD for PC3 CA_n41C into n77:</w:t>
      </w:r>
    </w:p>
    <w:p w14:paraId="63A32905" w14:textId="3D9D645B" w:rsidR="00997351" w:rsidRDefault="00997351" w:rsidP="00997351">
      <w:pPr>
        <w:pStyle w:val="TH"/>
      </w:pPr>
      <w:r>
        <w:t>Table 5.4.3-</w:t>
      </w:r>
      <w:bookmarkStart w:id="1243" w:name="MCCQCTEMPBM_00000027"/>
      <w:r>
        <w:fldChar w:fldCharType="begin"/>
      </w:r>
      <w:r>
        <w:instrText xml:space="preserve"> SEQ Table \* ARABIC </w:instrText>
      </w:r>
      <w:r>
        <w:fldChar w:fldCharType="separate"/>
      </w:r>
      <w:r>
        <w:rPr>
          <w:noProof/>
        </w:rPr>
        <w:t>1</w:t>
      </w:r>
      <w:r>
        <w:fldChar w:fldCharType="end"/>
      </w:r>
      <w:bookmarkEnd w:id="1243"/>
      <w:r>
        <w:t xml:space="preserve"> PC3 MSD</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9"/>
        <w:gridCol w:w="1097"/>
        <w:gridCol w:w="926"/>
        <w:gridCol w:w="919"/>
        <w:gridCol w:w="1341"/>
        <w:gridCol w:w="926"/>
        <w:gridCol w:w="931"/>
        <w:gridCol w:w="804"/>
        <w:gridCol w:w="1016"/>
      </w:tblGrid>
      <w:tr w:rsidR="00997351" w:rsidRPr="0094753F" w14:paraId="5726FC1E" w14:textId="77777777" w:rsidTr="00D54EAA">
        <w:trPr>
          <w:trHeight w:val="187"/>
          <w:jc w:val="center"/>
        </w:trPr>
        <w:tc>
          <w:tcPr>
            <w:tcW w:w="1899" w:type="dxa"/>
            <w:tcBorders>
              <w:top w:val="single" w:sz="4" w:space="0" w:color="auto"/>
              <w:left w:val="single" w:sz="4" w:space="0" w:color="auto"/>
              <w:bottom w:val="nil"/>
              <w:right w:val="single" w:sz="4" w:space="0" w:color="auto"/>
            </w:tcBorders>
            <w:shd w:val="clear" w:color="auto" w:fill="auto"/>
          </w:tcPr>
          <w:p w14:paraId="056992BD" w14:textId="77777777" w:rsidR="00997351" w:rsidRPr="0094753F" w:rsidRDefault="00997351" w:rsidP="00D54EAA">
            <w:pPr>
              <w:keepNext/>
              <w:keepLines/>
              <w:spacing w:after="0"/>
              <w:jc w:val="center"/>
              <w:rPr>
                <w:rFonts w:ascii="Arial" w:hAnsi="Arial"/>
                <w:sz w:val="18"/>
              </w:rPr>
            </w:pPr>
            <w:r w:rsidRPr="0094753F">
              <w:rPr>
                <w:rFonts w:ascii="Arial" w:hAnsi="Arial"/>
                <w:sz w:val="18"/>
              </w:rPr>
              <w:t>CA_</w:t>
            </w:r>
            <w:r>
              <w:rPr>
                <w:rFonts w:ascii="Arial" w:hAnsi="Arial"/>
                <w:sz w:val="18"/>
              </w:rPr>
              <w:t>n41-n77</w:t>
            </w:r>
          </w:p>
        </w:tc>
        <w:tc>
          <w:tcPr>
            <w:tcW w:w="1097" w:type="dxa"/>
            <w:tcBorders>
              <w:top w:val="single" w:sz="4" w:space="0" w:color="auto"/>
              <w:left w:val="single" w:sz="4" w:space="0" w:color="auto"/>
              <w:bottom w:val="nil"/>
              <w:right w:val="single" w:sz="4" w:space="0" w:color="auto"/>
            </w:tcBorders>
          </w:tcPr>
          <w:p w14:paraId="3E2F220B" w14:textId="77777777" w:rsidR="00997351" w:rsidRPr="0094753F" w:rsidRDefault="00997351" w:rsidP="00D54EAA">
            <w:pPr>
              <w:pStyle w:val="TAC"/>
              <w:rPr>
                <w:lang w:val="en-US" w:eastAsia="ko-KR"/>
              </w:rPr>
            </w:pPr>
            <w:r>
              <w:rPr>
                <w:lang w:val="en-US" w:eastAsia="zh-CN"/>
              </w:rPr>
              <w:t>n41</w:t>
            </w:r>
            <w:r>
              <w:rPr>
                <w:vertAlign w:val="superscript"/>
                <w:lang w:val="en-US" w:eastAsia="zh-CN"/>
              </w:rPr>
              <w:t>12</w:t>
            </w:r>
          </w:p>
        </w:tc>
        <w:tc>
          <w:tcPr>
            <w:tcW w:w="926" w:type="dxa"/>
            <w:tcBorders>
              <w:top w:val="single" w:sz="4" w:space="0" w:color="auto"/>
              <w:left w:val="single" w:sz="4" w:space="0" w:color="auto"/>
              <w:bottom w:val="nil"/>
              <w:right w:val="single" w:sz="4" w:space="0" w:color="auto"/>
            </w:tcBorders>
          </w:tcPr>
          <w:p w14:paraId="3139E17B" w14:textId="77777777" w:rsidR="00997351" w:rsidRPr="0094753F" w:rsidRDefault="00997351" w:rsidP="00D54EAA">
            <w:pPr>
              <w:pStyle w:val="TAC"/>
            </w:pPr>
            <w:r>
              <w:t>2545</w:t>
            </w:r>
          </w:p>
        </w:tc>
        <w:tc>
          <w:tcPr>
            <w:tcW w:w="919" w:type="dxa"/>
            <w:tcBorders>
              <w:top w:val="single" w:sz="4" w:space="0" w:color="auto"/>
              <w:left w:val="single" w:sz="4" w:space="0" w:color="auto"/>
              <w:bottom w:val="nil"/>
              <w:right w:val="single" w:sz="4" w:space="0" w:color="auto"/>
            </w:tcBorders>
          </w:tcPr>
          <w:p w14:paraId="148BEB3A" w14:textId="77777777" w:rsidR="00997351" w:rsidRPr="0094753F" w:rsidRDefault="00997351" w:rsidP="00D54EAA">
            <w:pPr>
              <w:pStyle w:val="TAC"/>
            </w:pPr>
            <w:r>
              <w:t>60</w:t>
            </w:r>
          </w:p>
        </w:tc>
        <w:tc>
          <w:tcPr>
            <w:tcW w:w="1341" w:type="dxa"/>
            <w:tcBorders>
              <w:top w:val="single" w:sz="4" w:space="0" w:color="auto"/>
              <w:left w:val="single" w:sz="4" w:space="0" w:color="auto"/>
              <w:bottom w:val="nil"/>
              <w:right w:val="single" w:sz="4" w:space="0" w:color="auto"/>
            </w:tcBorders>
          </w:tcPr>
          <w:p w14:paraId="56CBC4BE" w14:textId="77777777" w:rsidR="00997351" w:rsidRPr="0094753F" w:rsidRDefault="00997351" w:rsidP="00D54EAA">
            <w:pPr>
              <w:pStyle w:val="TAC"/>
            </w:pPr>
            <w:r>
              <w:t>1 (</w:t>
            </w:r>
            <w:proofErr w:type="spellStart"/>
            <w:r>
              <w:t>RBstart</w:t>
            </w:r>
            <w:proofErr w:type="spellEnd"/>
            <w:r>
              <w:t>=0)</w:t>
            </w:r>
          </w:p>
        </w:tc>
        <w:tc>
          <w:tcPr>
            <w:tcW w:w="926" w:type="dxa"/>
            <w:tcBorders>
              <w:top w:val="single" w:sz="4" w:space="0" w:color="auto"/>
              <w:left w:val="single" w:sz="4" w:space="0" w:color="auto"/>
              <w:bottom w:val="nil"/>
              <w:right w:val="single" w:sz="4" w:space="0" w:color="auto"/>
            </w:tcBorders>
          </w:tcPr>
          <w:p w14:paraId="6247A176" w14:textId="77777777" w:rsidR="00997351" w:rsidRPr="0094753F" w:rsidRDefault="00997351" w:rsidP="00D54EAA">
            <w:pPr>
              <w:pStyle w:val="TAC"/>
            </w:pPr>
            <w:r>
              <w:t>2545</w:t>
            </w:r>
          </w:p>
        </w:tc>
        <w:tc>
          <w:tcPr>
            <w:tcW w:w="931" w:type="dxa"/>
            <w:tcBorders>
              <w:top w:val="single" w:sz="4" w:space="0" w:color="auto"/>
              <w:left w:val="single" w:sz="4" w:space="0" w:color="auto"/>
              <w:bottom w:val="nil"/>
              <w:right w:val="single" w:sz="4" w:space="0" w:color="auto"/>
            </w:tcBorders>
          </w:tcPr>
          <w:p w14:paraId="710A100B" w14:textId="77777777" w:rsidR="00997351" w:rsidRPr="0094753F" w:rsidRDefault="00997351" w:rsidP="00D54EAA">
            <w:pPr>
              <w:pStyle w:val="TAC"/>
              <w:rPr>
                <w:lang w:eastAsia="ko-KR"/>
              </w:rPr>
            </w:pPr>
            <w:r>
              <w:rPr>
                <w:lang w:eastAsia="zh-CN"/>
              </w:rPr>
              <w:t>N/A</w:t>
            </w:r>
          </w:p>
        </w:tc>
        <w:tc>
          <w:tcPr>
            <w:tcW w:w="804" w:type="dxa"/>
            <w:tcBorders>
              <w:top w:val="single" w:sz="4" w:space="0" w:color="auto"/>
              <w:left w:val="single" w:sz="4" w:space="0" w:color="auto"/>
              <w:bottom w:val="nil"/>
              <w:right w:val="single" w:sz="4" w:space="0" w:color="auto"/>
            </w:tcBorders>
          </w:tcPr>
          <w:p w14:paraId="2A167095" w14:textId="77777777" w:rsidR="00997351" w:rsidRPr="0094753F" w:rsidRDefault="00997351" w:rsidP="00D54EAA">
            <w:pPr>
              <w:pStyle w:val="TAC"/>
              <w:rPr>
                <w:lang w:val="en-US" w:eastAsia="ko-KR"/>
              </w:rPr>
            </w:pPr>
            <w:r>
              <w:rPr>
                <w:lang w:val="en-US" w:eastAsia="zh-CN"/>
              </w:rPr>
              <w:t>TDD</w:t>
            </w:r>
          </w:p>
        </w:tc>
        <w:tc>
          <w:tcPr>
            <w:tcW w:w="1016" w:type="dxa"/>
            <w:tcBorders>
              <w:top w:val="single" w:sz="4" w:space="0" w:color="auto"/>
              <w:left w:val="single" w:sz="4" w:space="0" w:color="auto"/>
              <w:bottom w:val="nil"/>
              <w:right w:val="single" w:sz="4" w:space="0" w:color="auto"/>
            </w:tcBorders>
          </w:tcPr>
          <w:p w14:paraId="39E9BDE6" w14:textId="77777777" w:rsidR="00997351" w:rsidRPr="0094753F" w:rsidRDefault="00997351" w:rsidP="00D54EAA">
            <w:pPr>
              <w:pStyle w:val="TAC"/>
              <w:rPr>
                <w:lang w:val="en-US" w:eastAsia="ko-KR"/>
              </w:rPr>
            </w:pPr>
            <w:r>
              <w:rPr>
                <w:lang w:eastAsia="zh-CN"/>
              </w:rPr>
              <w:t>N/A</w:t>
            </w:r>
          </w:p>
        </w:tc>
      </w:tr>
      <w:tr w:rsidR="00997351" w:rsidRPr="0094753F" w14:paraId="3E53D8D6" w14:textId="77777777" w:rsidTr="00D54EAA">
        <w:trPr>
          <w:trHeight w:val="187"/>
          <w:jc w:val="center"/>
        </w:trPr>
        <w:tc>
          <w:tcPr>
            <w:tcW w:w="1899" w:type="dxa"/>
            <w:tcBorders>
              <w:top w:val="nil"/>
              <w:left w:val="single" w:sz="4" w:space="0" w:color="auto"/>
              <w:bottom w:val="nil"/>
              <w:right w:val="single" w:sz="4" w:space="0" w:color="auto"/>
            </w:tcBorders>
            <w:shd w:val="clear" w:color="auto" w:fill="auto"/>
          </w:tcPr>
          <w:p w14:paraId="0DA2E364" w14:textId="77777777" w:rsidR="00997351" w:rsidRPr="0094753F" w:rsidRDefault="00997351" w:rsidP="00D54EAA">
            <w:pPr>
              <w:keepNext/>
              <w:keepLines/>
              <w:spacing w:after="0"/>
              <w:jc w:val="center"/>
              <w:rPr>
                <w:rFonts w:ascii="Arial" w:hAnsi="Arial"/>
                <w:sz w:val="18"/>
              </w:rPr>
            </w:pPr>
          </w:p>
        </w:tc>
        <w:tc>
          <w:tcPr>
            <w:tcW w:w="1097" w:type="dxa"/>
            <w:tcBorders>
              <w:top w:val="nil"/>
              <w:left w:val="single" w:sz="4" w:space="0" w:color="auto"/>
              <w:bottom w:val="single" w:sz="4" w:space="0" w:color="auto"/>
              <w:right w:val="single" w:sz="4" w:space="0" w:color="auto"/>
            </w:tcBorders>
          </w:tcPr>
          <w:p w14:paraId="3CFA3AA9" w14:textId="77777777" w:rsidR="00997351" w:rsidRPr="0094753F" w:rsidRDefault="00997351" w:rsidP="00D54EAA">
            <w:pPr>
              <w:pStyle w:val="TAC"/>
              <w:rPr>
                <w:lang w:val="en-US" w:eastAsia="ko-KR"/>
              </w:rPr>
            </w:pPr>
          </w:p>
        </w:tc>
        <w:tc>
          <w:tcPr>
            <w:tcW w:w="926" w:type="dxa"/>
            <w:tcBorders>
              <w:top w:val="nil"/>
              <w:left w:val="single" w:sz="4" w:space="0" w:color="auto"/>
              <w:bottom w:val="single" w:sz="4" w:space="0" w:color="auto"/>
              <w:right w:val="single" w:sz="4" w:space="0" w:color="auto"/>
            </w:tcBorders>
          </w:tcPr>
          <w:p w14:paraId="66A93C3C" w14:textId="77777777" w:rsidR="00997351" w:rsidRPr="0094753F" w:rsidRDefault="00997351" w:rsidP="00D54EAA">
            <w:pPr>
              <w:pStyle w:val="TAC"/>
            </w:pPr>
            <w:r>
              <w:t>2625</w:t>
            </w:r>
          </w:p>
        </w:tc>
        <w:tc>
          <w:tcPr>
            <w:tcW w:w="919" w:type="dxa"/>
            <w:tcBorders>
              <w:top w:val="nil"/>
              <w:left w:val="single" w:sz="4" w:space="0" w:color="auto"/>
              <w:bottom w:val="single" w:sz="4" w:space="0" w:color="auto"/>
              <w:right w:val="single" w:sz="4" w:space="0" w:color="auto"/>
            </w:tcBorders>
          </w:tcPr>
          <w:p w14:paraId="0578B7A5" w14:textId="77777777" w:rsidR="00997351" w:rsidRPr="0094753F" w:rsidRDefault="00997351" w:rsidP="00D54EAA">
            <w:pPr>
              <w:pStyle w:val="TAC"/>
            </w:pPr>
            <w:r>
              <w:t>100</w:t>
            </w:r>
          </w:p>
        </w:tc>
        <w:tc>
          <w:tcPr>
            <w:tcW w:w="1341" w:type="dxa"/>
            <w:tcBorders>
              <w:top w:val="nil"/>
              <w:left w:val="single" w:sz="4" w:space="0" w:color="auto"/>
              <w:bottom w:val="single" w:sz="4" w:space="0" w:color="auto"/>
              <w:right w:val="single" w:sz="4" w:space="0" w:color="auto"/>
            </w:tcBorders>
          </w:tcPr>
          <w:p w14:paraId="0329F35C" w14:textId="77777777" w:rsidR="00997351" w:rsidRPr="0094753F" w:rsidRDefault="00997351" w:rsidP="00D54EAA">
            <w:pPr>
              <w:pStyle w:val="TAC"/>
            </w:pPr>
            <w:r>
              <w:t>1 (</w:t>
            </w:r>
            <w:proofErr w:type="spellStart"/>
            <w:r>
              <w:t>RBstart</w:t>
            </w:r>
            <w:proofErr w:type="spellEnd"/>
            <w:r>
              <w:t>=272)</w:t>
            </w:r>
          </w:p>
        </w:tc>
        <w:tc>
          <w:tcPr>
            <w:tcW w:w="926" w:type="dxa"/>
            <w:tcBorders>
              <w:top w:val="nil"/>
              <w:left w:val="single" w:sz="4" w:space="0" w:color="auto"/>
              <w:bottom w:val="single" w:sz="4" w:space="0" w:color="auto"/>
              <w:right w:val="single" w:sz="4" w:space="0" w:color="auto"/>
            </w:tcBorders>
          </w:tcPr>
          <w:p w14:paraId="7B69CFA8" w14:textId="77777777" w:rsidR="00997351" w:rsidRPr="0094753F" w:rsidRDefault="00997351" w:rsidP="00D54EAA">
            <w:pPr>
              <w:pStyle w:val="TAC"/>
            </w:pPr>
            <w:r>
              <w:t>2625</w:t>
            </w:r>
          </w:p>
        </w:tc>
        <w:tc>
          <w:tcPr>
            <w:tcW w:w="931" w:type="dxa"/>
            <w:tcBorders>
              <w:top w:val="nil"/>
              <w:left w:val="single" w:sz="4" w:space="0" w:color="auto"/>
              <w:bottom w:val="single" w:sz="4" w:space="0" w:color="auto"/>
              <w:right w:val="single" w:sz="4" w:space="0" w:color="auto"/>
            </w:tcBorders>
          </w:tcPr>
          <w:p w14:paraId="25506BED" w14:textId="77777777" w:rsidR="00997351" w:rsidRPr="0094753F" w:rsidRDefault="00997351" w:rsidP="00D54EAA">
            <w:pPr>
              <w:pStyle w:val="TAC"/>
              <w:rPr>
                <w:lang w:eastAsia="ko-KR"/>
              </w:rPr>
            </w:pPr>
          </w:p>
        </w:tc>
        <w:tc>
          <w:tcPr>
            <w:tcW w:w="804" w:type="dxa"/>
            <w:tcBorders>
              <w:top w:val="nil"/>
              <w:left w:val="single" w:sz="4" w:space="0" w:color="auto"/>
              <w:bottom w:val="single" w:sz="4" w:space="0" w:color="auto"/>
              <w:right w:val="single" w:sz="4" w:space="0" w:color="auto"/>
            </w:tcBorders>
          </w:tcPr>
          <w:p w14:paraId="1949324D" w14:textId="77777777" w:rsidR="00997351" w:rsidRPr="0094753F" w:rsidRDefault="00997351" w:rsidP="00D54EAA">
            <w:pPr>
              <w:pStyle w:val="TAC"/>
              <w:rPr>
                <w:lang w:val="en-US" w:eastAsia="ko-KR"/>
              </w:rPr>
            </w:pPr>
          </w:p>
        </w:tc>
        <w:tc>
          <w:tcPr>
            <w:tcW w:w="1016" w:type="dxa"/>
            <w:tcBorders>
              <w:top w:val="nil"/>
              <w:left w:val="single" w:sz="4" w:space="0" w:color="auto"/>
              <w:bottom w:val="single" w:sz="4" w:space="0" w:color="auto"/>
              <w:right w:val="single" w:sz="4" w:space="0" w:color="auto"/>
            </w:tcBorders>
          </w:tcPr>
          <w:p w14:paraId="281B673A" w14:textId="77777777" w:rsidR="00997351" w:rsidRPr="0094753F" w:rsidRDefault="00997351" w:rsidP="00D54EAA">
            <w:pPr>
              <w:pStyle w:val="TAC"/>
              <w:rPr>
                <w:lang w:val="en-US" w:eastAsia="ko-KR"/>
              </w:rPr>
            </w:pPr>
          </w:p>
        </w:tc>
      </w:tr>
      <w:tr w:rsidR="00997351" w:rsidRPr="0094753F" w14:paraId="47046C05" w14:textId="77777777" w:rsidTr="00D54EAA">
        <w:trPr>
          <w:trHeight w:val="187"/>
          <w:jc w:val="center"/>
        </w:trPr>
        <w:tc>
          <w:tcPr>
            <w:tcW w:w="1899" w:type="dxa"/>
            <w:tcBorders>
              <w:top w:val="nil"/>
              <w:left w:val="single" w:sz="4" w:space="0" w:color="auto"/>
              <w:bottom w:val="single" w:sz="4" w:space="0" w:color="auto"/>
              <w:right w:val="single" w:sz="4" w:space="0" w:color="auto"/>
            </w:tcBorders>
            <w:shd w:val="clear" w:color="auto" w:fill="auto"/>
          </w:tcPr>
          <w:p w14:paraId="31B26F7F" w14:textId="77777777" w:rsidR="00997351" w:rsidRPr="0094753F" w:rsidRDefault="00997351" w:rsidP="00D54EAA">
            <w:pPr>
              <w:keepNext/>
              <w:keepLines/>
              <w:spacing w:after="0"/>
              <w:jc w:val="center"/>
              <w:rPr>
                <w:rFonts w:ascii="Arial" w:hAnsi="Arial"/>
                <w:sz w:val="18"/>
              </w:rPr>
            </w:pPr>
          </w:p>
        </w:tc>
        <w:tc>
          <w:tcPr>
            <w:tcW w:w="1097" w:type="dxa"/>
            <w:tcBorders>
              <w:top w:val="single" w:sz="4" w:space="0" w:color="auto"/>
              <w:left w:val="single" w:sz="4" w:space="0" w:color="auto"/>
              <w:bottom w:val="single" w:sz="4" w:space="0" w:color="auto"/>
              <w:right w:val="single" w:sz="4" w:space="0" w:color="auto"/>
            </w:tcBorders>
          </w:tcPr>
          <w:p w14:paraId="256C283D" w14:textId="77777777" w:rsidR="00997351" w:rsidRPr="0094753F" w:rsidRDefault="00997351" w:rsidP="00D54EAA">
            <w:pPr>
              <w:pStyle w:val="TAC"/>
              <w:rPr>
                <w:lang w:val="en-US" w:eastAsia="ko-KR"/>
              </w:rPr>
            </w:pPr>
            <w:r>
              <w:t>n77</w:t>
            </w:r>
          </w:p>
        </w:tc>
        <w:tc>
          <w:tcPr>
            <w:tcW w:w="926" w:type="dxa"/>
            <w:tcBorders>
              <w:top w:val="single" w:sz="4" w:space="0" w:color="auto"/>
              <w:left w:val="single" w:sz="4" w:space="0" w:color="auto"/>
              <w:bottom w:val="single" w:sz="4" w:space="0" w:color="auto"/>
              <w:right w:val="single" w:sz="4" w:space="0" w:color="auto"/>
            </w:tcBorders>
          </w:tcPr>
          <w:p w14:paraId="4150827A" w14:textId="77777777" w:rsidR="00997351" w:rsidRPr="0094753F" w:rsidRDefault="00997351" w:rsidP="00D54EAA">
            <w:pPr>
              <w:pStyle w:val="TAC"/>
            </w:pPr>
            <w:r>
              <w:t>N/A</w:t>
            </w:r>
          </w:p>
        </w:tc>
        <w:tc>
          <w:tcPr>
            <w:tcW w:w="919" w:type="dxa"/>
            <w:tcBorders>
              <w:top w:val="single" w:sz="4" w:space="0" w:color="auto"/>
              <w:left w:val="single" w:sz="4" w:space="0" w:color="auto"/>
              <w:bottom w:val="single" w:sz="4" w:space="0" w:color="auto"/>
              <w:right w:val="single" w:sz="4" w:space="0" w:color="auto"/>
            </w:tcBorders>
          </w:tcPr>
          <w:p w14:paraId="48AA65C0" w14:textId="77777777" w:rsidR="00997351" w:rsidRPr="0094753F" w:rsidRDefault="00997351" w:rsidP="00D54EAA">
            <w:pPr>
              <w:pStyle w:val="TAC"/>
            </w:pPr>
            <w:r>
              <w:t>10</w:t>
            </w:r>
          </w:p>
        </w:tc>
        <w:tc>
          <w:tcPr>
            <w:tcW w:w="1341" w:type="dxa"/>
            <w:tcBorders>
              <w:top w:val="single" w:sz="4" w:space="0" w:color="auto"/>
              <w:left w:val="single" w:sz="4" w:space="0" w:color="auto"/>
              <w:bottom w:val="single" w:sz="4" w:space="0" w:color="auto"/>
              <w:right w:val="single" w:sz="4" w:space="0" w:color="auto"/>
            </w:tcBorders>
          </w:tcPr>
          <w:p w14:paraId="4C0E5203" w14:textId="77777777" w:rsidR="00997351" w:rsidRPr="0094753F" w:rsidRDefault="00997351" w:rsidP="00D54EAA">
            <w:pPr>
              <w:pStyle w:val="TAC"/>
            </w:pPr>
            <w:r>
              <w:t>N/A</w:t>
            </w:r>
          </w:p>
        </w:tc>
        <w:tc>
          <w:tcPr>
            <w:tcW w:w="926" w:type="dxa"/>
            <w:tcBorders>
              <w:top w:val="single" w:sz="4" w:space="0" w:color="auto"/>
              <w:left w:val="single" w:sz="4" w:space="0" w:color="auto"/>
              <w:bottom w:val="single" w:sz="4" w:space="0" w:color="auto"/>
              <w:right w:val="single" w:sz="4" w:space="0" w:color="auto"/>
            </w:tcBorders>
          </w:tcPr>
          <w:p w14:paraId="5C6D2012" w14:textId="77777777" w:rsidR="00997351" w:rsidRPr="0094753F" w:rsidRDefault="00997351" w:rsidP="00D54EAA">
            <w:pPr>
              <w:pStyle w:val="TAC"/>
            </w:pPr>
            <w:r>
              <w:t>3305</w:t>
            </w:r>
          </w:p>
        </w:tc>
        <w:tc>
          <w:tcPr>
            <w:tcW w:w="931" w:type="dxa"/>
            <w:tcBorders>
              <w:top w:val="single" w:sz="4" w:space="0" w:color="auto"/>
              <w:left w:val="single" w:sz="4" w:space="0" w:color="auto"/>
              <w:bottom w:val="single" w:sz="4" w:space="0" w:color="auto"/>
              <w:right w:val="single" w:sz="4" w:space="0" w:color="auto"/>
            </w:tcBorders>
          </w:tcPr>
          <w:p w14:paraId="61742A5A" w14:textId="77777777" w:rsidR="00997351" w:rsidRPr="0094753F" w:rsidRDefault="00997351" w:rsidP="00D54EAA">
            <w:pPr>
              <w:pStyle w:val="TAC"/>
              <w:rPr>
                <w:lang w:eastAsia="ko-KR"/>
              </w:rPr>
            </w:pPr>
            <w:r>
              <w:t>2.7</w:t>
            </w:r>
          </w:p>
        </w:tc>
        <w:tc>
          <w:tcPr>
            <w:tcW w:w="804" w:type="dxa"/>
            <w:tcBorders>
              <w:top w:val="single" w:sz="4" w:space="0" w:color="auto"/>
              <w:left w:val="single" w:sz="4" w:space="0" w:color="auto"/>
              <w:bottom w:val="single" w:sz="4" w:space="0" w:color="auto"/>
              <w:right w:val="single" w:sz="4" w:space="0" w:color="auto"/>
            </w:tcBorders>
          </w:tcPr>
          <w:p w14:paraId="4089BA67" w14:textId="77777777" w:rsidR="00997351" w:rsidRPr="0094753F" w:rsidRDefault="00997351" w:rsidP="00D54EAA">
            <w:pPr>
              <w:pStyle w:val="TAC"/>
              <w:rPr>
                <w:lang w:val="en-US" w:eastAsia="ko-KR"/>
              </w:rPr>
            </w:pPr>
            <w:r>
              <w:rPr>
                <w:lang w:val="en-US" w:eastAsia="zh-CN"/>
              </w:rPr>
              <w:t>FDD</w:t>
            </w:r>
          </w:p>
        </w:tc>
        <w:tc>
          <w:tcPr>
            <w:tcW w:w="1016" w:type="dxa"/>
            <w:tcBorders>
              <w:top w:val="single" w:sz="4" w:space="0" w:color="auto"/>
              <w:left w:val="single" w:sz="4" w:space="0" w:color="auto"/>
              <w:bottom w:val="single" w:sz="4" w:space="0" w:color="auto"/>
              <w:right w:val="single" w:sz="4" w:space="0" w:color="auto"/>
            </w:tcBorders>
          </w:tcPr>
          <w:p w14:paraId="7EC0D6FC" w14:textId="77777777" w:rsidR="00997351" w:rsidRPr="0094753F" w:rsidRDefault="00997351" w:rsidP="00D54EAA">
            <w:pPr>
              <w:pStyle w:val="TAC"/>
              <w:rPr>
                <w:lang w:val="en-US" w:eastAsia="ko-KR"/>
              </w:rPr>
            </w:pPr>
            <w:r>
              <w:rPr>
                <w:rFonts w:cs="Arial"/>
                <w:lang w:eastAsia="ja-JP"/>
              </w:rPr>
              <w:t>IMD9</w:t>
            </w:r>
          </w:p>
        </w:tc>
      </w:tr>
    </w:tbl>
    <w:p w14:paraId="0FB0DA01" w14:textId="77777777" w:rsidR="00997351" w:rsidRDefault="00997351" w:rsidP="00997351">
      <w:pPr>
        <w:rPr>
          <w:lang w:eastAsia="zh-CN"/>
        </w:rPr>
      </w:pPr>
    </w:p>
    <w:p w14:paraId="0EA81835" w14:textId="77777777" w:rsidR="00997351" w:rsidRDefault="00997351" w:rsidP="00997351">
      <w:pPr>
        <w:rPr>
          <w:lang w:eastAsia="zh-CN"/>
        </w:rPr>
      </w:pPr>
      <w:r w:rsidRPr="00A20D59">
        <w:rPr>
          <w:lang w:eastAsia="zh-CN"/>
        </w:rPr>
        <w:t>For PC2 there should be no difference because for these we have assumed that MPR is applied to meet the SEM mask and thus IMD3 is -13dBm, IMD5 is -25dBm for NS04 and -30dBm for NS01 and then we decay the power of the higher IMDs</w:t>
      </w:r>
    </w:p>
    <w:p w14:paraId="61B55370" w14:textId="77777777" w:rsidR="00997351" w:rsidRDefault="00997351" w:rsidP="00997351">
      <w:pPr>
        <w:rPr>
          <w:lang w:eastAsia="zh-CN"/>
        </w:rPr>
      </w:pPr>
    </w:p>
    <w:p w14:paraId="044ED3A5" w14:textId="4A24DC71" w:rsidR="00997351" w:rsidRDefault="00997351" w:rsidP="00997351">
      <w:pPr>
        <w:rPr>
          <w:lang w:eastAsia="zh-CN"/>
        </w:rPr>
      </w:pPr>
      <w:r>
        <w:rPr>
          <w:lang w:eastAsia="zh-CN"/>
        </w:rPr>
        <w:t xml:space="preserve">The proposed value for PC2 UL CA MSD can be found in </w:t>
      </w:r>
      <w:r w:rsidRPr="0033251E">
        <w:rPr>
          <w:lang w:eastAsia="zh-CN"/>
        </w:rPr>
        <w:t xml:space="preserve">Table </w:t>
      </w:r>
      <w:r>
        <w:rPr>
          <w:lang w:eastAsia="zh-CN"/>
        </w:rPr>
        <w:t>5.4</w:t>
      </w:r>
      <w:r w:rsidRPr="0033251E">
        <w:rPr>
          <w:lang w:eastAsia="zh-CN"/>
        </w:rPr>
        <w:t>.3-2</w:t>
      </w:r>
      <w:r>
        <w:rPr>
          <w:lang w:eastAsia="zh-CN"/>
        </w:rPr>
        <w:t>.</w:t>
      </w:r>
    </w:p>
    <w:p w14:paraId="5F1A2041" w14:textId="011FEE90" w:rsidR="00997351" w:rsidRDefault="00997351" w:rsidP="00997351">
      <w:pPr>
        <w:pStyle w:val="TH"/>
      </w:pPr>
      <w:r>
        <w:t>Table 5.4.3-2 PC2 MSD</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997351" w:rsidRPr="0094753F" w14:paraId="249CD77E" w14:textId="77777777" w:rsidTr="00D54EAA">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8544A1D" w14:textId="77777777" w:rsidR="00997351" w:rsidRPr="0094753F" w:rsidRDefault="00997351" w:rsidP="00D54EAA">
            <w:pPr>
              <w:pStyle w:val="TAC"/>
            </w:pPr>
            <w:r w:rsidRPr="0094753F">
              <w:t>CA_</w:t>
            </w:r>
            <w:r>
              <w:t>n41-n77</w:t>
            </w:r>
          </w:p>
        </w:tc>
        <w:tc>
          <w:tcPr>
            <w:tcW w:w="1146" w:type="dxa"/>
            <w:tcBorders>
              <w:top w:val="single" w:sz="4" w:space="0" w:color="auto"/>
              <w:left w:val="single" w:sz="4" w:space="0" w:color="auto"/>
              <w:bottom w:val="nil"/>
              <w:right w:val="single" w:sz="4" w:space="0" w:color="auto"/>
            </w:tcBorders>
          </w:tcPr>
          <w:p w14:paraId="24ABEE9D" w14:textId="77777777" w:rsidR="00997351" w:rsidRPr="0094753F" w:rsidRDefault="00997351" w:rsidP="00D54EAA">
            <w:pPr>
              <w:pStyle w:val="TAC"/>
              <w:rPr>
                <w:lang w:val="en-US" w:eastAsia="ko-KR"/>
              </w:rPr>
            </w:pPr>
            <w:r>
              <w:rPr>
                <w:lang w:val="en-US" w:eastAsia="zh-CN"/>
              </w:rPr>
              <w:t>n41</w:t>
            </w:r>
            <w:r>
              <w:rPr>
                <w:vertAlign w:val="superscript"/>
                <w:lang w:val="en-US" w:eastAsia="zh-CN"/>
              </w:rPr>
              <w:t>12</w:t>
            </w:r>
          </w:p>
        </w:tc>
        <w:tc>
          <w:tcPr>
            <w:tcW w:w="960" w:type="dxa"/>
            <w:tcBorders>
              <w:top w:val="single" w:sz="4" w:space="0" w:color="auto"/>
              <w:left w:val="single" w:sz="4" w:space="0" w:color="auto"/>
              <w:bottom w:val="nil"/>
              <w:right w:val="single" w:sz="4" w:space="0" w:color="auto"/>
            </w:tcBorders>
          </w:tcPr>
          <w:p w14:paraId="72EDB9B9" w14:textId="77777777" w:rsidR="00997351" w:rsidRPr="0094753F" w:rsidRDefault="00997351" w:rsidP="00D54EAA">
            <w:pPr>
              <w:pStyle w:val="TAC"/>
            </w:pPr>
            <w:r>
              <w:t>2545</w:t>
            </w:r>
          </w:p>
        </w:tc>
        <w:tc>
          <w:tcPr>
            <w:tcW w:w="964" w:type="dxa"/>
            <w:tcBorders>
              <w:top w:val="single" w:sz="4" w:space="0" w:color="auto"/>
              <w:left w:val="single" w:sz="4" w:space="0" w:color="auto"/>
              <w:bottom w:val="nil"/>
              <w:right w:val="single" w:sz="4" w:space="0" w:color="auto"/>
            </w:tcBorders>
          </w:tcPr>
          <w:p w14:paraId="24FAF35B" w14:textId="77777777" w:rsidR="00997351" w:rsidRPr="0094753F" w:rsidRDefault="00997351" w:rsidP="00D54EAA">
            <w:pPr>
              <w:pStyle w:val="TAC"/>
            </w:pPr>
            <w:r>
              <w:t>60</w:t>
            </w:r>
          </w:p>
        </w:tc>
        <w:tc>
          <w:tcPr>
            <w:tcW w:w="960" w:type="dxa"/>
            <w:tcBorders>
              <w:top w:val="single" w:sz="4" w:space="0" w:color="auto"/>
              <w:left w:val="single" w:sz="4" w:space="0" w:color="auto"/>
              <w:bottom w:val="nil"/>
              <w:right w:val="single" w:sz="4" w:space="0" w:color="auto"/>
            </w:tcBorders>
          </w:tcPr>
          <w:p w14:paraId="4A56BB5B" w14:textId="77777777" w:rsidR="00997351" w:rsidRPr="0094753F" w:rsidRDefault="00997351" w:rsidP="00D54EAA">
            <w:pPr>
              <w:pStyle w:val="TAC"/>
            </w:pPr>
            <w:r>
              <w:t>1 (</w:t>
            </w:r>
            <w:proofErr w:type="spellStart"/>
            <w:r>
              <w:t>RBstart</w:t>
            </w:r>
            <w:proofErr w:type="spellEnd"/>
            <w:r>
              <w:t>=0)</w:t>
            </w:r>
          </w:p>
        </w:tc>
        <w:tc>
          <w:tcPr>
            <w:tcW w:w="960" w:type="dxa"/>
            <w:tcBorders>
              <w:top w:val="single" w:sz="4" w:space="0" w:color="auto"/>
              <w:left w:val="single" w:sz="4" w:space="0" w:color="auto"/>
              <w:bottom w:val="nil"/>
              <w:right w:val="single" w:sz="4" w:space="0" w:color="auto"/>
            </w:tcBorders>
          </w:tcPr>
          <w:p w14:paraId="7C5E6EF7" w14:textId="77777777" w:rsidR="00997351" w:rsidRPr="0094753F" w:rsidRDefault="00997351" w:rsidP="00D54EAA">
            <w:pPr>
              <w:pStyle w:val="TAC"/>
            </w:pPr>
            <w:r>
              <w:t>2545</w:t>
            </w:r>
          </w:p>
        </w:tc>
        <w:tc>
          <w:tcPr>
            <w:tcW w:w="977" w:type="dxa"/>
            <w:tcBorders>
              <w:top w:val="single" w:sz="4" w:space="0" w:color="auto"/>
              <w:left w:val="single" w:sz="4" w:space="0" w:color="auto"/>
              <w:bottom w:val="nil"/>
              <w:right w:val="single" w:sz="4" w:space="0" w:color="auto"/>
            </w:tcBorders>
          </w:tcPr>
          <w:p w14:paraId="4DD402EC" w14:textId="77777777" w:rsidR="00997351" w:rsidRPr="0094753F" w:rsidRDefault="00997351" w:rsidP="00D54EAA">
            <w:pPr>
              <w:pStyle w:val="TAC"/>
              <w:rPr>
                <w:lang w:eastAsia="ko-KR"/>
              </w:rPr>
            </w:pPr>
            <w:r>
              <w:rPr>
                <w:lang w:eastAsia="zh-CN"/>
              </w:rPr>
              <w:t>N/A</w:t>
            </w:r>
          </w:p>
        </w:tc>
        <w:tc>
          <w:tcPr>
            <w:tcW w:w="828" w:type="dxa"/>
            <w:tcBorders>
              <w:top w:val="single" w:sz="4" w:space="0" w:color="auto"/>
              <w:left w:val="single" w:sz="4" w:space="0" w:color="auto"/>
              <w:bottom w:val="nil"/>
              <w:right w:val="single" w:sz="4" w:space="0" w:color="auto"/>
            </w:tcBorders>
          </w:tcPr>
          <w:p w14:paraId="5981080D" w14:textId="77777777" w:rsidR="00997351" w:rsidRPr="0094753F" w:rsidRDefault="00997351" w:rsidP="00D54EAA">
            <w:pPr>
              <w:pStyle w:val="TAC"/>
              <w:rPr>
                <w:lang w:val="en-US" w:eastAsia="ko-KR"/>
              </w:rPr>
            </w:pPr>
            <w:r>
              <w:rPr>
                <w:lang w:val="en-US" w:eastAsia="zh-CN"/>
              </w:rPr>
              <w:t>TDD</w:t>
            </w:r>
          </w:p>
        </w:tc>
        <w:tc>
          <w:tcPr>
            <w:tcW w:w="1057" w:type="dxa"/>
            <w:tcBorders>
              <w:top w:val="single" w:sz="4" w:space="0" w:color="auto"/>
              <w:left w:val="single" w:sz="4" w:space="0" w:color="auto"/>
              <w:bottom w:val="nil"/>
              <w:right w:val="single" w:sz="4" w:space="0" w:color="auto"/>
            </w:tcBorders>
          </w:tcPr>
          <w:p w14:paraId="461EBF47" w14:textId="77777777" w:rsidR="00997351" w:rsidRPr="0094753F" w:rsidRDefault="00997351" w:rsidP="00D54EAA">
            <w:pPr>
              <w:pStyle w:val="TAC"/>
              <w:rPr>
                <w:lang w:val="en-US" w:eastAsia="ko-KR"/>
              </w:rPr>
            </w:pPr>
            <w:r>
              <w:rPr>
                <w:lang w:eastAsia="zh-CN"/>
              </w:rPr>
              <w:t>N/A</w:t>
            </w:r>
          </w:p>
        </w:tc>
      </w:tr>
      <w:tr w:rsidR="00997351" w:rsidRPr="0094753F" w14:paraId="49ECC888" w14:textId="77777777" w:rsidTr="00D54EAA">
        <w:trPr>
          <w:trHeight w:val="187"/>
          <w:jc w:val="center"/>
        </w:trPr>
        <w:tc>
          <w:tcPr>
            <w:tcW w:w="2007" w:type="dxa"/>
            <w:tcBorders>
              <w:top w:val="nil"/>
              <w:left w:val="single" w:sz="4" w:space="0" w:color="auto"/>
              <w:bottom w:val="nil"/>
              <w:right w:val="single" w:sz="4" w:space="0" w:color="auto"/>
            </w:tcBorders>
            <w:shd w:val="clear" w:color="auto" w:fill="auto"/>
          </w:tcPr>
          <w:p w14:paraId="3003C84D" w14:textId="77777777" w:rsidR="00997351" w:rsidRPr="0094753F" w:rsidRDefault="00997351" w:rsidP="00D54EAA">
            <w:pPr>
              <w:pStyle w:val="TAC"/>
            </w:pPr>
          </w:p>
        </w:tc>
        <w:tc>
          <w:tcPr>
            <w:tcW w:w="1146" w:type="dxa"/>
            <w:tcBorders>
              <w:top w:val="nil"/>
              <w:left w:val="single" w:sz="4" w:space="0" w:color="auto"/>
              <w:bottom w:val="single" w:sz="4" w:space="0" w:color="auto"/>
              <w:right w:val="single" w:sz="4" w:space="0" w:color="auto"/>
            </w:tcBorders>
          </w:tcPr>
          <w:p w14:paraId="1C280F69" w14:textId="77777777" w:rsidR="00997351" w:rsidRPr="0094753F" w:rsidRDefault="00997351" w:rsidP="00D54EAA">
            <w:pPr>
              <w:pStyle w:val="TAC"/>
              <w:rPr>
                <w:lang w:val="en-US" w:eastAsia="ko-KR"/>
              </w:rPr>
            </w:pPr>
          </w:p>
        </w:tc>
        <w:tc>
          <w:tcPr>
            <w:tcW w:w="960" w:type="dxa"/>
            <w:tcBorders>
              <w:top w:val="nil"/>
              <w:left w:val="single" w:sz="4" w:space="0" w:color="auto"/>
              <w:bottom w:val="single" w:sz="4" w:space="0" w:color="auto"/>
              <w:right w:val="single" w:sz="4" w:space="0" w:color="auto"/>
            </w:tcBorders>
          </w:tcPr>
          <w:p w14:paraId="47E3F607" w14:textId="77777777" w:rsidR="00997351" w:rsidRPr="0094753F" w:rsidRDefault="00997351" w:rsidP="00D54EAA">
            <w:pPr>
              <w:pStyle w:val="TAC"/>
            </w:pPr>
            <w:r>
              <w:t>2625</w:t>
            </w:r>
          </w:p>
        </w:tc>
        <w:tc>
          <w:tcPr>
            <w:tcW w:w="964" w:type="dxa"/>
            <w:tcBorders>
              <w:top w:val="nil"/>
              <w:left w:val="single" w:sz="4" w:space="0" w:color="auto"/>
              <w:bottom w:val="single" w:sz="4" w:space="0" w:color="auto"/>
              <w:right w:val="single" w:sz="4" w:space="0" w:color="auto"/>
            </w:tcBorders>
          </w:tcPr>
          <w:p w14:paraId="0F623DF1" w14:textId="77777777" w:rsidR="00997351" w:rsidRPr="0094753F" w:rsidRDefault="00997351" w:rsidP="00D54EAA">
            <w:pPr>
              <w:pStyle w:val="TAC"/>
            </w:pPr>
            <w:r>
              <w:t>100</w:t>
            </w:r>
          </w:p>
        </w:tc>
        <w:tc>
          <w:tcPr>
            <w:tcW w:w="960" w:type="dxa"/>
            <w:tcBorders>
              <w:top w:val="nil"/>
              <w:left w:val="single" w:sz="4" w:space="0" w:color="auto"/>
              <w:bottom w:val="single" w:sz="4" w:space="0" w:color="auto"/>
              <w:right w:val="single" w:sz="4" w:space="0" w:color="auto"/>
            </w:tcBorders>
          </w:tcPr>
          <w:p w14:paraId="46EF0065" w14:textId="77777777" w:rsidR="00997351" w:rsidRPr="0094753F" w:rsidRDefault="00997351" w:rsidP="00D54EAA">
            <w:pPr>
              <w:pStyle w:val="TAC"/>
            </w:pPr>
            <w:r>
              <w:t>1 (</w:t>
            </w:r>
            <w:proofErr w:type="spellStart"/>
            <w:r>
              <w:t>RBstart</w:t>
            </w:r>
            <w:proofErr w:type="spellEnd"/>
            <w:r>
              <w:t>=272)</w:t>
            </w:r>
          </w:p>
        </w:tc>
        <w:tc>
          <w:tcPr>
            <w:tcW w:w="960" w:type="dxa"/>
            <w:tcBorders>
              <w:top w:val="nil"/>
              <w:left w:val="single" w:sz="4" w:space="0" w:color="auto"/>
              <w:bottom w:val="single" w:sz="4" w:space="0" w:color="auto"/>
              <w:right w:val="single" w:sz="4" w:space="0" w:color="auto"/>
            </w:tcBorders>
          </w:tcPr>
          <w:p w14:paraId="59EF0539" w14:textId="77777777" w:rsidR="00997351" w:rsidRPr="0094753F" w:rsidRDefault="00997351" w:rsidP="00D54EAA">
            <w:pPr>
              <w:pStyle w:val="TAC"/>
            </w:pPr>
            <w:r>
              <w:t>2625</w:t>
            </w:r>
          </w:p>
        </w:tc>
        <w:tc>
          <w:tcPr>
            <w:tcW w:w="977" w:type="dxa"/>
            <w:tcBorders>
              <w:top w:val="nil"/>
              <w:left w:val="single" w:sz="4" w:space="0" w:color="auto"/>
              <w:bottom w:val="single" w:sz="4" w:space="0" w:color="auto"/>
              <w:right w:val="single" w:sz="4" w:space="0" w:color="auto"/>
            </w:tcBorders>
          </w:tcPr>
          <w:p w14:paraId="41A83014" w14:textId="77777777" w:rsidR="00997351" w:rsidRPr="0094753F" w:rsidRDefault="00997351" w:rsidP="00D54EAA">
            <w:pPr>
              <w:pStyle w:val="TAC"/>
              <w:rPr>
                <w:lang w:eastAsia="ko-KR"/>
              </w:rPr>
            </w:pPr>
          </w:p>
        </w:tc>
        <w:tc>
          <w:tcPr>
            <w:tcW w:w="828" w:type="dxa"/>
            <w:tcBorders>
              <w:top w:val="nil"/>
              <w:left w:val="single" w:sz="4" w:space="0" w:color="auto"/>
              <w:bottom w:val="single" w:sz="4" w:space="0" w:color="auto"/>
              <w:right w:val="single" w:sz="4" w:space="0" w:color="auto"/>
            </w:tcBorders>
          </w:tcPr>
          <w:p w14:paraId="6C4936F8" w14:textId="77777777" w:rsidR="00997351" w:rsidRPr="0094753F" w:rsidRDefault="00997351" w:rsidP="00D54EAA">
            <w:pPr>
              <w:pStyle w:val="TAC"/>
              <w:rPr>
                <w:lang w:val="en-US" w:eastAsia="ko-KR"/>
              </w:rPr>
            </w:pPr>
          </w:p>
        </w:tc>
        <w:tc>
          <w:tcPr>
            <w:tcW w:w="1057" w:type="dxa"/>
            <w:tcBorders>
              <w:top w:val="nil"/>
              <w:left w:val="single" w:sz="4" w:space="0" w:color="auto"/>
              <w:bottom w:val="single" w:sz="4" w:space="0" w:color="auto"/>
              <w:right w:val="single" w:sz="4" w:space="0" w:color="auto"/>
            </w:tcBorders>
          </w:tcPr>
          <w:p w14:paraId="4FCEC1C7" w14:textId="77777777" w:rsidR="00997351" w:rsidRPr="0094753F" w:rsidRDefault="00997351" w:rsidP="00D54EAA">
            <w:pPr>
              <w:pStyle w:val="TAC"/>
              <w:rPr>
                <w:lang w:val="en-US" w:eastAsia="ko-KR"/>
              </w:rPr>
            </w:pPr>
          </w:p>
        </w:tc>
      </w:tr>
      <w:tr w:rsidR="00997351" w:rsidRPr="0094753F" w14:paraId="7F83F678" w14:textId="77777777" w:rsidTr="00D54EA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BD5F00F" w14:textId="77777777" w:rsidR="00997351" w:rsidRPr="0094753F" w:rsidRDefault="00997351" w:rsidP="00D54EAA">
            <w:pPr>
              <w:pStyle w:val="TAC"/>
            </w:pPr>
          </w:p>
        </w:tc>
        <w:tc>
          <w:tcPr>
            <w:tcW w:w="1146" w:type="dxa"/>
            <w:tcBorders>
              <w:top w:val="single" w:sz="4" w:space="0" w:color="auto"/>
              <w:left w:val="single" w:sz="4" w:space="0" w:color="auto"/>
              <w:bottom w:val="single" w:sz="4" w:space="0" w:color="auto"/>
              <w:right w:val="single" w:sz="4" w:space="0" w:color="auto"/>
            </w:tcBorders>
          </w:tcPr>
          <w:p w14:paraId="79674371" w14:textId="77777777" w:rsidR="00997351" w:rsidRPr="0094753F" w:rsidRDefault="00997351" w:rsidP="00D54EAA">
            <w:pPr>
              <w:pStyle w:val="TAC"/>
              <w:rPr>
                <w:lang w:val="en-US" w:eastAsia="ko-KR"/>
              </w:rPr>
            </w:pPr>
            <w:r>
              <w:t>n77</w:t>
            </w:r>
          </w:p>
        </w:tc>
        <w:tc>
          <w:tcPr>
            <w:tcW w:w="960" w:type="dxa"/>
            <w:tcBorders>
              <w:top w:val="single" w:sz="4" w:space="0" w:color="auto"/>
              <w:left w:val="single" w:sz="4" w:space="0" w:color="auto"/>
              <w:bottom w:val="single" w:sz="4" w:space="0" w:color="auto"/>
              <w:right w:val="single" w:sz="4" w:space="0" w:color="auto"/>
            </w:tcBorders>
          </w:tcPr>
          <w:p w14:paraId="099337A5" w14:textId="77777777" w:rsidR="00997351" w:rsidRPr="0094753F" w:rsidRDefault="00997351" w:rsidP="00D54EAA">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6FCA7680" w14:textId="77777777" w:rsidR="00997351" w:rsidRPr="0094753F" w:rsidRDefault="00997351" w:rsidP="00D54EAA">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45310A3B" w14:textId="77777777" w:rsidR="00997351" w:rsidRPr="0094753F" w:rsidRDefault="00997351" w:rsidP="00D54EAA">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05624B7C" w14:textId="77777777" w:rsidR="00997351" w:rsidRPr="0094753F" w:rsidRDefault="00997351" w:rsidP="00D54EAA">
            <w:pPr>
              <w:pStyle w:val="TAC"/>
            </w:pPr>
            <w:r>
              <w:t>3305</w:t>
            </w:r>
          </w:p>
        </w:tc>
        <w:tc>
          <w:tcPr>
            <w:tcW w:w="977" w:type="dxa"/>
            <w:tcBorders>
              <w:top w:val="single" w:sz="4" w:space="0" w:color="auto"/>
              <w:left w:val="single" w:sz="4" w:space="0" w:color="auto"/>
              <w:bottom w:val="single" w:sz="4" w:space="0" w:color="auto"/>
              <w:right w:val="single" w:sz="4" w:space="0" w:color="auto"/>
            </w:tcBorders>
          </w:tcPr>
          <w:p w14:paraId="26F6838E" w14:textId="77777777" w:rsidR="00997351" w:rsidRPr="0094753F" w:rsidRDefault="00997351" w:rsidP="00D54EAA">
            <w:pPr>
              <w:pStyle w:val="TAC"/>
              <w:rPr>
                <w:lang w:eastAsia="ko-KR"/>
              </w:rPr>
            </w:pPr>
            <w:r>
              <w:t>2.7</w:t>
            </w:r>
          </w:p>
        </w:tc>
        <w:tc>
          <w:tcPr>
            <w:tcW w:w="828" w:type="dxa"/>
            <w:tcBorders>
              <w:top w:val="single" w:sz="4" w:space="0" w:color="auto"/>
              <w:left w:val="single" w:sz="4" w:space="0" w:color="auto"/>
              <w:bottom w:val="single" w:sz="4" w:space="0" w:color="auto"/>
              <w:right w:val="single" w:sz="4" w:space="0" w:color="auto"/>
            </w:tcBorders>
          </w:tcPr>
          <w:p w14:paraId="5A219834" w14:textId="77777777" w:rsidR="00997351" w:rsidRPr="0094753F" w:rsidRDefault="00997351" w:rsidP="00D54EAA">
            <w:pPr>
              <w:pStyle w:val="TAC"/>
              <w:rPr>
                <w:lang w:val="en-US" w:eastAsia="ko-KR"/>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5D8F6E1" w14:textId="77777777" w:rsidR="00997351" w:rsidRPr="0094753F" w:rsidRDefault="00997351" w:rsidP="00D54EAA">
            <w:pPr>
              <w:pStyle w:val="TAC"/>
              <w:rPr>
                <w:lang w:val="en-US" w:eastAsia="ko-KR"/>
              </w:rPr>
            </w:pPr>
            <w:r>
              <w:rPr>
                <w:rFonts w:cs="Arial"/>
                <w:lang w:eastAsia="ja-JP"/>
              </w:rPr>
              <w:t>IMD9</w:t>
            </w:r>
          </w:p>
        </w:tc>
      </w:tr>
    </w:tbl>
    <w:p w14:paraId="0493468B" w14:textId="77777777" w:rsidR="00997351" w:rsidRDefault="00997351" w:rsidP="00997351">
      <w:pPr>
        <w:rPr>
          <w:lang w:eastAsia="zh-CN"/>
        </w:rPr>
      </w:pPr>
    </w:p>
    <w:p w14:paraId="2105FA2C" w14:textId="77777777" w:rsidR="00997351" w:rsidRPr="00F372FB" w:rsidRDefault="00997351" w:rsidP="00997351">
      <w:pPr>
        <w:rPr>
          <w:lang w:eastAsia="zh-CN"/>
        </w:rPr>
      </w:pPr>
    </w:p>
    <w:p w14:paraId="7D5B1BE2" w14:textId="70B497FA" w:rsidR="00997351" w:rsidRPr="00DD04C9" w:rsidRDefault="00997351" w:rsidP="00997351">
      <w:pPr>
        <w:pStyle w:val="Heading3"/>
        <w:rPr>
          <w:rFonts w:eastAsia="MS Mincho"/>
          <w:lang w:eastAsia="ja-JP"/>
        </w:rPr>
      </w:pPr>
      <w:bookmarkStart w:id="1244" w:name="_Toc120537600"/>
      <w:bookmarkStart w:id="1245" w:name="_Toc129094462"/>
      <w:r>
        <w:rPr>
          <w:rFonts w:eastAsia="MS Mincho"/>
          <w:lang w:eastAsia="ja-JP"/>
        </w:rPr>
        <w:t>5.4</w:t>
      </w:r>
      <w:r w:rsidRPr="00DD04C9">
        <w:rPr>
          <w:rFonts w:eastAsia="MS Mincho"/>
          <w:lang w:eastAsia="ja-JP"/>
        </w:rPr>
        <w:t>.</w:t>
      </w:r>
      <w:r w:rsidRPr="00DD04C9">
        <w:rPr>
          <w:rFonts w:eastAsia="MS Mincho" w:hint="eastAsia"/>
          <w:lang w:eastAsia="ja-JP"/>
        </w:rPr>
        <w:t>4</w:t>
      </w:r>
      <w:r w:rsidRPr="00DD04C9">
        <w:rPr>
          <w:rFonts w:eastAsia="MS Mincho"/>
          <w:lang w:eastAsia="ja-JP"/>
        </w:rPr>
        <w:tab/>
        <w:t>∆TIB and ∆RIB values</w:t>
      </w:r>
      <w:bookmarkEnd w:id="1244"/>
      <w:bookmarkEnd w:id="1245"/>
    </w:p>
    <w:p w14:paraId="2B49AC42" w14:textId="77777777" w:rsidR="00997351" w:rsidRPr="004721EE" w:rsidRDefault="00997351" w:rsidP="00997351">
      <w:pPr>
        <w:rPr>
          <w:lang w:eastAsia="zh-CN"/>
        </w:rPr>
      </w:pPr>
      <w:r>
        <w:rPr>
          <w:lang w:eastAsia="zh-CN"/>
        </w:rPr>
        <w:t>Void</w:t>
      </w:r>
    </w:p>
    <w:p w14:paraId="7889DA4B" w14:textId="0534319A" w:rsidR="00703DCC" w:rsidRPr="004D3578" w:rsidRDefault="00703DCC" w:rsidP="00703DCC">
      <w:pPr>
        <w:pStyle w:val="Heading2"/>
        <w:rPr>
          <w:lang w:eastAsia="zh-CN"/>
        </w:rPr>
      </w:pPr>
      <w:bookmarkStart w:id="1246" w:name="_Toc120537601"/>
      <w:bookmarkStart w:id="1247" w:name="_Toc129094463"/>
      <w:r>
        <w:rPr>
          <w:rFonts w:hint="eastAsia"/>
          <w:lang w:eastAsia="zh-CN"/>
        </w:rPr>
        <w:lastRenderedPageBreak/>
        <w:t>5.5</w:t>
      </w:r>
      <w:r w:rsidRPr="004D3578">
        <w:tab/>
      </w:r>
      <w:r>
        <w:rPr>
          <w:lang w:eastAsia="zh-CN"/>
        </w:rPr>
        <w:t>CA_n77-n79</w:t>
      </w:r>
      <w:bookmarkEnd w:id="1246"/>
      <w:bookmarkEnd w:id="1247"/>
    </w:p>
    <w:p w14:paraId="5B885DD7" w14:textId="72956D31" w:rsidR="00703DCC" w:rsidRPr="004F2601" w:rsidRDefault="00703DCC" w:rsidP="00703DCC">
      <w:pPr>
        <w:pStyle w:val="Heading3"/>
        <w:rPr>
          <w:rFonts w:cs="Arial"/>
          <w:szCs w:val="28"/>
          <w:lang w:eastAsia="zh-CN"/>
        </w:rPr>
      </w:pPr>
      <w:bookmarkStart w:id="1248" w:name="_Toc120537602"/>
      <w:bookmarkStart w:id="1249" w:name="_Toc129094464"/>
      <w:r>
        <w:rPr>
          <w:rFonts w:cs="Arial"/>
          <w:szCs w:val="28"/>
          <w:lang w:eastAsia="zh-CN"/>
        </w:rPr>
        <w:t>5.5</w:t>
      </w:r>
      <w:r w:rsidRPr="001043CD">
        <w:rPr>
          <w:rFonts w:cs="Arial"/>
          <w:szCs w:val="28"/>
          <w:lang w:eastAsia="zh-CN"/>
        </w:rPr>
        <w:t>.</w:t>
      </w:r>
      <w:r w:rsidRPr="001043CD">
        <w:rPr>
          <w:rFonts w:cs="Arial" w:hint="eastAsia"/>
          <w:szCs w:val="28"/>
          <w:lang w:eastAsia="zh-CN"/>
        </w:rPr>
        <w:t>1</w:t>
      </w:r>
      <w:r w:rsidRPr="001043CD">
        <w:rPr>
          <w:rFonts w:cs="Arial"/>
          <w:szCs w:val="28"/>
          <w:lang w:eastAsia="zh-CN"/>
        </w:rPr>
        <w:tab/>
        <w:t>Confi</w:t>
      </w:r>
      <w:r w:rsidRPr="004F2601">
        <w:rPr>
          <w:rFonts w:cs="Arial"/>
          <w:szCs w:val="28"/>
          <w:lang w:eastAsia="zh-CN"/>
        </w:rPr>
        <w:t>guration</w:t>
      </w:r>
      <w:r w:rsidRPr="004F2601">
        <w:rPr>
          <w:rFonts w:cs="Arial" w:hint="eastAsia"/>
          <w:szCs w:val="28"/>
          <w:lang w:eastAsia="zh-CN"/>
        </w:rPr>
        <w:t>s</w:t>
      </w:r>
      <w:bookmarkEnd w:id="1248"/>
      <w:bookmarkEnd w:id="1249"/>
    </w:p>
    <w:p w14:paraId="1984DED8" w14:textId="4E608DF2" w:rsidR="00703DCC" w:rsidRPr="004F2601" w:rsidRDefault="00703DCC" w:rsidP="00703DCC">
      <w:pPr>
        <w:rPr>
          <w:lang w:eastAsia="zh-CN"/>
        </w:rPr>
      </w:pPr>
      <w:r w:rsidRPr="004F2601">
        <w:rPr>
          <w:lang w:eastAsia="zh-CN"/>
        </w:rPr>
        <w:t xml:space="preserve">The minimum requirements apply only when there is non-simultaneous Rx/Tx operation between n77-n79 NR carriers. This restriction applies also for these carriers when applicable NR CA configuration is part of a higher order configuration. </w:t>
      </w:r>
      <w:r w:rsidRPr="004F2601">
        <w:rPr>
          <w:rFonts w:eastAsia="Yu Mincho"/>
          <w:lang w:eastAsia="ja-JP"/>
        </w:rPr>
        <w:t xml:space="preserve">These are </w:t>
      </w:r>
      <w:r w:rsidRPr="004F2601">
        <w:rPr>
          <w:rFonts w:eastAsia="Yu Mincho" w:hint="eastAsia"/>
          <w:lang w:eastAsia="ja-JP"/>
        </w:rPr>
        <w:t>s</w:t>
      </w:r>
      <w:r w:rsidRPr="004F2601">
        <w:rPr>
          <w:rFonts w:eastAsia="Yu Mincho"/>
          <w:lang w:eastAsia="ja-JP"/>
        </w:rPr>
        <w:t xml:space="preserve">hown in </w:t>
      </w:r>
      <w:r w:rsidRPr="004F2601">
        <w:rPr>
          <w:lang w:eastAsia="zh-CN"/>
        </w:rPr>
        <w:t>Table 5.2A.2.1-1</w:t>
      </w:r>
      <w:r w:rsidRPr="004F2601">
        <w:rPr>
          <w:rFonts w:eastAsia="Yu Mincho"/>
          <w:lang w:eastAsia="ja-JP"/>
        </w:rPr>
        <w:t xml:space="preserve"> of TS 38.101-1 [</w:t>
      </w:r>
      <w:r w:rsidR="0005131F">
        <w:rPr>
          <w:rFonts w:eastAsia="Yu Mincho"/>
          <w:lang w:eastAsia="ja-JP"/>
        </w:rPr>
        <w:t>3</w:t>
      </w:r>
      <w:r w:rsidRPr="004F2601">
        <w:rPr>
          <w:rFonts w:eastAsia="Yu Mincho"/>
          <w:lang w:eastAsia="ja-JP"/>
        </w:rPr>
        <w:t>].</w:t>
      </w:r>
    </w:p>
    <w:p w14:paraId="1965C0DD" w14:textId="3CBDE75B" w:rsidR="00703DCC" w:rsidRPr="00BC7DD1" w:rsidRDefault="00703DCC" w:rsidP="007D44D8">
      <w:pPr>
        <w:pStyle w:val="TH"/>
        <w:rPr>
          <w:lang w:val="en-US"/>
        </w:rPr>
      </w:pPr>
      <w:r w:rsidRPr="004F2601">
        <w:rPr>
          <w:lang w:val="en-US"/>
        </w:rPr>
        <w:t xml:space="preserve">Table </w:t>
      </w:r>
      <w:r>
        <w:rPr>
          <w:lang w:val="en-US"/>
        </w:rPr>
        <w:t>5.5</w:t>
      </w:r>
      <w:r w:rsidRPr="004F2601">
        <w:rPr>
          <w:rFonts w:hint="eastAsia"/>
          <w:lang w:val="en-US" w:eastAsia="zh-CN"/>
        </w:rPr>
        <w:t>.1</w:t>
      </w:r>
      <w:r w:rsidRPr="004F2601">
        <w:rPr>
          <w:lang w:val="en-US"/>
        </w:rPr>
        <w:t>-1: NR CA configuration</w:t>
      </w:r>
      <w:r w:rsidRPr="00BC7DD1">
        <w:rPr>
          <w:lang w:val="en-US"/>
        </w:rPr>
        <w:t>s and bandwi</w:t>
      </w:r>
      <w:r>
        <w:rPr>
          <w:rFonts w:hint="eastAsia"/>
          <w:lang w:val="en-US" w:eastAsia="zh-CN"/>
        </w:rPr>
        <w:t>d</w:t>
      </w:r>
      <w:r w:rsidRPr="00BC7DD1">
        <w:rPr>
          <w:lang w:val="en-US"/>
        </w:rPr>
        <w:t xml:space="preserve">th combinations sets </w:t>
      </w:r>
      <w:r>
        <w:rPr>
          <w:lang w:val="en-US"/>
        </w:rPr>
        <w:t xml:space="preserve">defined </w:t>
      </w:r>
      <w:r>
        <w:rPr>
          <w:rFonts w:hint="eastAsia"/>
          <w:lang w:val="en-US" w:eastAsia="zh-CN"/>
        </w:rPr>
        <w:t xml:space="preserve">for </w:t>
      </w:r>
      <w:r>
        <w:rPr>
          <w:lang w:val="en-US" w:eastAsia="zh-CN"/>
        </w:rPr>
        <w:t>inter-band CA (two bands)</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2530"/>
        <w:gridCol w:w="1002"/>
        <w:gridCol w:w="3279"/>
        <w:gridCol w:w="2589"/>
      </w:tblGrid>
      <w:tr w:rsidR="00703DCC" w:rsidRPr="00AD0178" w14:paraId="7255541B" w14:textId="77777777" w:rsidTr="00D54EAA">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FA4A132" w14:textId="77777777" w:rsidR="00703DCC" w:rsidRPr="00AD0178" w:rsidRDefault="00703DCC" w:rsidP="00D54EAA">
            <w:pPr>
              <w:pStyle w:val="TAH"/>
              <w:keepNext w:val="0"/>
              <w:rPr>
                <w:sz w:val="16"/>
              </w:rPr>
            </w:pPr>
            <w:r w:rsidRPr="00AD0178">
              <w:rPr>
                <w:sz w:val="16"/>
              </w:rPr>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9C8DCE0" w14:textId="77777777" w:rsidR="00703DCC" w:rsidRDefault="00703DCC" w:rsidP="00D54EAA">
            <w:pPr>
              <w:pStyle w:val="TAH"/>
              <w:keepNext w:val="0"/>
              <w:rPr>
                <w:sz w:val="16"/>
              </w:rPr>
            </w:pPr>
            <w:r w:rsidRPr="00AD0178">
              <w:rPr>
                <w:sz w:val="16"/>
              </w:rPr>
              <w:t>Uplink CA configuration</w:t>
            </w:r>
            <w:r>
              <w:rPr>
                <w:sz w:val="16"/>
              </w:rPr>
              <w:t xml:space="preserve"> or</w:t>
            </w:r>
          </w:p>
          <w:p w14:paraId="49CE2B75" w14:textId="77777777" w:rsidR="00703DCC" w:rsidRPr="00AD0178" w:rsidRDefault="00703DCC" w:rsidP="00D54EAA">
            <w:pPr>
              <w:pStyle w:val="TAH"/>
              <w:keepNext w:val="0"/>
              <w:rPr>
                <w:sz w:val="16"/>
              </w:rPr>
            </w:pPr>
            <w:r>
              <w:rPr>
                <w:sz w:val="16"/>
              </w:rP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0565F62F" w14:textId="77777777" w:rsidR="00703DCC" w:rsidRPr="00AD0178" w:rsidRDefault="00703DCC" w:rsidP="00D54EAA">
            <w:pPr>
              <w:pStyle w:val="TAH"/>
              <w:keepNext w:val="0"/>
              <w:rPr>
                <w:sz w:val="16"/>
              </w:rPr>
            </w:pPr>
            <w:r w:rsidRPr="00AD0178">
              <w:rPr>
                <w:sz w:val="16"/>
              </w:rPr>
              <w:t>NR Band</w:t>
            </w:r>
          </w:p>
        </w:tc>
        <w:tc>
          <w:tcPr>
            <w:tcW w:w="0" w:type="auto"/>
            <w:tcBorders>
              <w:top w:val="single" w:sz="4" w:space="0" w:color="auto"/>
              <w:left w:val="single" w:sz="4" w:space="0" w:color="auto"/>
              <w:bottom w:val="single" w:sz="4" w:space="0" w:color="auto"/>
              <w:right w:val="single" w:sz="4" w:space="0" w:color="auto"/>
            </w:tcBorders>
            <w:vAlign w:val="center"/>
          </w:tcPr>
          <w:p w14:paraId="33A211E9" w14:textId="77777777" w:rsidR="00703DCC" w:rsidRPr="00AD0178" w:rsidRDefault="00703DCC" w:rsidP="00D54EAA">
            <w:pPr>
              <w:pStyle w:val="TAH"/>
              <w:keepNext w:val="0"/>
              <w:rPr>
                <w:sz w:val="16"/>
              </w:rPr>
            </w:pPr>
            <w:r>
              <w:rPr>
                <w:sz w:val="16"/>
              </w:rP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6B95F142" w14:textId="77777777" w:rsidR="00703DCC" w:rsidRPr="00AD0178" w:rsidRDefault="00703DCC" w:rsidP="00D54EAA">
            <w:pPr>
              <w:pStyle w:val="TAH"/>
              <w:keepNext w:val="0"/>
              <w:rPr>
                <w:sz w:val="16"/>
              </w:rPr>
            </w:pPr>
            <w:r w:rsidRPr="00AD0178">
              <w:rPr>
                <w:sz w:val="16"/>
              </w:rPr>
              <w:t>Bandwidth combination set</w:t>
            </w:r>
          </w:p>
        </w:tc>
      </w:tr>
      <w:tr w:rsidR="00703DCC" w:rsidRPr="00AD0178" w14:paraId="7A9A5415" w14:textId="77777777" w:rsidTr="00D54EAA">
        <w:trPr>
          <w:trHeight w:val="345"/>
          <w:jc w:val="center"/>
        </w:trPr>
        <w:tc>
          <w:tcPr>
            <w:tcW w:w="0" w:type="auto"/>
            <w:vMerge w:val="restart"/>
            <w:tcBorders>
              <w:top w:val="single" w:sz="4" w:space="0" w:color="auto"/>
              <w:left w:val="single" w:sz="4" w:space="0" w:color="auto"/>
              <w:right w:val="single" w:sz="4" w:space="0" w:color="auto"/>
            </w:tcBorders>
            <w:vAlign w:val="center"/>
            <w:hideMark/>
          </w:tcPr>
          <w:p w14:paraId="4E8875A3" w14:textId="77777777" w:rsidR="00703DCC" w:rsidRPr="008251C4" w:rsidRDefault="00703DCC" w:rsidP="00D54EAA">
            <w:pPr>
              <w:pStyle w:val="TAL"/>
              <w:keepNext w:val="0"/>
              <w:widowControl w:val="0"/>
              <w:jc w:val="both"/>
              <w:rPr>
                <w:rFonts w:cs="Arial"/>
                <w:i/>
                <w:color w:val="0000FF"/>
              </w:rPr>
            </w:pPr>
            <w:r>
              <w:rPr>
                <w:szCs w:val="18"/>
                <w:lang w:eastAsia="zh-CN"/>
              </w:rPr>
              <w:t>CA_n77A-n79A</w:t>
            </w:r>
          </w:p>
        </w:tc>
        <w:tc>
          <w:tcPr>
            <w:tcW w:w="0" w:type="auto"/>
            <w:vMerge w:val="restart"/>
            <w:tcBorders>
              <w:top w:val="single" w:sz="4" w:space="0" w:color="auto"/>
              <w:left w:val="single" w:sz="4" w:space="0" w:color="auto"/>
              <w:right w:val="single" w:sz="4" w:space="0" w:color="auto"/>
            </w:tcBorders>
            <w:vAlign w:val="center"/>
            <w:hideMark/>
          </w:tcPr>
          <w:p w14:paraId="6415C25C" w14:textId="77777777" w:rsidR="00703DCC" w:rsidRPr="008251C4" w:rsidRDefault="00703DCC" w:rsidP="00D54EAA">
            <w:pPr>
              <w:pStyle w:val="TAL"/>
              <w:keepNext w:val="0"/>
              <w:widowControl w:val="0"/>
              <w:jc w:val="center"/>
              <w:rPr>
                <w:rFonts w:cs="Arial"/>
                <w:i/>
                <w:color w:val="0000FF"/>
              </w:rPr>
            </w:pPr>
            <w:r>
              <w:rPr>
                <w:szCs w:val="18"/>
                <w:lang w:eastAsia="zh-CN"/>
              </w:rPr>
              <w:t>n77A</w:t>
            </w:r>
            <w:r>
              <w:rPr>
                <w:szCs w:val="18"/>
                <w:vertAlign w:val="superscript"/>
                <w:lang w:eastAsia="zh-CN"/>
              </w:rPr>
              <w:t>8,9</w:t>
            </w:r>
            <w:r>
              <w:rPr>
                <w:szCs w:val="18"/>
                <w:lang w:eastAsia="zh-CN"/>
              </w:rPr>
              <w:t>, n79A</w:t>
            </w:r>
            <w:r>
              <w:rPr>
                <w:szCs w:val="18"/>
                <w:vertAlign w:val="superscript"/>
                <w:lang w:eastAsia="zh-CN"/>
              </w:rPr>
              <w:t>8,9</w:t>
            </w:r>
          </w:p>
        </w:tc>
        <w:tc>
          <w:tcPr>
            <w:tcW w:w="0" w:type="auto"/>
            <w:tcBorders>
              <w:top w:val="single" w:sz="4" w:space="0" w:color="auto"/>
              <w:left w:val="single" w:sz="4" w:space="0" w:color="auto"/>
              <w:bottom w:val="single" w:sz="4" w:space="0" w:color="auto"/>
              <w:right w:val="single" w:sz="4" w:space="0" w:color="auto"/>
            </w:tcBorders>
            <w:vAlign w:val="center"/>
            <w:hideMark/>
          </w:tcPr>
          <w:p w14:paraId="31CE1C96" w14:textId="77777777" w:rsidR="00703DCC" w:rsidRDefault="00703DCC" w:rsidP="00D54EAA">
            <w:pPr>
              <w:pStyle w:val="TAC"/>
              <w:rPr>
                <w:szCs w:val="18"/>
                <w:lang w:val="en-US"/>
              </w:rPr>
            </w:pPr>
            <w:r>
              <w:rPr>
                <w:szCs w:val="18"/>
                <w:lang w:val="en-US"/>
              </w:rPr>
              <w:t>n77</w:t>
            </w:r>
          </w:p>
        </w:tc>
        <w:tc>
          <w:tcPr>
            <w:tcW w:w="0" w:type="auto"/>
            <w:tcBorders>
              <w:top w:val="single" w:sz="4" w:space="0" w:color="auto"/>
              <w:left w:val="single" w:sz="4" w:space="0" w:color="auto"/>
              <w:right w:val="single" w:sz="4" w:space="0" w:color="auto"/>
            </w:tcBorders>
            <w:vAlign w:val="center"/>
          </w:tcPr>
          <w:p w14:paraId="4B2B862D" w14:textId="77777777" w:rsidR="00703DCC" w:rsidRDefault="00703DCC" w:rsidP="00D54EAA">
            <w:pPr>
              <w:pStyle w:val="TAC"/>
              <w:rPr>
                <w:lang w:val="en-US"/>
              </w:rPr>
            </w:pPr>
            <w:r>
              <w:rPr>
                <w:lang w:val="en-US" w:eastAsia="zh-CN" w:bidi="ar"/>
              </w:rPr>
              <w:t>10, 15, 20, 40, 50, 60, 80, 90, 100</w:t>
            </w:r>
          </w:p>
        </w:tc>
        <w:tc>
          <w:tcPr>
            <w:tcW w:w="0" w:type="auto"/>
            <w:vMerge w:val="restart"/>
            <w:tcBorders>
              <w:top w:val="single" w:sz="4" w:space="0" w:color="auto"/>
              <w:left w:val="single" w:sz="4" w:space="0" w:color="auto"/>
              <w:right w:val="single" w:sz="4" w:space="0" w:color="auto"/>
            </w:tcBorders>
            <w:vAlign w:val="center"/>
            <w:hideMark/>
          </w:tcPr>
          <w:p w14:paraId="5FC74476" w14:textId="77777777" w:rsidR="00703DCC" w:rsidRPr="00E4592A" w:rsidRDefault="00703DCC" w:rsidP="00D54EAA">
            <w:pPr>
              <w:pStyle w:val="TAC"/>
              <w:rPr>
                <w:rFonts w:eastAsia="Yu Mincho"/>
                <w:sz w:val="16"/>
                <w:lang w:val="en-US" w:eastAsia="ja-JP"/>
              </w:rPr>
            </w:pPr>
            <w:r w:rsidRPr="00E4592A">
              <w:rPr>
                <w:rFonts w:eastAsia="Yu Mincho" w:hint="eastAsia"/>
                <w:sz w:val="16"/>
                <w:lang w:val="en-US" w:eastAsia="ja-JP"/>
              </w:rPr>
              <w:t>0</w:t>
            </w:r>
          </w:p>
        </w:tc>
      </w:tr>
      <w:tr w:rsidR="00703DCC" w:rsidRPr="00AD0178" w14:paraId="4ACAE4DA" w14:textId="77777777" w:rsidTr="00D54EAA">
        <w:trPr>
          <w:trHeight w:val="325"/>
          <w:jc w:val="center"/>
        </w:trPr>
        <w:tc>
          <w:tcPr>
            <w:tcW w:w="0" w:type="auto"/>
            <w:vMerge/>
            <w:tcBorders>
              <w:left w:val="single" w:sz="4" w:space="0" w:color="auto"/>
              <w:right w:val="single" w:sz="4" w:space="0" w:color="auto"/>
            </w:tcBorders>
            <w:vAlign w:val="center"/>
            <w:hideMark/>
          </w:tcPr>
          <w:p w14:paraId="0D989514" w14:textId="77777777" w:rsidR="00703DCC" w:rsidRPr="008251C4" w:rsidRDefault="00703DCC" w:rsidP="00D54EAA">
            <w:pPr>
              <w:pStyle w:val="TAL"/>
              <w:keepNext w:val="0"/>
              <w:widowControl w:val="0"/>
              <w:jc w:val="both"/>
              <w:rPr>
                <w:rFonts w:cs="Arial"/>
                <w:i/>
                <w:color w:val="0000FF"/>
              </w:rPr>
            </w:pPr>
          </w:p>
        </w:tc>
        <w:tc>
          <w:tcPr>
            <w:tcW w:w="0" w:type="auto"/>
            <w:vMerge/>
            <w:tcBorders>
              <w:left w:val="single" w:sz="4" w:space="0" w:color="auto"/>
              <w:right w:val="single" w:sz="4" w:space="0" w:color="auto"/>
            </w:tcBorders>
            <w:vAlign w:val="center"/>
            <w:hideMark/>
          </w:tcPr>
          <w:p w14:paraId="319BE606" w14:textId="77777777" w:rsidR="00703DCC" w:rsidRPr="008251C4" w:rsidRDefault="00703DCC" w:rsidP="00D54EAA">
            <w:pPr>
              <w:pStyle w:val="TAL"/>
              <w:keepNext w:val="0"/>
              <w:widowControl w:val="0"/>
              <w:jc w:val="both"/>
              <w:rPr>
                <w:rFonts w:cs="Arial"/>
                <w:i/>
                <w:color w:val="0000FF"/>
              </w:rPr>
            </w:pPr>
          </w:p>
        </w:tc>
        <w:tc>
          <w:tcPr>
            <w:tcW w:w="0" w:type="auto"/>
            <w:tcBorders>
              <w:top w:val="single" w:sz="4" w:space="0" w:color="auto"/>
              <w:left w:val="single" w:sz="4" w:space="0" w:color="auto"/>
              <w:right w:val="single" w:sz="4" w:space="0" w:color="auto"/>
            </w:tcBorders>
            <w:vAlign w:val="center"/>
            <w:hideMark/>
          </w:tcPr>
          <w:p w14:paraId="44D45224" w14:textId="77777777" w:rsidR="00703DCC" w:rsidRDefault="00703DCC" w:rsidP="00D54EAA">
            <w:pPr>
              <w:pStyle w:val="TAC"/>
              <w:rPr>
                <w:szCs w:val="18"/>
                <w:lang w:val="en-US"/>
              </w:rPr>
            </w:pPr>
            <w:r>
              <w:rPr>
                <w:szCs w:val="18"/>
                <w:lang w:val="en-US"/>
              </w:rPr>
              <w:t>n79</w:t>
            </w:r>
          </w:p>
        </w:tc>
        <w:tc>
          <w:tcPr>
            <w:tcW w:w="0" w:type="auto"/>
            <w:tcBorders>
              <w:top w:val="single" w:sz="4" w:space="0" w:color="auto"/>
              <w:left w:val="single" w:sz="4" w:space="0" w:color="auto"/>
              <w:right w:val="single" w:sz="4" w:space="0" w:color="auto"/>
            </w:tcBorders>
            <w:vAlign w:val="center"/>
          </w:tcPr>
          <w:p w14:paraId="20600061" w14:textId="77777777" w:rsidR="00703DCC" w:rsidRDefault="00703DCC" w:rsidP="00D54EAA">
            <w:pPr>
              <w:pStyle w:val="TAC"/>
              <w:rPr>
                <w:lang w:val="en-US"/>
              </w:rPr>
            </w:pPr>
            <w:r>
              <w:rPr>
                <w:lang w:val="en-US" w:eastAsia="zh-CN" w:bidi="ar"/>
              </w:rPr>
              <w:t>40, 50, 60, 80, 100</w:t>
            </w:r>
          </w:p>
        </w:tc>
        <w:tc>
          <w:tcPr>
            <w:tcW w:w="0" w:type="auto"/>
            <w:vMerge/>
            <w:tcBorders>
              <w:left w:val="single" w:sz="4" w:space="0" w:color="auto"/>
              <w:right w:val="single" w:sz="4" w:space="0" w:color="auto"/>
            </w:tcBorders>
            <w:vAlign w:val="center"/>
            <w:hideMark/>
          </w:tcPr>
          <w:p w14:paraId="1DFB3FCA" w14:textId="77777777" w:rsidR="00703DCC" w:rsidRPr="00AD0178" w:rsidRDefault="00703DCC" w:rsidP="00D54EAA">
            <w:pPr>
              <w:spacing w:after="0"/>
              <w:rPr>
                <w:rFonts w:ascii="Arial" w:hAnsi="Arial"/>
                <w:sz w:val="16"/>
                <w:lang w:val="en-US" w:eastAsia="zh-CN"/>
              </w:rPr>
            </w:pPr>
          </w:p>
        </w:tc>
      </w:tr>
      <w:tr w:rsidR="00703DCC" w:rsidRPr="00AD0178" w14:paraId="5A00FF3A" w14:textId="77777777" w:rsidTr="00D54EAA">
        <w:trPr>
          <w:trHeight w:val="572"/>
          <w:jc w:val="center"/>
        </w:trPr>
        <w:tc>
          <w:tcPr>
            <w:tcW w:w="0" w:type="auto"/>
            <w:gridSpan w:val="5"/>
            <w:tcBorders>
              <w:left w:val="single" w:sz="4" w:space="0" w:color="auto"/>
              <w:right w:val="single" w:sz="4" w:space="0" w:color="auto"/>
            </w:tcBorders>
            <w:vAlign w:val="center"/>
          </w:tcPr>
          <w:p w14:paraId="64BA4913" w14:textId="77777777" w:rsidR="00703DCC" w:rsidRPr="00DF66D8" w:rsidRDefault="00703DCC" w:rsidP="00D54EAA">
            <w:pPr>
              <w:keepNext/>
              <w:keepLines/>
              <w:spacing w:after="0"/>
              <w:ind w:left="851" w:hanging="851"/>
              <w:rPr>
                <w:rFonts w:ascii="Arial" w:hAnsi="Arial"/>
                <w:sz w:val="18"/>
              </w:rPr>
            </w:pPr>
            <w:r w:rsidRPr="00DF66D8">
              <w:rPr>
                <w:rFonts w:ascii="Arial" w:hAnsi="Arial"/>
                <w:sz w:val="18"/>
              </w:rPr>
              <w:t xml:space="preserve">NOTE </w:t>
            </w:r>
            <w:r w:rsidRPr="00DF66D8">
              <w:rPr>
                <w:rFonts w:ascii="Arial" w:hAnsi="Arial" w:hint="eastAsia"/>
                <w:sz w:val="18"/>
                <w:lang w:eastAsia="zh-CN"/>
              </w:rPr>
              <w:t>8</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p>
          <w:p w14:paraId="59923B7D" w14:textId="77777777" w:rsidR="00703DCC" w:rsidRPr="00AD0178" w:rsidRDefault="00703DCC" w:rsidP="00D54EAA">
            <w:pPr>
              <w:spacing w:after="0"/>
              <w:rPr>
                <w:rFonts w:ascii="Arial" w:hAnsi="Arial"/>
                <w:sz w:val="16"/>
                <w:lang w:val="en-US" w:eastAsia="zh-CN"/>
              </w:rPr>
            </w:pPr>
            <w:r w:rsidRPr="00DF66D8">
              <w:rPr>
                <w:rFonts w:ascii="Arial" w:hAnsi="Arial"/>
                <w:sz w:val="18"/>
              </w:rPr>
              <w:t xml:space="preserve">NOTE </w:t>
            </w:r>
            <w:r w:rsidRPr="00DF66D8">
              <w:rPr>
                <w:rFonts w:ascii="Arial" w:hAnsi="Arial" w:hint="eastAsia"/>
                <w:sz w:val="18"/>
                <w:lang w:eastAsia="zh-CN"/>
              </w:rPr>
              <w:t>9</w:t>
            </w:r>
            <w:r w:rsidRPr="00DF66D8">
              <w:rPr>
                <w:rFonts w:ascii="Arial" w:hAnsi="Arial"/>
                <w:sz w:val="18"/>
              </w:rPr>
              <w:t xml:space="preserve">: </w:t>
            </w:r>
            <w:r w:rsidRPr="00DF66D8">
              <w:rPr>
                <w:rFonts w:ascii="Arial" w:hAnsi="Arial"/>
                <w:sz w:val="18"/>
              </w:rPr>
              <w:tab/>
              <w:t>Power Class 1.5 is allowed for this single uplink carrier in this downlink/uplink combination</w:t>
            </w:r>
          </w:p>
        </w:tc>
      </w:tr>
    </w:tbl>
    <w:p w14:paraId="734C4595" w14:textId="77777777" w:rsidR="00703DCC" w:rsidRPr="00BB7C76" w:rsidRDefault="00703DCC" w:rsidP="00703DCC">
      <w:pPr>
        <w:rPr>
          <w:sz w:val="18"/>
          <w:lang w:val="x-none" w:eastAsia="zh-CN"/>
        </w:rPr>
      </w:pPr>
    </w:p>
    <w:p w14:paraId="50166C73" w14:textId="33D8EA21" w:rsidR="00703DCC" w:rsidRPr="001043CD" w:rsidRDefault="00703DCC" w:rsidP="00703DCC">
      <w:pPr>
        <w:pStyle w:val="Heading3"/>
        <w:rPr>
          <w:rFonts w:cs="Arial"/>
          <w:szCs w:val="28"/>
          <w:lang w:val="en-US" w:eastAsia="zh-CN"/>
        </w:rPr>
      </w:pPr>
      <w:bookmarkStart w:id="1250" w:name="_Toc120537603"/>
      <w:bookmarkStart w:id="1251" w:name="_Toc129094465"/>
      <w:r>
        <w:rPr>
          <w:rFonts w:cs="Arial"/>
          <w:lang w:eastAsia="zh-CN"/>
        </w:rPr>
        <w:t>5.5</w:t>
      </w:r>
      <w:r w:rsidRPr="001043CD">
        <w:rPr>
          <w:rFonts w:cs="Arial"/>
          <w:lang w:eastAsia="zh-CN"/>
        </w:rPr>
        <w:t>.</w:t>
      </w:r>
      <w:r w:rsidRPr="001043CD">
        <w:rPr>
          <w:rFonts w:cs="Arial" w:hint="eastAsia"/>
          <w:lang w:eastAsia="zh-CN"/>
        </w:rPr>
        <w:t>2</w:t>
      </w:r>
      <w:r w:rsidRPr="001043CD">
        <w:rPr>
          <w:rFonts w:cs="Arial"/>
          <w:lang w:eastAsia="zh-CN"/>
        </w:rPr>
        <w:tab/>
      </w:r>
      <w:r w:rsidRPr="001043CD">
        <w:rPr>
          <w:rFonts w:cs="Arial"/>
          <w:szCs w:val="28"/>
          <w:lang w:val="en-US" w:eastAsia="zh-CN"/>
        </w:rPr>
        <w:t>Maximum output power</w:t>
      </w:r>
      <w:bookmarkEnd w:id="1250"/>
      <w:bookmarkEnd w:id="1251"/>
    </w:p>
    <w:p w14:paraId="074B536B" w14:textId="77777777" w:rsidR="00703DCC" w:rsidRDefault="00703DCC" w:rsidP="00703DCC">
      <w:r>
        <w:t>This</w:t>
      </w:r>
      <w:r w:rsidRPr="00D76AD3">
        <w:t xml:space="preserve"> band combination does not support </w:t>
      </w:r>
      <w:r>
        <w:t xml:space="preserve">high power </w:t>
      </w:r>
      <w:r w:rsidRPr="00D76AD3">
        <w:t>UL CA</w:t>
      </w:r>
      <w:r>
        <w:t>, so this section is omitted.</w:t>
      </w:r>
    </w:p>
    <w:p w14:paraId="6FCBE8F7" w14:textId="77777777" w:rsidR="00703DCC" w:rsidRPr="00C62C6A" w:rsidRDefault="00703DCC" w:rsidP="00703DCC"/>
    <w:p w14:paraId="7CB5354D" w14:textId="1795A8B3" w:rsidR="00703DCC" w:rsidRDefault="00703DCC" w:rsidP="00703DCC">
      <w:pPr>
        <w:pStyle w:val="Heading3"/>
        <w:rPr>
          <w:rFonts w:eastAsia="MS Mincho"/>
          <w:lang w:eastAsia="ja-JP"/>
        </w:rPr>
      </w:pPr>
      <w:bookmarkStart w:id="1252" w:name="_Toc120537604"/>
      <w:bookmarkStart w:id="1253" w:name="_Toc129094466"/>
      <w:r>
        <w:t>5.5</w:t>
      </w:r>
      <w:r w:rsidRPr="001043CD">
        <w:t>.</w:t>
      </w:r>
      <w:r w:rsidRPr="001043CD">
        <w:rPr>
          <w:rFonts w:hint="eastAsia"/>
          <w:lang w:eastAsia="zh-CN"/>
        </w:rPr>
        <w:t>3</w:t>
      </w:r>
      <w:r w:rsidRPr="001043CD">
        <w:rPr>
          <w:rFonts w:ascii="Courier New" w:hAnsi="Courier New"/>
          <w:sz w:val="22"/>
          <w:szCs w:val="22"/>
          <w:lang w:eastAsia="sv-SE"/>
        </w:rPr>
        <w:tab/>
      </w:r>
      <w:r w:rsidRPr="001043CD">
        <w:rPr>
          <w:rFonts w:eastAsia="MS Mincho"/>
          <w:lang w:eastAsia="ja-JP"/>
        </w:rPr>
        <w:t>REFSENS requirements</w:t>
      </w:r>
      <w:bookmarkEnd w:id="1252"/>
      <w:bookmarkEnd w:id="1253"/>
    </w:p>
    <w:p w14:paraId="4ECAC8A0" w14:textId="194C3160" w:rsidR="00703DCC" w:rsidRDefault="00703DCC" w:rsidP="00703DCC">
      <w:pPr>
        <w:rPr>
          <w:lang w:eastAsia="zh-CN"/>
        </w:rPr>
      </w:pPr>
      <w:r w:rsidRPr="00D76AD3">
        <w:rPr>
          <w:lang w:eastAsia="zh-CN"/>
        </w:rPr>
        <w:t xml:space="preserve">Analysis of REFSENS exceptions or MSD requirements is needed due to </w:t>
      </w:r>
      <w:r>
        <w:rPr>
          <w:lang w:eastAsia="zh-CN"/>
        </w:rPr>
        <w:t>higher power uplink. For PC3 CA_n77-n79 with single uplink</w:t>
      </w:r>
      <w:r w:rsidRPr="00D76AD3">
        <w:rPr>
          <w:lang w:eastAsia="zh-CN"/>
        </w:rPr>
        <w:t>, the co-existence study is provided i</w:t>
      </w:r>
      <w:r>
        <w:rPr>
          <w:lang w:eastAsia="zh-CN"/>
        </w:rPr>
        <w:t>n TR 37.865-</w:t>
      </w:r>
      <w:r w:rsidRPr="004F2601">
        <w:rPr>
          <w:lang w:eastAsia="zh-CN"/>
        </w:rPr>
        <w:t>01-01 [</w:t>
      </w:r>
      <w:r w:rsidR="0005131F">
        <w:rPr>
          <w:lang w:eastAsia="zh-CN"/>
        </w:rPr>
        <w:t>4</w:t>
      </w:r>
      <w:r w:rsidRPr="004F2601">
        <w:rPr>
          <w:lang w:eastAsia="zh-CN"/>
        </w:rPr>
        <w:t>]</w:t>
      </w:r>
      <w:r w:rsidRPr="004F2601">
        <w:rPr>
          <w:rFonts w:eastAsia="Yu Mincho" w:hint="eastAsia"/>
          <w:lang w:eastAsia="ja-JP"/>
        </w:rPr>
        <w:t>.</w:t>
      </w:r>
      <w:r w:rsidRPr="004F2601">
        <w:rPr>
          <w:lang w:eastAsia="zh-CN"/>
        </w:rPr>
        <w:t xml:space="preserve"> Anal</w:t>
      </w:r>
      <w:r w:rsidRPr="00C62C6A">
        <w:rPr>
          <w:lang w:eastAsia="zh-CN"/>
        </w:rPr>
        <w:t>ysis is based on this study.</w:t>
      </w:r>
    </w:p>
    <w:p w14:paraId="547F937E" w14:textId="1AFD2ABB" w:rsidR="00703DCC" w:rsidRDefault="00703DCC" w:rsidP="00703DCC">
      <w:pPr>
        <w:pStyle w:val="Heading4"/>
        <w:rPr>
          <w:lang w:eastAsia="zh-CN"/>
        </w:rPr>
      </w:pPr>
      <w:bookmarkStart w:id="1254" w:name="_Toc120537605"/>
      <w:bookmarkStart w:id="1255" w:name="_Toc129094467"/>
      <w:r>
        <w:t>5.5</w:t>
      </w:r>
      <w:r w:rsidRPr="001043CD">
        <w:t>.3</w:t>
      </w:r>
      <w:r>
        <w:rPr>
          <w:rFonts w:hint="eastAsia"/>
          <w:lang w:eastAsia="zh-CN"/>
        </w:rPr>
        <w:t>.1</w:t>
      </w:r>
      <w:r>
        <w:rPr>
          <w:rFonts w:hint="eastAsia"/>
          <w:lang w:eastAsia="zh-CN"/>
        </w:rPr>
        <w:tab/>
        <w:t xml:space="preserve">Power class 2 </w:t>
      </w:r>
      <w:r>
        <w:rPr>
          <w:lang w:eastAsia="zh-CN"/>
        </w:rPr>
        <w:t>for single uplink n77</w:t>
      </w:r>
      <w:bookmarkEnd w:id="1254"/>
      <w:bookmarkEnd w:id="1255"/>
    </w:p>
    <w:p w14:paraId="3D4A1BCB" w14:textId="77777777" w:rsidR="00703DCC" w:rsidRDefault="00703DCC" w:rsidP="00703DCC">
      <w:pPr>
        <w:rPr>
          <w:lang w:eastAsia="zh-CN"/>
        </w:rPr>
      </w:pPr>
      <w:r>
        <w:rPr>
          <w:lang w:eastAsia="zh-CN"/>
        </w:rPr>
        <w:t>Based on above,</w:t>
      </w:r>
    </w:p>
    <w:p w14:paraId="5F191E79" w14:textId="143C2FC8" w:rsidR="00703DCC" w:rsidRDefault="00627309" w:rsidP="00627309">
      <w:pPr>
        <w:pStyle w:val="B1"/>
        <w:rPr>
          <w:rFonts w:eastAsia="MS Mincho"/>
          <w:lang w:val="en-US" w:eastAsia="zh-CN"/>
        </w:rPr>
      </w:pPr>
      <w:r>
        <w:rPr>
          <w:rFonts w:eastAsia="MS Mincho"/>
          <w:lang w:val="en-US" w:eastAsia="zh-CN"/>
        </w:rPr>
        <w:t>-</w:t>
      </w:r>
      <w:r>
        <w:rPr>
          <w:rFonts w:eastAsia="MS Mincho"/>
          <w:lang w:val="en-US" w:eastAsia="zh-CN"/>
        </w:rPr>
        <w:tab/>
      </w:r>
      <w:r w:rsidR="00703DCC">
        <w:rPr>
          <w:rFonts w:eastAsia="MS Mincho"/>
          <w:lang w:val="en-US" w:eastAsia="zh-CN"/>
        </w:rPr>
        <w:t>the 2</w:t>
      </w:r>
      <w:r w:rsidR="00703DCC">
        <w:rPr>
          <w:rFonts w:eastAsia="MS Mincho"/>
          <w:vertAlign w:val="superscript"/>
          <w:lang w:val="en-US" w:eastAsia="zh-CN"/>
        </w:rPr>
        <w:t>nd</w:t>
      </w:r>
      <w:r w:rsidR="00703DCC">
        <w:rPr>
          <w:rFonts w:eastAsia="MS Mincho"/>
          <w:lang w:val="en-US" w:eastAsia="zh-CN"/>
        </w:rPr>
        <w:t>, 3</w:t>
      </w:r>
      <w:r w:rsidR="00703DCC" w:rsidRPr="009353D8">
        <w:rPr>
          <w:rFonts w:eastAsia="MS Mincho"/>
          <w:vertAlign w:val="superscript"/>
          <w:lang w:val="en-US" w:eastAsia="zh-CN"/>
        </w:rPr>
        <w:t>rd</w:t>
      </w:r>
      <w:r w:rsidR="00703DCC">
        <w:rPr>
          <w:rFonts w:eastAsia="MS Mincho"/>
          <w:lang w:val="en-US" w:eastAsia="zh-CN"/>
        </w:rPr>
        <w:t>, 4</w:t>
      </w:r>
      <w:r w:rsidR="00703DCC" w:rsidRPr="009353D8">
        <w:rPr>
          <w:rFonts w:eastAsia="MS Mincho"/>
          <w:vertAlign w:val="superscript"/>
          <w:lang w:val="en-US" w:eastAsia="zh-CN"/>
        </w:rPr>
        <w:t>th</w:t>
      </w:r>
      <w:r w:rsidR="00703DCC">
        <w:rPr>
          <w:rFonts w:eastAsia="MS Mincho" w:hint="eastAsia"/>
          <w:lang w:val="en-US" w:eastAsia="ja-JP"/>
        </w:rPr>
        <w:t>,</w:t>
      </w:r>
      <w:r w:rsidR="00703DCC">
        <w:rPr>
          <w:rFonts w:eastAsia="MS Mincho"/>
          <w:lang w:val="en-US" w:eastAsia="ja-JP"/>
        </w:rPr>
        <w:t xml:space="preserve"> </w:t>
      </w:r>
      <w:r w:rsidR="00703DCC">
        <w:rPr>
          <w:rFonts w:eastAsia="MS Mincho"/>
          <w:lang w:val="en-US" w:eastAsia="zh-CN"/>
        </w:rPr>
        <w:t>and 5</w:t>
      </w:r>
      <w:r w:rsidR="00703DCC" w:rsidRPr="009353D8">
        <w:rPr>
          <w:rFonts w:eastAsia="MS Mincho"/>
          <w:vertAlign w:val="superscript"/>
          <w:lang w:val="en-US" w:eastAsia="zh-CN"/>
        </w:rPr>
        <w:t>th</w:t>
      </w:r>
      <w:r w:rsidR="00703DCC">
        <w:rPr>
          <w:rFonts w:eastAsia="MS Mincho"/>
          <w:lang w:val="en-US" w:eastAsia="zh-CN"/>
        </w:rPr>
        <w:t xml:space="preserve"> </w:t>
      </w:r>
      <w:r w:rsidR="00703DCC" w:rsidRPr="009353D8">
        <w:rPr>
          <w:rFonts w:eastAsia="MS Mincho"/>
          <w:lang w:val="en-US" w:eastAsia="zh-CN"/>
        </w:rPr>
        <w:t xml:space="preserve">order harmonic </w:t>
      </w:r>
      <w:r w:rsidR="00703DCC">
        <w:rPr>
          <w:rFonts w:eastAsia="MS Mincho"/>
          <w:lang w:val="en-US" w:eastAsia="zh-CN"/>
        </w:rPr>
        <w:t>do not</w:t>
      </w:r>
      <w:r w:rsidR="00703DCC" w:rsidRPr="009353D8">
        <w:rPr>
          <w:rFonts w:eastAsia="MS Mincho"/>
          <w:lang w:val="en-US" w:eastAsia="zh-CN"/>
        </w:rPr>
        <w:t xml:space="preserve"> fall</w:t>
      </w:r>
      <w:r w:rsidR="00703DCC">
        <w:rPr>
          <w:rFonts w:eastAsia="MS Mincho"/>
          <w:lang w:val="en-US" w:eastAsia="zh-CN"/>
        </w:rPr>
        <w:t xml:space="preserve"> into Rx frequencies of n79</w:t>
      </w:r>
      <w:r w:rsidR="00703DCC" w:rsidRPr="009353D8">
        <w:rPr>
          <w:rFonts w:eastAsia="MS Mincho"/>
          <w:lang w:val="en-US" w:eastAsia="zh-CN"/>
        </w:rPr>
        <w:t>.</w:t>
      </w:r>
    </w:p>
    <w:p w14:paraId="61B2FF17" w14:textId="0CC1F8EE" w:rsidR="00703DCC" w:rsidRPr="009353D8" w:rsidRDefault="00627309" w:rsidP="00627309">
      <w:pPr>
        <w:pStyle w:val="B1"/>
        <w:rPr>
          <w:rFonts w:eastAsia="MS Mincho"/>
          <w:lang w:val="en-US" w:eastAsia="zh-CN"/>
        </w:rPr>
      </w:pPr>
      <w:r>
        <w:rPr>
          <w:rFonts w:eastAsia="MS Mincho"/>
          <w:lang w:val="en-US" w:eastAsia="zh-CN"/>
        </w:rPr>
        <w:t>-</w:t>
      </w:r>
      <w:r>
        <w:rPr>
          <w:rFonts w:eastAsia="MS Mincho"/>
          <w:lang w:val="en-US" w:eastAsia="zh-CN"/>
        </w:rPr>
        <w:tab/>
      </w:r>
      <w:r w:rsidR="00703DCC">
        <w:rPr>
          <w:rFonts w:eastAsia="MS Mincho"/>
          <w:lang w:val="en-US" w:eastAsia="zh-CN"/>
        </w:rPr>
        <w:t>the 2</w:t>
      </w:r>
      <w:r w:rsidR="00703DCC">
        <w:rPr>
          <w:rFonts w:eastAsia="MS Mincho"/>
          <w:vertAlign w:val="superscript"/>
          <w:lang w:val="en-US" w:eastAsia="zh-CN"/>
        </w:rPr>
        <w:t>nd</w:t>
      </w:r>
      <w:r w:rsidR="00703DCC">
        <w:rPr>
          <w:rFonts w:eastAsia="MS Mincho"/>
          <w:lang w:val="en-US" w:eastAsia="zh-CN"/>
        </w:rPr>
        <w:t>, 3</w:t>
      </w:r>
      <w:r w:rsidR="00703DCC" w:rsidRPr="009353D8">
        <w:rPr>
          <w:rFonts w:eastAsia="MS Mincho"/>
          <w:vertAlign w:val="superscript"/>
          <w:lang w:val="en-US" w:eastAsia="zh-CN"/>
        </w:rPr>
        <w:t>rd</w:t>
      </w:r>
      <w:r w:rsidR="00703DCC">
        <w:rPr>
          <w:rFonts w:eastAsia="MS Mincho"/>
          <w:lang w:val="en-US" w:eastAsia="zh-CN"/>
        </w:rPr>
        <w:t>, 4</w:t>
      </w:r>
      <w:r w:rsidR="00703DCC" w:rsidRPr="009353D8">
        <w:rPr>
          <w:rFonts w:eastAsia="MS Mincho"/>
          <w:vertAlign w:val="superscript"/>
          <w:lang w:val="en-US" w:eastAsia="zh-CN"/>
        </w:rPr>
        <w:t>th</w:t>
      </w:r>
      <w:r w:rsidR="00703DCC">
        <w:rPr>
          <w:rFonts w:eastAsia="MS Mincho"/>
          <w:lang w:val="en-US" w:eastAsia="zh-CN"/>
        </w:rPr>
        <w:t>, and 5</w:t>
      </w:r>
      <w:r w:rsidR="00703DCC" w:rsidRPr="009353D8">
        <w:rPr>
          <w:rFonts w:eastAsia="MS Mincho"/>
          <w:vertAlign w:val="superscript"/>
          <w:lang w:val="en-US" w:eastAsia="zh-CN"/>
        </w:rPr>
        <w:t>th</w:t>
      </w:r>
      <w:r w:rsidR="00703DCC">
        <w:rPr>
          <w:rFonts w:eastAsia="MS Mincho"/>
          <w:lang w:val="en-US" w:eastAsia="zh-CN"/>
        </w:rPr>
        <w:t xml:space="preserve"> </w:t>
      </w:r>
      <w:r w:rsidR="00703DCC" w:rsidRPr="009353D8">
        <w:rPr>
          <w:rFonts w:eastAsia="MS Mincho"/>
          <w:lang w:val="en-US" w:eastAsia="zh-CN"/>
        </w:rPr>
        <w:t xml:space="preserve">order </w:t>
      </w:r>
      <w:r w:rsidR="00703DCC" w:rsidRPr="00EF5447">
        <w:t>harmonic mixing</w:t>
      </w:r>
      <w:r w:rsidR="00703DCC" w:rsidRPr="009353D8">
        <w:rPr>
          <w:rFonts w:eastAsia="MS Mincho"/>
          <w:lang w:val="en-US" w:eastAsia="zh-CN"/>
        </w:rPr>
        <w:t xml:space="preserve"> </w:t>
      </w:r>
      <w:r w:rsidR="00703DCC">
        <w:rPr>
          <w:rFonts w:eastAsia="MS Mincho"/>
          <w:lang w:val="en-US" w:eastAsia="zh-CN"/>
        </w:rPr>
        <w:t>do not</w:t>
      </w:r>
      <w:r w:rsidR="00703DCC" w:rsidRPr="009353D8">
        <w:rPr>
          <w:rFonts w:eastAsia="MS Mincho"/>
          <w:lang w:val="en-US" w:eastAsia="zh-CN"/>
        </w:rPr>
        <w:t xml:space="preserve"> fall</w:t>
      </w:r>
      <w:r w:rsidR="00703DCC">
        <w:rPr>
          <w:rFonts w:eastAsia="MS Mincho"/>
          <w:lang w:val="en-US" w:eastAsia="zh-CN"/>
        </w:rPr>
        <w:t xml:space="preserve"> into Rx frequencies of n79</w:t>
      </w:r>
      <w:r w:rsidR="00703DCC" w:rsidRPr="009353D8">
        <w:rPr>
          <w:rFonts w:eastAsia="MS Mincho"/>
          <w:lang w:val="en-US" w:eastAsia="zh-CN"/>
        </w:rPr>
        <w:t>.</w:t>
      </w:r>
    </w:p>
    <w:p w14:paraId="2AF10E37" w14:textId="77777777" w:rsidR="00703DCC" w:rsidRPr="009353D8" w:rsidRDefault="00703DCC" w:rsidP="00703DCC">
      <w:pPr>
        <w:widowControl w:val="0"/>
        <w:spacing w:after="0"/>
        <w:rPr>
          <w:rFonts w:eastAsia="MS Mincho"/>
          <w:kern w:val="2"/>
          <w:lang w:val="en-US" w:eastAsia="zh-CN"/>
        </w:rPr>
      </w:pPr>
    </w:p>
    <w:p w14:paraId="7CBB2D4B" w14:textId="77777777" w:rsidR="00703DCC" w:rsidRDefault="00703DCC" w:rsidP="00703DCC">
      <w:r>
        <w:t>Therefore, there is no MSD issue for this CA</w:t>
      </w:r>
      <w:r w:rsidRPr="009353D8">
        <w:t xml:space="preserve"> configuration.</w:t>
      </w:r>
    </w:p>
    <w:p w14:paraId="33C583DE" w14:textId="77777777" w:rsidR="00703DCC" w:rsidRPr="00C62C6A" w:rsidRDefault="00703DCC" w:rsidP="00703DCC">
      <w:pPr>
        <w:rPr>
          <w:lang w:eastAsia="zh-CN"/>
        </w:rPr>
      </w:pPr>
    </w:p>
    <w:p w14:paraId="3B60AB99" w14:textId="00479042" w:rsidR="00703DCC" w:rsidRDefault="00703DCC" w:rsidP="00703DCC">
      <w:pPr>
        <w:pStyle w:val="Heading4"/>
        <w:rPr>
          <w:lang w:eastAsia="zh-CN"/>
        </w:rPr>
      </w:pPr>
      <w:bookmarkStart w:id="1256" w:name="_Toc120537606"/>
      <w:bookmarkStart w:id="1257" w:name="_Toc129094468"/>
      <w:r>
        <w:t>5.5</w:t>
      </w:r>
      <w:r w:rsidRPr="001043CD">
        <w:t>.3</w:t>
      </w:r>
      <w:r>
        <w:rPr>
          <w:rFonts w:hint="eastAsia"/>
          <w:lang w:eastAsia="zh-CN"/>
        </w:rPr>
        <w:t>.2</w:t>
      </w:r>
      <w:r>
        <w:rPr>
          <w:rFonts w:hint="eastAsia"/>
          <w:lang w:eastAsia="zh-CN"/>
        </w:rPr>
        <w:tab/>
        <w:t xml:space="preserve">Power class 2 </w:t>
      </w:r>
      <w:r>
        <w:rPr>
          <w:lang w:eastAsia="zh-CN"/>
        </w:rPr>
        <w:t>for single uplink n79</w:t>
      </w:r>
      <w:bookmarkEnd w:id="1256"/>
      <w:bookmarkEnd w:id="1257"/>
    </w:p>
    <w:p w14:paraId="06A3DF28" w14:textId="77777777" w:rsidR="00703DCC" w:rsidRDefault="00703DCC" w:rsidP="00703DCC">
      <w:pPr>
        <w:rPr>
          <w:lang w:eastAsia="zh-CN"/>
        </w:rPr>
      </w:pPr>
      <w:r>
        <w:rPr>
          <w:lang w:eastAsia="zh-CN"/>
        </w:rPr>
        <w:t>Based on above,</w:t>
      </w:r>
    </w:p>
    <w:p w14:paraId="57B4BB73" w14:textId="48CBDBD0" w:rsidR="00703DCC" w:rsidRDefault="006E2B93" w:rsidP="006E2B93">
      <w:pPr>
        <w:pStyle w:val="B1"/>
        <w:rPr>
          <w:rFonts w:eastAsia="MS Mincho"/>
          <w:lang w:val="en-US" w:eastAsia="zh-CN"/>
        </w:rPr>
      </w:pPr>
      <w:r>
        <w:rPr>
          <w:rFonts w:eastAsia="MS Mincho"/>
          <w:lang w:val="en-US" w:eastAsia="zh-CN"/>
        </w:rPr>
        <w:t>-</w:t>
      </w:r>
      <w:r>
        <w:rPr>
          <w:rFonts w:eastAsia="MS Mincho"/>
          <w:lang w:val="en-US" w:eastAsia="zh-CN"/>
        </w:rPr>
        <w:tab/>
      </w:r>
      <w:r w:rsidR="00703DCC">
        <w:rPr>
          <w:rFonts w:eastAsia="MS Mincho"/>
          <w:lang w:val="en-US" w:eastAsia="zh-CN"/>
        </w:rPr>
        <w:t>the 2</w:t>
      </w:r>
      <w:r w:rsidR="00703DCC">
        <w:rPr>
          <w:rFonts w:eastAsia="MS Mincho"/>
          <w:vertAlign w:val="superscript"/>
          <w:lang w:val="en-US" w:eastAsia="zh-CN"/>
        </w:rPr>
        <w:t>nd</w:t>
      </w:r>
      <w:r w:rsidR="00703DCC">
        <w:rPr>
          <w:rFonts w:eastAsia="MS Mincho"/>
          <w:lang w:val="en-US" w:eastAsia="zh-CN"/>
        </w:rPr>
        <w:t>, 3</w:t>
      </w:r>
      <w:r w:rsidR="00703DCC" w:rsidRPr="009353D8">
        <w:rPr>
          <w:rFonts w:eastAsia="MS Mincho"/>
          <w:vertAlign w:val="superscript"/>
          <w:lang w:val="en-US" w:eastAsia="zh-CN"/>
        </w:rPr>
        <w:t>rd</w:t>
      </w:r>
      <w:r w:rsidR="00703DCC">
        <w:rPr>
          <w:rFonts w:eastAsia="MS Mincho"/>
          <w:lang w:val="en-US" w:eastAsia="zh-CN"/>
        </w:rPr>
        <w:t>, 4</w:t>
      </w:r>
      <w:r w:rsidR="00703DCC" w:rsidRPr="009353D8">
        <w:rPr>
          <w:rFonts w:eastAsia="MS Mincho"/>
          <w:vertAlign w:val="superscript"/>
          <w:lang w:val="en-US" w:eastAsia="zh-CN"/>
        </w:rPr>
        <w:t>th</w:t>
      </w:r>
      <w:r w:rsidR="00703DCC">
        <w:rPr>
          <w:rFonts w:eastAsia="MS Mincho" w:hint="eastAsia"/>
          <w:lang w:val="en-US" w:eastAsia="ja-JP"/>
        </w:rPr>
        <w:t>,</w:t>
      </w:r>
      <w:r w:rsidR="00703DCC">
        <w:rPr>
          <w:rFonts w:eastAsia="MS Mincho"/>
          <w:lang w:val="en-US" w:eastAsia="ja-JP"/>
        </w:rPr>
        <w:t xml:space="preserve"> </w:t>
      </w:r>
      <w:r w:rsidR="00703DCC">
        <w:rPr>
          <w:rFonts w:eastAsia="MS Mincho"/>
          <w:lang w:val="en-US" w:eastAsia="zh-CN"/>
        </w:rPr>
        <w:t>and 5</w:t>
      </w:r>
      <w:r w:rsidR="00703DCC" w:rsidRPr="009353D8">
        <w:rPr>
          <w:rFonts w:eastAsia="MS Mincho"/>
          <w:vertAlign w:val="superscript"/>
          <w:lang w:val="en-US" w:eastAsia="zh-CN"/>
        </w:rPr>
        <w:t>th</w:t>
      </w:r>
      <w:r w:rsidR="00703DCC">
        <w:rPr>
          <w:rFonts w:eastAsia="MS Mincho"/>
          <w:lang w:val="en-US" w:eastAsia="zh-CN"/>
        </w:rPr>
        <w:t xml:space="preserve"> </w:t>
      </w:r>
      <w:r w:rsidR="00703DCC" w:rsidRPr="009353D8">
        <w:rPr>
          <w:rFonts w:eastAsia="MS Mincho"/>
          <w:lang w:val="en-US" w:eastAsia="zh-CN"/>
        </w:rPr>
        <w:t xml:space="preserve">order harmonic </w:t>
      </w:r>
      <w:r w:rsidR="00703DCC">
        <w:rPr>
          <w:rFonts w:eastAsia="MS Mincho"/>
          <w:lang w:val="en-US" w:eastAsia="zh-CN"/>
        </w:rPr>
        <w:t>do not</w:t>
      </w:r>
      <w:r w:rsidR="00703DCC" w:rsidRPr="009353D8">
        <w:rPr>
          <w:rFonts w:eastAsia="MS Mincho"/>
          <w:lang w:val="en-US" w:eastAsia="zh-CN"/>
        </w:rPr>
        <w:t xml:space="preserve"> fall</w:t>
      </w:r>
      <w:r w:rsidR="00703DCC">
        <w:rPr>
          <w:rFonts w:eastAsia="MS Mincho"/>
          <w:lang w:val="en-US" w:eastAsia="zh-CN"/>
        </w:rPr>
        <w:t xml:space="preserve"> into Rx frequencies of n77</w:t>
      </w:r>
      <w:r w:rsidR="00703DCC" w:rsidRPr="009353D8">
        <w:rPr>
          <w:rFonts w:eastAsia="MS Mincho"/>
          <w:lang w:val="en-US" w:eastAsia="zh-CN"/>
        </w:rPr>
        <w:t>.</w:t>
      </w:r>
    </w:p>
    <w:p w14:paraId="4B881447" w14:textId="170C09F7" w:rsidR="00703DCC" w:rsidRPr="009353D8" w:rsidRDefault="006E2B93" w:rsidP="006E2B93">
      <w:pPr>
        <w:pStyle w:val="B1"/>
        <w:rPr>
          <w:rFonts w:eastAsia="MS Mincho"/>
          <w:lang w:val="en-US" w:eastAsia="zh-CN"/>
        </w:rPr>
      </w:pPr>
      <w:r>
        <w:rPr>
          <w:rFonts w:eastAsia="MS Mincho"/>
          <w:lang w:val="en-US" w:eastAsia="zh-CN"/>
        </w:rPr>
        <w:t>-</w:t>
      </w:r>
      <w:r>
        <w:rPr>
          <w:rFonts w:eastAsia="MS Mincho"/>
          <w:lang w:val="en-US" w:eastAsia="zh-CN"/>
        </w:rPr>
        <w:tab/>
      </w:r>
      <w:r w:rsidR="00703DCC">
        <w:rPr>
          <w:rFonts w:eastAsia="MS Mincho"/>
          <w:lang w:val="en-US" w:eastAsia="zh-CN"/>
        </w:rPr>
        <w:t>the 2</w:t>
      </w:r>
      <w:r w:rsidR="00703DCC">
        <w:rPr>
          <w:rFonts w:eastAsia="MS Mincho"/>
          <w:vertAlign w:val="superscript"/>
          <w:lang w:val="en-US" w:eastAsia="zh-CN"/>
        </w:rPr>
        <w:t>nd</w:t>
      </w:r>
      <w:r w:rsidR="00703DCC">
        <w:rPr>
          <w:rFonts w:eastAsia="MS Mincho"/>
          <w:lang w:val="en-US" w:eastAsia="zh-CN"/>
        </w:rPr>
        <w:t>, 3</w:t>
      </w:r>
      <w:r w:rsidR="00703DCC" w:rsidRPr="009353D8">
        <w:rPr>
          <w:rFonts w:eastAsia="MS Mincho"/>
          <w:vertAlign w:val="superscript"/>
          <w:lang w:val="en-US" w:eastAsia="zh-CN"/>
        </w:rPr>
        <w:t>rd</w:t>
      </w:r>
      <w:r w:rsidR="00703DCC">
        <w:rPr>
          <w:rFonts w:eastAsia="MS Mincho"/>
          <w:lang w:val="en-US" w:eastAsia="zh-CN"/>
        </w:rPr>
        <w:t>, 4</w:t>
      </w:r>
      <w:r w:rsidR="00703DCC" w:rsidRPr="009353D8">
        <w:rPr>
          <w:rFonts w:eastAsia="MS Mincho"/>
          <w:vertAlign w:val="superscript"/>
          <w:lang w:val="en-US" w:eastAsia="zh-CN"/>
        </w:rPr>
        <w:t>th</w:t>
      </w:r>
      <w:r w:rsidR="00703DCC">
        <w:rPr>
          <w:rFonts w:eastAsia="MS Mincho"/>
          <w:lang w:val="en-US" w:eastAsia="zh-CN"/>
        </w:rPr>
        <w:t>, and 5</w:t>
      </w:r>
      <w:r w:rsidR="00703DCC" w:rsidRPr="009353D8">
        <w:rPr>
          <w:rFonts w:eastAsia="MS Mincho"/>
          <w:vertAlign w:val="superscript"/>
          <w:lang w:val="en-US" w:eastAsia="zh-CN"/>
        </w:rPr>
        <w:t>th</w:t>
      </w:r>
      <w:r w:rsidR="00703DCC">
        <w:rPr>
          <w:rFonts w:eastAsia="MS Mincho"/>
          <w:lang w:val="en-US" w:eastAsia="zh-CN"/>
        </w:rPr>
        <w:t xml:space="preserve"> </w:t>
      </w:r>
      <w:r w:rsidR="00703DCC" w:rsidRPr="009353D8">
        <w:rPr>
          <w:rFonts w:eastAsia="MS Mincho"/>
          <w:lang w:val="en-US" w:eastAsia="zh-CN"/>
        </w:rPr>
        <w:t xml:space="preserve">order </w:t>
      </w:r>
      <w:r w:rsidR="00703DCC" w:rsidRPr="00EF5447">
        <w:t>harmonic mixing</w:t>
      </w:r>
      <w:r w:rsidR="00703DCC" w:rsidRPr="009353D8">
        <w:rPr>
          <w:rFonts w:eastAsia="MS Mincho"/>
          <w:lang w:val="en-US" w:eastAsia="zh-CN"/>
        </w:rPr>
        <w:t xml:space="preserve"> </w:t>
      </w:r>
      <w:r w:rsidR="00703DCC">
        <w:rPr>
          <w:rFonts w:eastAsia="MS Mincho"/>
          <w:lang w:val="en-US" w:eastAsia="zh-CN"/>
        </w:rPr>
        <w:t>do not</w:t>
      </w:r>
      <w:r w:rsidR="00703DCC" w:rsidRPr="009353D8">
        <w:rPr>
          <w:rFonts w:eastAsia="MS Mincho"/>
          <w:lang w:val="en-US" w:eastAsia="zh-CN"/>
        </w:rPr>
        <w:t xml:space="preserve"> fall</w:t>
      </w:r>
      <w:r w:rsidR="00703DCC">
        <w:rPr>
          <w:rFonts w:eastAsia="MS Mincho"/>
          <w:lang w:val="en-US" w:eastAsia="zh-CN"/>
        </w:rPr>
        <w:t xml:space="preserve"> into Rx frequencies of n77</w:t>
      </w:r>
      <w:r w:rsidR="00703DCC" w:rsidRPr="009353D8">
        <w:rPr>
          <w:rFonts w:eastAsia="MS Mincho"/>
          <w:lang w:val="en-US" w:eastAsia="zh-CN"/>
        </w:rPr>
        <w:t>.</w:t>
      </w:r>
    </w:p>
    <w:p w14:paraId="3E7EB80B" w14:textId="77777777" w:rsidR="00703DCC" w:rsidRPr="009353D8" w:rsidRDefault="00703DCC" w:rsidP="00703DCC">
      <w:pPr>
        <w:widowControl w:val="0"/>
        <w:spacing w:after="0"/>
        <w:rPr>
          <w:rFonts w:eastAsia="MS Mincho"/>
          <w:kern w:val="2"/>
          <w:lang w:val="en-US" w:eastAsia="zh-CN"/>
        </w:rPr>
      </w:pPr>
    </w:p>
    <w:p w14:paraId="1E674614" w14:textId="77777777" w:rsidR="00703DCC" w:rsidRDefault="00703DCC" w:rsidP="00703DCC">
      <w:r>
        <w:t>Therefore, there is no MSD issue for this CA</w:t>
      </w:r>
      <w:r w:rsidRPr="009353D8">
        <w:t xml:space="preserve"> configuration.</w:t>
      </w:r>
    </w:p>
    <w:p w14:paraId="7AF83D10" w14:textId="77777777" w:rsidR="00703DCC" w:rsidRPr="00D76AD3" w:rsidRDefault="00703DCC" w:rsidP="00703DCC">
      <w:pPr>
        <w:rPr>
          <w:lang w:eastAsia="zh-CN"/>
        </w:rPr>
      </w:pPr>
    </w:p>
    <w:p w14:paraId="204B79D0" w14:textId="350869F1" w:rsidR="00703DCC" w:rsidRDefault="00703DCC" w:rsidP="00703DCC">
      <w:pPr>
        <w:pStyle w:val="Heading4"/>
        <w:rPr>
          <w:lang w:eastAsia="zh-CN"/>
        </w:rPr>
      </w:pPr>
      <w:bookmarkStart w:id="1258" w:name="_Toc120537607"/>
      <w:bookmarkStart w:id="1259" w:name="_Toc129094469"/>
      <w:r>
        <w:t>5.5</w:t>
      </w:r>
      <w:r w:rsidRPr="001043CD">
        <w:t>.3</w:t>
      </w:r>
      <w:r>
        <w:rPr>
          <w:rFonts w:hint="eastAsia"/>
          <w:lang w:eastAsia="zh-CN"/>
        </w:rPr>
        <w:t>.</w:t>
      </w:r>
      <w:r>
        <w:rPr>
          <w:lang w:eastAsia="zh-CN"/>
        </w:rPr>
        <w:t>3</w:t>
      </w:r>
      <w:r>
        <w:rPr>
          <w:rFonts w:hint="eastAsia"/>
          <w:lang w:eastAsia="zh-CN"/>
        </w:rPr>
        <w:tab/>
        <w:t xml:space="preserve">Power class </w:t>
      </w:r>
      <w:r>
        <w:rPr>
          <w:lang w:eastAsia="zh-CN"/>
        </w:rPr>
        <w:t>1.5 for single uplink n77</w:t>
      </w:r>
      <w:bookmarkEnd w:id="1258"/>
      <w:bookmarkEnd w:id="1259"/>
    </w:p>
    <w:p w14:paraId="0A8CE2BA" w14:textId="77777777" w:rsidR="00703DCC" w:rsidRDefault="00703DCC" w:rsidP="00703DCC">
      <w:pPr>
        <w:rPr>
          <w:lang w:eastAsia="zh-CN"/>
        </w:rPr>
      </w:pPr>
      <w:r>
        <w:rPr>
          <w:lang w:eastAsia="zh-CN"/>
        </w:rPr>
        <w:t>Based on above,</w:t>
      </w:r>
    </w:p>
    <w:p w14:paraId="59E2BBF5" w14:textId="1967F22B" w:rsidR="00703DCC" w:rsidRDefault="006E2B93" w:rsidP="006E2B93">
      <w:pPr>
        <w:pStyle w:val="B1"/>
        <w:rPr>
          <w:rFonts w:eastAsia="MS Mincho"/>
          <w:lang w:val="en-US" w:eastAsia="zh-CN"/>
        </w:rPr>
      </w:pPr>
      <w:r>
        <w:rPr>
          <w:rFonts w:eastAsia="MS Mincho"/>
          <w:lang w:val="en-US" w:eastAsia="zh-CN"/>
        </w:rPr>
        <w:lastRenderedPageBreak/>
        <w:t>-</w:t>
      </w:r>
      <w:r>
        <w:rPr>
          <w:rFonts w:eastAsia="MS Mincho"/>
          <w:lang w:val="en-US" w:eastAsia="zh-CN"/>
        </w:rPr>
        <w:tab/>
      </w:r>
      <w:r w:rsidR="00703DCC">
        <w:rPr>
          <w:rFonts w:eastAsia="MS Mincho"/>
          <w:lang w:val="en-US" w:eastAsia="zh-CN"/>
        </w:rPr>
        <w:t>the 2</w:t>
      </w:r>
      <w:r w:rsidR="00703DCC">
        <w:rPr>
          <w:rFonts w:eastAsia="MS Mincho"/>
          <w:vertAlign w:val="superscript"/>
          <w:lang w:val="en-US" w:eastAsia="zh-CN"/>
        </w:rPr>
        <w:t>nd</w:t>
      </w:r>
      <w:r w:rsidR="00703DCC">
        <w:rPr>
          <w:rFonts w:eastAsia="MS Mincho"/>
          <w:lang w:val="en-US" w:eastAsia="zh-CN"/>
        </w:rPr>
        <w:t>, 3</w:t>
      </w:r>
      <w:r w:rsidR="00703DCC" w:rsidRPr="009353D8">
        <w:rPr>
          <w:rFonts w:eastAsia="MS Mincho"/>
          <w:vertAlign w:val="superscript"/>
          <w:lang w:val="en-US" w:eastAsia="zh-CN"/>
        </w:rPr>
        <w:t>rd</w:t>
      </w:r>
      <w:r w:rsidR="00703DCC">
        <w:rPr>
          <w:rFonts w:eastAsia="MS Mincho"/>
          <w:lang w:val="en-US" w:eastAsia="zh-CN"/>
        </w:rPr>
        <w:t>, 4</w:t>
      </w:r>
      <w:r w:rsidR="00703DCC" w:rsidRPr="009353D8">
        <w:rPr>
          <w:rFonts w:eastAsia="MS Mincho"/>
          <w:vertAlign w:val="superscript"/>
          <w:lang w:val="en-US" w:eastAsia="zh-CN"/>
        </w:rPr>
        <w:t>th</w:t>
      </w:r>
      <w:r w:rsidR="00703DCC">
        <w:rPr>
          <w:rFonts w:eastAsia="MS Mincho" w:hint="eastAsia"/>
          <w:lang w:val="en-US" w:eastAsia="ja-JP"/>
        </w:rPr>
        <w:t>,</w:t>
      </w:r>
      <w:r w:rsidR="00703DCC">
        <w:rPr>
          <w:rFonts w:eastAsia="MS Mincho"/>
          <w:lang w:val="en-US" w:eastAsia="ja-JP"/>
        </w:rPr>
        <w:t xml:space="preserve"> </w:t>
      </w:r>
      <w:r w:rsidR="00703DCC">
        <w:rPr>
          <w:rFonts w:eastAsia="MS Mincho"/>
          <w:lang w:val="en-US" w:eastAsia="zh-CN"/>
        </w:rPr>
        <w:t>and 5</w:t>
      </w:r>
      <w:r w:rsidR="00703DCC" w:rsidRPr="009353D8">
        <w:rPr>
          <w:rFonts w:eastAsia="MS Mincho"/>
          <w:vertAlign w:val="superscript"/>
          <w:lang w:val="en-US" w:eastAsia="zh-CN"/>
        </w:rPr>
        <w:t>th</w:t>
      </w:r>
      <w:r w:rsidR="00703DCC">
        <w:rPr>
          <w:rFonts w:eastAsia="MS Mincho"/>
          <w:lang w:val="en-US" w:eastAsia="zh-CN"/>
        </w:rPr>
        <w:t xml:space="preserve"> </w:t>
      </w:r>
      <w:r w:rsidR="00703DCC" w:rsidRPr="009353D8">
        <w:rPr>
          <w:rFonts w:eastAsia="MS Mincho"/>
          <w:lang w:val="en-US" w:eastAsia="zh-CN"/>
        </w:rPr>
        <w:t xml:space="preserve">order harmonic </w:t>
      </w:r>
      <w:r w:rsidR="00703DCC">
        <w:rPr>
          <w:rFonts w:eastAsia="MS Mincho"/>
          <w:lang w:val="en-US" w:eastAsia="zh-CN"/>
        </w:rPr>
        <w:t>do not</w:t>
      </w:r>
      <w:r w:rsidR="00703DCC" w:rsidRPr="009353D8">
        <w:rPr>
          <w:rFonts w:eastAsia="MS Mincho"/>
          <w:lang w:val="en-US" w:eastAsia="zh-CN"/>
        </w:rPr>
        <w:t xml:space="preserve"> fall</w:t>
      </w:r>
      <w:r w:rsidR="00703DCC">
        <w:rPr>
          <w:rFonts w:eastAsia="MS Mincho"/>
          <w:lang w:val="en-US" w:eastAsia="zh-CN"/>
        </w:rPr>
        <w:t xml:space="preserve"> into Rx frequencies of n79</w:t>
      </w:r>
      <w:r w:rsidR="00703DCC" w:rsidRPr="009353D8">
        <w:rPr>
          <w:rFonts w:eastAsia="MS Mincho"/>
          <w:lang w:val="en-US" w:eastAsia="zh-CN"/>
        </w:rPr>
        <w:t>.</w:t>
      </w:r>
    </w:p>
    <w:p w14:paraId="6A517D4B" w14:textId="3B28A004" w:rsidR="00703DCC" w:rsidRPr="009353D8" w:rsidRDefault="006E2B93" w:rsidP="006E2B93">
      <w:pPr>
        <w:pStyle w:val="B1"/>
        <w:rPr>
          <w:rFonts w:eastAsia="MS Mincho"/>
          <w:lang w:val="en-US" w:eastAsia="zh-CN"/>
        </w:rPr>
      </w:pPr>
      <w:r>
        <w:rPr>
          <w:rFonts w:eastAsia="MS Mincho"/>
          <w:lang w:val="en-US" w:eastAsia="zh-CN"/>
        </w:rPr>
        <w:t>-</w:t>
      </w:r>
      <w:r>
        <w:rPr>
          <w:rFonts w:eastAsia="MS Mincho"/>
          <w:lang w:val="en-US" w:eastAsia="zh-CN"/>
        </w:rPr>
        <w:tab/>
      </w:r>
      <w:r w:rsidR="00703DCC">
        <w:rPr>
          <w:rFonts w:eastAsia="MS Mincho"/>
          <w:lang w:val="en-US" w:eastAsia="zh-CN"/>
        </w:rPr>
        <w:t>the 2</w:t>
      </w:r>
      <w:r w:rsidR="00703DCC">
        <w:rPr>
          <w:rFonts w:eastAsia="MS Mincho"/>
          <w:vertAlign w:val="superscript"/>
          <w:lang w:val="en-US" w:eastAsia="zh-CN"/>
        </w:rPr>
        <w:t>nd</w:t>
      </w:r>
      <w:r w:rsidR="00703DCC">
        <w:rPr>
          <w:rFonts w:eastAsia="MS Mincho"/>
          <w:lang w:val="en-US" w:eastAsia="zh-CN"/>
        </w:rPr>
        <w:t>, 3</w:t>
      </w:r>
      <w:r w:rsidR="00703DCC" w:rsidRPr="009353D8">
        <w:rPr>
          <w:rFonts w:eastAsia="MS Mincho"/>
          <w:vertAlign w:val="superscript"/>
          <w:lang w:val="en-US" w:eastAsia="zh-CN"/>
        </w:rPr>
        <w:t>rd</w:t>
      </w:r>
      <w:r w:rsidR="00703DCC">
        <w:rPr>
          <w:rFonts w:eastAsia="MS Mincho"/>
          <w:lang w:val="en-US" w:eastAsia="zh-CN"/>
        </w:rPr>
        <w:t>, 4</w:t>
      </w:r>
      <w:r w:rsidR="00703DCC" w:rsidRPr="009353D8">
        <w:rPr>
          <w:rFonts w:eastAsia="MS Mincho"/>
          <w:vertAlign w:val="superscript"/>
          <w:lang w:val="en-US" w:eastAsia="zh-CN"/>
        </w:rPr>
        <w:t>th</w:t>
      </w:r>
      <w:r w:rsidR="00703DCC">
        <w:rPr>
          <w:rFonts w:eastAsia="MS Mincho"/>
          <w:lang w:val="en-US" w:eastAsia="zh-CN"/>
        </w:rPr>
        <w:t>, and 5</w:t>
      </w:r>
      <w:r w:rsidR="00703DCC" w:rsidRPr="009353D8">
        <w:rPr>
          <w:rFonts w:eastAsia="MS Mincho"/>
          <w:vertAlign w:val="superscript"/>
          <w:lang w:val="en-US" w:eastAsia="zh-CN"/>
        </w:rPr>
        <w:t>th</w:t>
      </w:r>
      <w:r w:rsidR="00703DCC">
        <w:rPr>
          <w:rFonts w:eastAsia="MS Mincho"/>
          <w:lang w:val="en-US" w:eastAsia="zh-CN"/>
        </w:rPr>
        <w:t xml:space="preserve"> </w:t>
      </w:r>
      <w:r w:rsidR="00703DCC" w:rsidRPr="009353D8">
        <w:rPr>
          <w:rFonts w:eastAsia="MS Mincho"/>
          <w:lang w:val="en-US" w:eastAsia="zh-CN"/>
        </w:rPr>
        <w:t xml:space="preserve">order </w:t>
      </w:r>
      <w:r w:rsidR="00703DCC" w:rsidRPr="00EF5447">
        <w:t>harmonic mixing</w:t>
      </w:r>
      <w:r w:rsidR="00703DCC" w:rsidRPr="009353D8">
        <w:rPr>
          <w:rFonts w:eastAsia="MS Mincho"/>
          <w:lang w:val="en-US" w:eastAsia="zh-CN"/>
        </w:rPr>
        <w:t xml:space="preserve"> </w:t>
      </w:r>
      <w:r w:rsidR="00703DCC">
        <w:rPr>
          <w:rFonts w:eastAsia="MS Mincho"/>
          <w:lang w:val="en-US" w:eastAsia="zh-CN"/>
        </w:rPr>
        <w:t>do not</w:t>
      </w:r>
      <w:r w:rsidR="00703DCC" w:rsidRPr="009353D8">
        <w:rPr>
          <w:rFonts w:eastAsia="MS Mincho"/>
          <w:lang w:val="en-US" w:eastAsia="zh-CN"/>
        </w:rPr>
        <w:t xml:space="preserve"> fall</w:t>
      </w:r>
      <w:r w:rsidR="00703DCC">
        <w:rPr>
          <w:rFonts w:eastAsia="MS Mincho"/>
          <w:lang w:val="en-US" w:eastAsia="zh-CN"/>
        </w:rPr>
        <w:t xml:space="preserve"> into Rx frequencies of n79</w:t>
      </w:r>
      <w:r w:rsidR="00703DCC" w:rsidRPr="009353D8">
        <w:rPr>
          <w:rFonts w:eastAsia="MS Mincho"/>
          <w:lang w:val="en-US" w:eastAsia="zh-CN"/>
        </w:rPr>
        <w:t>.</w:t>
      </w:r>
    </w:p>
    <w:p w14:paraId="53409789" w14:textId="77777777" w:rsidR="00703DCC" w:rsidRPr="009353D8" w:rsidRDefault="00703DCC" w:rsidP="00703DCC">
      <w:pPr>
        <w:widowControl w:val="0"/>
        <w:spacing w:after="0"/>
        <w:rPr>
          <w:rFonts w:eastAsia="MS Mincho"/>
          <w:kern w:val="2"/>
          <w:lang w:val="en-US" w:eastAsia="zh-CN"/>
        </w:rPr>
      </w:pPr>
    </w:p>
    <w:p w14:paraId="7002552F" w14:textId="77777777" w:rsidR="00703DCC" w:rsidRDefault="00703DCC" w:rsidP="00703DCC">
      <w:r>
        <w:t>Therefore, there is no MSD issue for this CA</w:t>
      </w:r>
      <w:r w:rsidRPr="009353D8">
        <w:t xml:space="preserve"> configuration.</w:t>
      </w:r>
    </w:p>
    <w:p w14:paraId="248AD3ED" w14:textId="77777777" w:rsidR="00703DCC" w:rsidRPr="00D76AD3" w:rsidRDefault="00703DCC" w:rsidP="00703DCC">
      <w:pPr>
        <w:rPr>
          <w:lang w:eastAsia="zh-CN"/>
        </w:rPr>
      </w:pPr>
    </w:p>
    <w:p w14:paraId="7CF0FBA4" w14:textId="3E475CFD" w:rsidR="00703DCC" w:rsidRDefault="00703DCC" w:rsidP="00703DCC">
      <w:pPr>
        <w:pStyle w:val="Heading4"/>
        <w:rPr>
          <w:lang w:eastAsia="zh-CN"/>
        </w:rPr>
      </w:pPr>
      <w:bookmarkStart w:id="1260" w:name="_Toc120537608"/>
      <w:bookmarkStart w:id="1261" w:name="_Toc129094470"/>
      <w:r>
        <w:t>5.5</w:t>
      </w:r>
      <w:r w:rsidRPr="001043CD">
        <w:t>.3</w:t>
      </w:r>
      <w:r>
        <w:rPr>
          <w:rFonts w:hint="eastAsia"/>
          <w:lang w:eastAsia="zh-CN"/>
        </w:rPr>
        <w:t>.</w:t>
      </w:r>
      <w:r>
        <w:rPr>
          <w:lang w:eastAsia="zh-CN"/>
        </w:rPr>
        <w:t>4</w:t>
      </w:r>
      <w:r>
        <w:rPr>
          <w:rFonts w:hint="eastAsia"/>
          <w:lang w:eastAsia="zh-CN"/>
        </w:rPr>
        <w:tab/>
        <w:t xml:space="preserve">Power class </w:t>
      </w:r>
      <w:r>
        <w:rPr>
          <w:lang w:eastAsia="zh-CN"/>
        </w:rPr>
        <w:t>1.5 for single uplink n79</w:t>
      </w:r>
      <w:bookmarkEnd w:id="1260"/>
      <w:bookmarkEnd w:id="1261"/>
    </w:p>
    <w:p w14:paraId="43F2CCE5" w14:textId="77777777" w:rsidR="00703DCC" w:rsidRDefault="00703DCC" w:rsidP="00703DCC">
      <w:pPr>
        <w:rPr>
          <w:lang w:eastAsia="zh-CN"/>
        </w:rPr>
      </w:pPr>
      <w:r>
        <w:rPr>
          <w:lang w:eastAsia="zh-CN"/>
        </w:rPr>
        <w:t>Based on above,</w:t>
      </w:r>
    </w:p>
    <w:p w14:paraId="54AB5305" w14:textId="094172D2" w:rsidR="00703DCC" w:rsidRDefault="00C4755C" w:rsidP="00C4755C">
      <w:pPr>
        <w:pStyle w:val="B1"/>
        <w:rPr>
          <w:rFonts w:eastAsia="MS Mincho"/>
          <w:lang w:val="en-US" w:eastAsia="zh-CN"/>
        </w:rPr>
      </w:pPr>
      <w:r>
        <w:rPr>
          <w:rFonts w:eastAsia="MS Mincho"/>
          <w:lang w:val="en-US" w:eastAsia="zh-CN"/>
        </w:rPr>
        <w:t>-</w:t>
      </w:r>
      <w:r>
        <w:rPr>
          <w:rFonts w:eastAsia="MS Mincho"/>
          <w:lang w:val="en-US" w:eastAsia="zh-CN"/>
        </w:rPr>
        <w:tab/>
      </w:r>
      <w:r w:rsidR="00703DCC">
        <w:rPr>
          <w:rFonts w:eastAsia="MS Mincho"/>
          <w:lang w:val="en-US" w:eastAsia="zh-CN"/>
        </w:rPr>
        <w:t>the 2</w:t>
      </w:r>
      <w:r w:rsidR="00703DCC">
        <w:rPr>
          <w:rFonts w:eastAsia="MS Mincho"/>
          <w:vertAlign w:val="superscript"/>
          <w:lang w:val="en-US" w:eastAsia="zh-CN"/>
        </w:rPr>
        <w:t>nd</w:t>
      </w:r>
      <w:r w:rsidR="00703DCC">
        <w:rPr>
          <w:rFonts w:eastAsia="MS Mincho"/>
          <w:lang w:val="en-US" w:eastAsia="zh-CN"/>
        </w:rPr>
        <w:t>, 3</w:t>
      </w:r>
      <w:r w:rsidR="00703DCC" w:rsidRPr="009353D8">
        <w:rPr>
          <w:rFonts w:eastAsia="MS Mincho"/>
          <w:vertAlign w:val="superscript"/>
          <w:lang w:val="en-US" w:eastAsia="zh-CN"/>
        </w:rPr>
        <w:t>rd</w:t>
      </w:r>
      <w:r w:rsidR="00703DCC">
        <w:rPr>
          <w:rFonts w:eastAsia="MS Mincho"/>
          <w:lang w:val="en-US" w:eastAsia="zh-CN"/>
        </w:rPr>
        <w:t>, 4</w:t>
      </w:r>
      <w:r w:rsidR="00703DCC" w:rsidRPr="009353D8">
        <w:rPr>
          <w:rFonts w:eastAsia="MS Mincho"/>
          <w:vertAlign w:val="superscript"/>
          <w:lang w:val="en-US" w:eastAsia="zh-CN"/>
        </w:rPr>
        <w:t>th</w:t>
      </w:r>
      <w:r w:rsidR="00703DCC">
        <w:rPr>
          <w:rFonts w:eastAsia="MS Mincho" w:hint="eastAsia"/>
          <w:lang w:val="en-US" w:eastAsia="ja-JP"/>
        </w:rPr>
        <w:t>,</w:t>
      </w:r>
      <w:r w:rsidR="00703DCC">
        <w:rPr>
          <w:rFonts w:eastAsia="MS Mincho"/>
          <w:lang w:val="en-US" w:eastAsia="ja-JP"/>
        </w:rPr>
        <w:t xml:space="preserve"> </w:t>
      </w:r>
      <w:r w:rsidR="00703DCC">
        <w:rPr>
          <w:rFonts w:eastAsia="MS Mincho"/>
          <w:lang w:val="en-US" w:eastAsia="zh-CN"/>
        </w:rPr>
        <w:t>and 5</w:t>
      </w:r>
      <w:r w:rsidR="00703DCC" w:rsidRPr="009353D8">
        <w:rPr>
          <w:rFonts w:eastAsia="MS Mincho"/>
          <w:vertAlign w:val="superscript"/>
          <w:lang w:val="en-US" w:eastAsia="zh-CN"/>
        </w:rPr>
        <w:t>th</w:t>
      </w:r>
      <w:r w:rsidR="00703DCC">
        <w:rPr>
          <w:rFonts w:eastAsia="MS Mincho"/>
          <w:lang w:val="en-US" w:eastAsia="zh-CN"/>
        </w:rPr>
        <w:t xml:space="preserve"> </w:t>
      </w:r>
      <w:r w:rsidR="00703DCC" w:rsidRPr="009353D8">
        <w:rPr>
          <w:rFonts w:eastAsia="MS Mincho"/>
          <w:lang w:val="en-US" w:eastAsia="zh-CN"/>
        </w:rPr>
        <w:t xml:space="preserve">order harmonic </w:t>
      </w:r>
      <w:r w:rsidR="00703DCC">
        <w:rPr>
          <w:rFonts w:eastAsia="MS Mincho"/>
          <w:lang w:val="en-US" w:eastAsia="zh-CN"/>
        </w:rPr>
        <w:t>do not</w:t>
      </w:r>
      <w:r w:rsidR="00703DCC" w:rsidRPr="009353D8">
        <w:rPr>
          <w:rFonts w:eastAsia="MS Mincho"/>
          <w:lang w:val="en-US" w:eastAsia="zh-CN"/>
        </w:rPr>
        <w:t xml:space="preserve"> fall</w:t>
      </w:r>
      <w:r w:rsidR="00703DCC">
        <w:rPr>
          <w:rFonts w:eastAsia="MS Mincho"/>
          <w:lang w:val="en-US" w:eastAsia="zh-CN"/>
        </w:rPr>
        <w:t xml:space="preserve"> into Rx frequencies of n77</w:t>
      </w:r>
      <w:r w:rsidR="00703DCC" w:rsidRPr="009353D8">
        <w:rPr>
          <w:rFonts w:eastAsia="MS Mincho"/>
          <w:lang w:val="en-US" w:eastAsia="zh-CN"/>
        </w:rPr>
        <w:t>.</w:t>
      </w:r>
    </w:p>
    <w:p w14:paraId="4B9CBAE3" w14:textId="43D3EE37" w:rsidR="00703DCC" w:rsidRPr="009353D8" w:rsidRDefault="00C4755C" w:rsidP="00C4755C">
      <w:pPr>
        <w:pStyle w:val="B1"/>
        <w:rPr>
          <w:rFonts w:eastAsia="MS Mincho"/>
          <w:lang w:val="en-US" w:eastAsia="zh-CN"/>
        </w:rPr>
      </w:pPr>
      <w:r>
        <w:rPr>
          <w:rFonts w:eastAsia="MS Mincho"/>
          <w:lang w:val="en-US" w:eastAsia="zh-CN"/>
        </w:rPr>
        <w:t>-</w:t>
      </w:r>
      <w:r>
        <w:rPr>
          <w:rFonts w:eastAsia="MS Mincho"/>
          <w:lang w:val="en-US" w:eastAsia="zh-CN"/>
        </w:rPr>
        <w:tab/>
      </w:r>
      <w:r w:rsidR="00703DCC">
        <w:rPr>
          <w:rFonts w:eastAsia="MS Mincho"/>
          <w:lang w:val="en-US" w:eastAsia="zh-CN"/>
        </w:rPr>
        <w:t>the 2</w:t>
      </w:r>
      <w:r w:rsidR="00703DCC">
        <w:rPr>
          <w:rFonts w:eastAsia="MS Mincho"/>
          <w:vertAlign w:val="superscript"/>
          <w:lang w:val="en-US" w:eastAsia="zh-CN"/>
        </w:rPr>
        <w:t>nd</w:t>
      </w:r>
      <w:r w:rsidR="00703DCC">
        <w:rPr>
          <w:rFonts w:eastAsia="MS Mincho"/>
          <w:lang w:val="en-US" w:eastAsia="zh-CN"/>
        </w:rPr>
        <w:t>, 3</w:t>
      </w:r>
      <w:r w:rsidR="00703DCC" w:rsidRPr="009353D8">
        <w:rPr>
          <w:rFonts w:eastAsia="MS Mincho"/>
          <w:vertAlign w:val="superscript"/>
          <w:lang w:val="en-US" w:eastAsia="zh-CN"/>
        </w:rPr>
        <w:t>rd</w:t>
      </w:r>
      <w:r w:rsidR="00703DCC">
        <w:rPr>
          <w:rFonts w:eastAsia="MS Mincho"/>
          <w:lang w:val="en-US" w:eastAsia="zh-CN"/>
        </w:rPr>
        <w:t>, 4</w:t>
      </w:r>
      <w:r w:rsidR="00703DCC" w:rsidRPr="009353D8">
        <w:rPr>
          <w:rFonts w:eastAsia="MS Mincho"/>
          <w:vertAlign w:val="superscript"/>
          <w:lang w:val="en-US" w:eastAsia="zh-CN"/>
        </w:rPr>
        <w:t>th</w:t>
      </w:r>
      <w:r w:rsidR="00703DCC">
        <w:rPr>
          <w:rFonts w:eastAsia="MS Mincho"/>
          <w:lang w:val="en-US" w:eastAsia="zh-CN"/>
        </w:rPr>
        <w:t>, and 5</w:t>
      </w:r>
      <w:r w:rsidR="00703DCC" w:rsidRPr="009353D8">
        <w:rPr>
          <w:rFonts w:eastAsia="MS Mincho"/>
          <w:vertAlign w:val="superscript"/>
          <w:lang w:val="en-US" w:eastAsia="zh-CN"/>
        </w:rPr>
        <w:t>th</w:t>
      </w:r>
      <w:r w:rsidR="00703DCC">
        <w:rPr>
          <w:rFonts w:eastAsia="MS Mincho"/>
          <w:lang w:val="en-US" w:eastAsia="zh-CN"/>
        </w:rPr>
        <w:t xml:space="preserve"> </w:t>
      </w:r>
      <w:r w:rsidR="00703DCC" w:rsidRPr="009353D8">
        <w:rPr>
          <w:rFonts w:eastAsia="MS Mincho"/>
          <w:lang w:val="en-US" w:eastAsia="zh-CN"/>
        </w:rPr>
        <w:t xml:space="preserve">order </w:t>
      </w:r>
      <w:r w:rsidR="00703DCC" w:rsidRPr="00EF5447">
        <w:t>harmonic mixing</w:t>
      </w:r>
      <w:r w:rsidR="00703DCC" w:rsidRPr="009353D8">
        <w:rPr>
          <w:rFonts w:eastAsia="MS Mincho"/>
          <w:lang w:val="en-US" w:eastAsia="zh-CN"/>
        </w:rPr>
        <w:t xml:space="preserve"> </w:t>
      </w:r>
      <w:r w:rsidR="00703DCC">
        <w:rPr>
          <w:rFonts w:eastAsia="MS Mincho"/>
          <w:lang w:val="en-US" w:eastAsia="zh-CN"/>
        </w:rPr>
        <w:t>do not</w:t>
      </w:r>
      <w:r w:rsidR="00703DCC" w:rsidRPr="009353D8">
        <w:rPr>
          <w:rFonts w:eastAsia="MS Mincho"/>
          <w:lang w:val="en-US" w:eastAsia="zh-CN"/>
        </w:rPr>
        <w:t xml:space="preserve"> fall</w:t>
      </w:r>
      <w:r w:rsidR="00703DCC">
        <w:rPr>
          <w:rFonts w:eastAsia="MS Mincho"/>
          <w:lang w:val="en-US" w:eastAsia="zh-CN"/>
        </w:rPr>
        <w:t xml:space="preserve"> into Rx frequencies of n77</w:t>
      </w:r>
      <w:r w:rsidR="00703DCC" w:rsidRPr="009353D8">
        <w:rPr>
          <w:rFonts w:eastAsia="MS Mincho"/>
          <w:lang w:val="en-US" w:eastAsia="zh-CN"/>
        </w:rPr>
        <w:t>.</w:t>
      </w:r>
    </w:p>
    <w:p w14:paraId="56BA68A9" w14:textId="77777777" w:rsidR="00703DCC" w:rsidRPr="009353D8" w:rsidRDefault="00703DCC" w:rsidP="00703DCC">
      <w:pPr>
        <w:widowControl w:val="0"/>
        <w:spacing w:after="0"/>
        <w:rPr>
          <w:rFonts w:eastAsia="MS Mincho"/>
          <w:kern w:val="2"/>
          <w:lang w:val="en-US" w:eastAsia="zh-CN"/>
        </w:rPr>
      </w:pPr>
    </w:p>
    <w:p w14:paraId="484DFF33" w14:textId="77777777" w:rsidR="00703DCC" w:rsidRDefault="00703DCC" w:rsidP="00703DCC">
      <w:r>
        <w:t>Therefore, there is no MSD issue for this CA</w:t>
      </w:r>
      <w:r w:rsidRPr="009353D8">
        <w:t xml:space="preserve"> configuration.</w:t>
      </w:r>
    </w:p>
    <w:p w14:paraId="73441F44" w14:textId="77777777" w:rsidR="00703DCC" w:rsidRPr="00F372FB" w:rsidRDefault="00703DCC" w:rsidP="00703DCC">
      <w:pPr>
        <w:rPr>
          <w:lang w:eastAsia="zh-CN"/>
        </w:rPr>
      </w:pPr>
    </w:p>
    <w:p w14:paraId="17706872" w14:textId="040E6BD6" w:rsidR="00703DCC" w:rsidRPr="00DD04C9" w:rsidRDefault="00703DCC" w:rsidP="00703DCC">
      <w:pPr>
        <w:pStyle w:val="Heading3"/>
        <w:rPr>
          <w:rFonts w:eastAsia="MS Mincho"/>
          <w:lang w:eastAsia="ja-JP"/>
        </w:rPr>
      </w:pPr>
      <w:bookmarkStart w:id="1262" w:name="_Toc120537609"/>
      <w:bookmarkStart w:id="1263" w:name="_Toc129094471"/>
      <w:r>
        <w:rPr>
          <w:rFonts w:eastAsia="MS Mincho"/>
          <w:lang w:eastAsia="ja-JP"/>
        </w:rPr>
        <w:t>5.5</w:t>
      </w:r>
      <w:r w:rsidRPr="00DD04C9">
        <w:rPr>
          <w:rFonts w:eastAsia="MS Mincho"/>
          <w:lang w:eastAsia="ja-JP"/>
        </w:rPr>
        <w:t>.</w:t>
      </w:r>
      <w:r w:rsidRPr="00DD04C9">
        <w:rPr>
          <w:rFonts w:eastAsia="MS Mincho" w:hint="eastAsia"/>
          <w:lang w:eastAsia="ja-JP"/>
        </w:rPr>
        <w:t>4</w:t>
      </w:r>
      <w:r w:rsidRPr="00DD04C9">
        <w:rPr>
          <w:rFonts w:eastAsia="MS Mincho"/>
          <w:lang w:eastAsia="ja-JP"/>
        </w:rPr>
        <w:tab/>
        <w:t>∆TIB and ∆RIB values</w:t>
      </w:r>
      <w:bookmarkEnd w:id="1262"/>
      <w:bookmarkEnd w:id="1263"/>
    </w:p>
    <w:p w14:paraId="4E6390E4" w14:textId="77777777" w:rsidR="00703DCC" w:rsidRPr="004721EE" w:rsidRDefault="00703DCC" w:rsidP="00703DCC">
      <w:pPr>
        <w:rPr>
          <w:lang w:eastAsia="zh-CN"/>
        </w:rPr>
      </w:pPr>
      <w:r w:rsidRPr="009353D8">
        <w:rPr>
          <w:lang w:eastAsia="ja-JP"/>
        </w:rPr>
        <w:t>There is no change by com</w:t>
      </w:r>
      <w:r>
        <w:rPr>
          <w:lang w:eastAsia="ja-JP"/>
        </w:rPr>
        <w:t>paring to the values for PC3 CA, so</w:t>
      </w:r>
      <w:r w:rsidRPr="009353D8">
        <w:rPr>
          <w:lang w:eastAsia="ja-JP"/>
        </w:rPr>
        <w:t xml:space="preserve"> this section is omitted.</w:t>
      </w:r>
    </w:p>
    <w:p w14:paraId="4C50A48A" w14:textId="05243FAB" w:rsidR="001F6F2B" w:rsidRPr="004D3578" w:rsidRDefault="001F6F2B" w:rsidP="001F6F2B">
      <w:pPr>
        <w:pStyle w:val="Heading2"/>
        <w:rPr>
          <w:lang w:eastAsia="zh-CN"/>
        </w:rPr>
      </w:pPr>
      <w:bookmarkStart w:id="1264" w:name="_Toc120537610"/>
      <w:bookmarkStart w:id="1265" w:name="_Toc129094472"/>
      <w:r>
        <w:rPr>
          <w:rFonts w:hint="eastAsia"/>
          <w:lang w:eastAsia="zh-CN"/>
        </w:rPr>
        <w:t>5.6</w:t>
      </w:r>
      <w:r w:rsidRPr="004D3578">
        <w:tab/>
      </w:r>
      <w:r>
        <w:rPr>
          <w:lang w:eastAsia="zh-CN"/>
        </w:rPr>
        <w:t>CA_n78-n79</w:t>
      </w:r>
      <w:bookmarkEnd w:id="1264"/>
      <w:bookmarkEnd w:id="1265"/>
    </w:p>
    <w:p w14:paraId="4CC5317A" w14:textId="6DD486BF" w:rsidR="001F6F2B" w:rsidRPr="00A1714B" w:rsidRDefault="001F6F2B" w:rsidP="001F6F2B">
      <w:pPr>
        <w:pStyle w:val="Heading3"/>
        <w:rPr>
          <w:rFonts w:cs="Arial"/>
          <w:szCs w:val="28"/>
          <w:lang w:eastAsia="zh-CN"/>
        </w:rPr>
      </w:pPr>
      <w:bookmarkStart w:id="1266" w:name="_Toc120537611"/>
      <w:bookmarkStart w:id="1267" w:name="_Toc129094473"/>
      <w:r>
        <w:rPr>
          <w:rFonts w:cs="Arial"/>
          <w:szCs w:val="28"/>
          <w:lang w:eastAsia="zh-CN"/>
        </w:rPr>
        <w:t>5.6</w:t>
      </w:r>
      <w:r w:rsidRPr="001043CD">
        <w:rPr>
          <w:rFonts w:cs="Arial"/>
          <w:szCs w:val="28"/>
          <w:lang w:eastAsia="zh-CN"/>
        </w:rPr>
        <w:t>.</w:t>
      </w:r>
      <w:r w:rsidRPr="001043CD">
        <w:rPr>
          <w:rFonts w:cs="Arial" w:hint="eastAsia"/>
          <w:szCs w:val="28"/>
          <w:lang w:eastAsia="zh-CN"/>
        </w:rPr>
        <w:t>1</w:t>
      </w:r>
      <w:r w:rsidRPr="001043CD">
        <w:rPr>
          <w:rFonts w:cs="Arial"/>
          <w:szCs w:val="28"/>
          <w:lang w:eastAsia="zh-CN"/>
        </w:rPr>
        <w:tab/>
      </w:r>
      <w:r w:rsidRPr="00A1714B">
        <w:rPr>
          <w:rFonts w:cs="Arial"/>
          <w:szCs w:val="28"/>
          <w:lang w:eastAsia="zh-CN"/>
        </w:rPr>
        <w:t>Configuration</w:t>
      </w:r>
      <w:r w:rsidRPr="00A1714B">
        <w:rPr>
          <w:rFonts w:cs="Arial" w:hint="eastAsia"/>
          <w:szCs w:val="28"/>
          <w:lang w:eastAsia="zh-CN"/>
        </w:rPr>
        <w:t>s</w:t>
      </w:r>
      <w:bookmarkEnd w:id="1266"/>
      <w:bookmarkEnd w:id="1267"/>
    </w:p>
    <w:p w14:paraId="4407EC03" w14:textId="591B1A04" w:rsidR="001F6F2B" w:rsidRPr="00A1714B" w:rsidRDefault="001F6F2B" w:rsidP="001F6F2B">
      <w:pPr>
        <w:rPr>
          <w:rFonts w:eastAsia="Yu Mincho"/>
          <w:lang w:eastAsia="ja-JP"/>
        </w:rPr>
      </w:pPr>
      <w:r w:rsidRPr="00A1714B">
        <w:rPr>
          <w:rFonts w:eastAsia="Yu Mincho"/>
          <w:lang w:eastAsia="ja-JP"/>
        </w:rPr>
        <w:t xml:space="preserve">For UEs supporting band n77, the minimum requirements apply only when there is non-simultaneous Rx/Tx operation between n78-n79 NR carriers. This restriction applies also for these carriers when applicable NR CA configuration is part of a higher order configuration. </w:t>
      </w:r>
      <w:bookmarkStart w:id="1268" w:name="_Hlk119403150"/>
      <w:r w:rsidRPr="00A1714B">
        <w:rPr>
          <w:rFonts w:eastAsia="Yu Mincho"/>
          <w:lang w:eastAsia="ja-JP"/>
        </w:rPr>
        <w:t xml:space="preserve">These are </w:t>
      </w:r>
      <w:r w:rsidRPr="00A1714B">
        <w:rPr>
          <w:rFonts w:eastAsia="Yu Mincho" w:hint="eastAsia"/>
          <w:lang w:eastAsia="ja-JP"/>
        </w:rPr>
        <w:t>s</w:t>
      </w:r>
      <w:r w:rsidRPr="00A1714B">
        <w:rPr>
          <w:rFonts w:eastAsia="Yu Mincho"/>
          <w:lang w:eastAsia="ja-JP"/>
        </w:rPr>
        <w:t xml:space="preserve">hown in </w:t>
      </w:r>
      <w:r w:rsidRPr="00A1714B">
        <w:rPr>
          <w:lang w:eastAsia="zh-CN"/>
        </w:rPr>
        <w:t>Table 5.2A.2.1-1</w:t>
      </w:r>
      <w:r w:rsidRPr="00A1714B">
        <w:rPr>
          <w:rFonts w:eastAsia="Yu Mincho"/>
          <w:lang w:eastAsia="ja-JP"/>
        </w:rPr>
        <w:t xml:space="preserve"> of TS 38.101-1 [</w:t>
      </w:r>
      <w:r w:rsidR="00E85F27">
        <w:rPr>
          <w:rFonts w:eastAsia="Yu Mincho"/>
          <w:lang w:eastAsia="ja-JP"/>
        </w:rPr>
        <w:t>3</w:t>
      </w:r>
      <w:r w:rsidRPr="00A1714B">
        <w:rPr>
          <w:rFonts w:eastAsia="Yu Mincho"/>
          <w:lang w:eastAsia="ja-JP"/>
        </w:rPr>
        <w:t>].</w:t>
      </w:r>
      <w:bookmarkEnd w:id="1268"/>
    </w:p>
    <w:p w14:paraId="7EF60EFF" w14:textId="6AEBC32B" w:rsidR="001F6F2B" w:rsidRPr="00BC7DD1" w:rsidRDefault="001F6F2B" w:rsidP="007D44D8">
      <w:pPr>
        <w:pStyle w:val="TH"/>
        <w:rPr>
          <w:lang w:val="en-US"/>
        </w:rPr>
      </w:pPr>
      <w:r w:rsidRPr="00A1714B">
        <w:rPr>
          <w:lang w:val="en-US"/>
        </w:rPr>
        <w:t xml:space="preserve">Table </w:t>
      </w:r>
      <w:r>
        <w:rPr>
          <w:lang w:val="en-US"/>
        </w:rPr>
        <w:t>5.6</w:t>
      </w:r>
      <w:r w:rsidRPr="00A1714B">
        <w:rPr>
          <w:rFonts w:hint="eastAsia"/>
          <w:lang w:val="en-US" w:eastAsia="zh-CN"/>
        </w:rPr>
        <w:t>.1</w:t>
      </w:r>
      <w:r w:rsidRPr="00A1714B">
        <w:rPr>
          <w:lang w:val="en-US"/>
        </w:rPr>
        <w:t>-1: NR CA configur</w:t>
      </w:r>
      <w:r w:rsidRPr="00BC7DD1">
        <w:rPr>
          <w:lang w:val="en-US"/>
        </w:rPr>
        <w:t>ations and bandwi</w:t>
      </w:r>
      <w:r>
        <w:rPr>
          <w:rFonts w:hint="eastAsia"/>
          <w:lang w:val="en-US" w:eastAsia="zh-CN"/>
        </w:rPr>
        <w:t>d</w:t>
      </w:r>
      <w:r w:rsidRPr="00BC7DD1">
        <w:rPr>
          <w:lang w:val="en-US"/>
        </w:rPr>
        <w:t xml:space="preserve">th combinations sets </w:t>
      </w:r>
      <w:r>
        <w:rPr>
          <w:lang w:val="en-US"/>
        </w:rPr>
        <w:t xml:space="preserve">defined </w:t>
      </w:r>
      <w:r>
        <w:rPr>
          <w:rFonts w:hint="eastAsia"/>
          <w:lang w:val="en-US" w:eastAsia="zh-CN"/>
        </w:rPr>
        <w:t xml:space="preserve">for </w:t>
      </w:r>
      <w:r>
        <w:rPr>
          <w:lang w:val="en-US" w:eastAsia="zh-CN"/>
        </w:rPr>
        <w:t>inter-band CA (two bands)</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2530"/>
        <w:gridCol w:w="1002"/>
        <w:gridCol w:w="3279"/>
        <w:gridCol w:w="2589"/>
      </w:tblGrid>
      <w:tr w:rsidR="001F6F2B" w:rsidRPr="00AD0178" w14:paraId="4E3C549C" w14:textId="77777777" w:rsidTr="009600D7">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0AA39A8" w14:textId="77777777" w:rsidR="001F6F2B" w:rsidRPr="00AD0178" w:rsidRDefault="001F6F2B" w:rsidP="009600D7">
            <w:pPr>
              <w:pStyle w:val="TAH"/>
              <w:keepNext w:val="0"/>
              <w:rPr>
                <w:sz w:val="16"/>
              </w:rPr>
            </w:pPr>
            <w:r w:rsidRPr="00AD0178">
              <w:rPr>
                <w:sz w:val="16"/>
              </w:rPr>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D72C6F5" w14:textId="77777777" w:rsidR="001F6F2B" w:rsidRDefault="001F6F2B" w:rsidP="009600D7">
            <w:pPr>
              <w:pStyle w:val="TAH"/>
              <w:keepNext w:val="0"/>
              <w:rPr>
                <w:sz w:val="16"/>
              </w:rPr>
            </w:pPr>
            <w:r w:rsidRPr="00AD0178">
              <w:rPr>
                <w:sz w:val="16"/>
              </w:rPr>
              <w:t>Uplink CA configuration</w:t>
            </w:r>
            <w:r>
              <w:rPr>
                <w:sz w:val="16"/>
              </w:rPr>
              <w:t xml:space="preserve"> or</w:t>
            </w:r>
          </w:p>
          <w:p w14:paraId="1747988C" w14:textId="77777777" w:rsidR="001F6F2B" w:rsidRPr="00AD0178" w:rsidRDefault="001F6F2B" w:rsidP="009600D7">
            <w:pPr>
              <w:pStyle w:val="TAH"/>
              <w:keepNext w:val="0"/>
              <w:rPr>
                <w:sz w:val="16"/>
              </w:rPr>
            </w:pPr>
            <w:r>
              <w:rPr>
                <w:sz w:val="16"/>
              </w:rP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30B3E9C8" w14:textId="77777777" w:rsidR="001F6F2B" w:rsidRPr="00AD0178" w:rsidRDefault="001F6F2B" w:rsidP="009600D7">
            <w:pPr>
              <w:pStyle w:val="TAH"/>
              <w:keepNext w:val="0"/>
              <w:rPr>
                <w:sz w:val="16"/>
              </w:rPr>
            </w:pPr>
            <w:r w:rsidRPr="00AD0178">
              <w:rPr>
                <w:sz w:val="16"/>
              </w:rPr>
              <w:t>NR Band</w:t>
            </w:r>
          </w:p>
        </w:tc>
        <w:tc>
          <w:tcPr>
            <w:tcW w:w="0" w:type="auto"/>
            <w:tcBorders>
              <w:top w:val="single" w:sz="4" w:space="0" w:color="auto"/>
              <w:left w:val="single" w:sz="4" w:space="0" w:color="auto"/>
              <w:bottom w:val="single" w:sz="4" w:space="0" w:color="auto"/>
              <w:right w:val="single" w:sz="4" w:space="0" w:color="auto"/>
            </w:tcBorders>
            <w:vAlign w:val="center"/>
          </w:tcPr>
          <w:p w14:paraId="011C7CF8" w14:textId="77777777" w:rsidR="001F6F2B" w:rsidRPr="00AD0178" w:rsidRDefault="001F6F2B" w:rsidP="009600D7">
            <w:pPr>
              <w:pStyle w:val="TAH"/>
              <w:keepNext w:val="0"/>
              <w:rPr>
                <w:sz w:val="16"/>
              </w:rPr>
            </w:pPr>
            <w:r>
              <w:rPr>
                <w:sz w:val="16"/>
              </w:rP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CF2EB5E" w14:textId="77777777" w:rsidR="001F6F2B" w:rsidRPr="00AD0178" w:rsidRDefault="001F6F2B" w:rsidP="009600D7">
            <w:pPr>
              <w:pStyle w:val="TAH"/>
              <w:keepNext w:val="0"/>
              <w:rPr>
                <w:sz w:val="16"/>
              </w:rPr>
            </w:pPr>
            <w:r w:rsidRPr="00AD0178">
              <w:rPr>
                <w:sz w:val="16"/>
              </w:rPr>
              <w:t>Bandwidth combination set</w:t>
            </w:r>
          </w:p>
        </w:tc>
      </w:tr>
      <w:tr w:rsidR="001F6F2B" w:rsidRPr="00AD0178" w14:paraId="3B1A5151" w14:textId="77777777" w:rsidTr="009600D7">
        <w:trPr>
          <w:trHeight w:val="345"/>
          <w:jc w:val="center"/>
        </w:trPr>
        <w:tc>
          <w:tcPr>
            <w:tcW w:w="0" w:type="auto"/>
            <w:vMerge w:val="restart"/>
            <w:tcBorders>
              <w:top w:val="single" w:sz="4" w:space="0" w:color="auto"/>
              <w:left w:val="single" w:sz="4" w:space="0" w:color="auto"/>
              <w:right w:val="single" w:sz="4" w:space="0" w:color="auto"/>
            </w:tcBorders>
            <w:vAlign w:val="center"/>
            <w:hideMark/>
          </w:tcPr>
          <w:p w14:paraId="7B86B358" w14:textId="77777777" w:rsidR="001F6F2B" w:rsidRPr="008251C4" w:rsidRDefault="001F6F2B" w:rsidP="009600D7">
            <w:pPr>
              <w:pStyle w:val="TAL"/>
              <w:keepNext w:val="0"/>
              <w:widowControl w:val="0"/>
              <w:jc w:val="both"/>
              <w:rPr>
                <w:rFonts w:cs="Arial"/>
                <w:i/>
                <w:color w:val="0000FF"/>
              </w:rPr>
            </w:pPr>
            <w:r>
              <w:rPr>
                <w:szCs w:val="18"/>
                <w:lang w:eastAsia="zh-CN"/>
              </w:rPr>
              <w:t>CA_n78A-n79A</w:t>
            </w:r>
          </w:p>
        </w:tc>
        <w:tc>
          <w:tcPr>
            <w:tcW w:w="0" w:type="auto"/>
            <w:vMerge w:val="restart"/>
            <w:tcBorders>
              <w:top w:val="single" w:sz="4" w:space="0" w:color="auto"/>
              <w:left w:val="single" w:sz="4" w:space="0" w:color="auto"/>
              <w:right w:val="single" w:sz="4" w:space="0" w:color="auto"/>
            </w:tcBorders>
            <w:vAlign w:val="center"/>
            <w:hideMark/>
          </w:tcPr>
          <w:p w14:paraId="799B2C87" w14:textId="77777777" w:rsidR="001F6F2B" w:rsidRPr="008251C4" w:rsidRDefault="001F6F2B" w:rsidP="009600D7">
            <w:pPr>
              <w:pStyle w:val="TAL"/>
              <w:keepNext w:val="0"/>
              <w:widowControl w:val="0"/>
              <w:jc w:val="center"/>
              <w:rPr>
                <w:rFonts w:cs="Arial"/>
                <w:i/>
                <w:color w:val="0000FF"/>
              </w:rPr>
            </w:pPr>
            <w:r>
              <w:rPr>
                <w:szCs w:val="18"/>
                <w:lang w:eastAsia="zh-CN"/>
              </w:rPr>
              <w:t>n78A</w:t>
            </w:r>
            <w:r>
              <w:rPr>
                <w:szCs w:val="18"/>
                <w:vertAlign w:val="superscript"/>
                <w:lang w:eastAsia="zh-CN"/>
              </w:rPr>
              <w:t>8,9</w:t>
            </w:r>
            <w:r>
              <w:rPr>
                <w:szCs w:val="18"/>
                <w:lang w:eastAsia="zh-CN"/>
              </w:rPr>
              <w:t>, n79A</w:t>
            </w:r>
            <w:r>
              <w:rPr>
                <w:szCs w:val="18"/>
                <w:vertAlign w:val="superscript"/>
                <w:lang w:eastAsia="zh-CN"/>
              </w:rPr>
              <w:t>8,9</w:t>
            </w:r>
          </w:p>
        </w:tc>
        <w:tc>
          <w:tcPr>
            <w:tcW w:w="0" w:type="auto"/>
            <w:tcBorders>
              <w:top w:val="single" w:sz="4" w:space="0" w:color="auto"/>
              <w:left w:val="single" w:sz="4" w:space="0" w:color="auto"/>
              <w:bottom w:val="single" w:sz="4" w:space="0" w:color="auto"/>
              <w:right w:val="single" w:sz="4" w:space="0" w:color="auto"/>
            </w:tcBorders>
            <w:vAlign w:val="center"/>
            <w:hideMark/>
          </w:tcPr>
          <w:p w14:paraId="51083718" w14:textId="77777777" w:rsidR="001F6F2B" w:rsidRDefault="001F6F2B" w:rsidP="009600D7">
            <w:pPr>
              <w:pStyle w:val="TAC"/>
              <w:rPr>
                <w:szCs w:val="18"/>
                <w:lang w:val="en-US"/>
              </w:rPr>
            </w:pPr>
            <w:r>
              <w:rPr>
                <w:szCs w:val="18"/>
                <w:lang w:val="en-US"/>
              </w:rPr>
              <w:t>n78</w:t>
            </w:r>
          </w:p>
        </w:tc>
        <w:tc>
          <w:tcPr>
            <w:tcW w:w="0" w:type="auto"/>
            <w:tcBorders>
              <w:top w:val="single" w:sz="4" w:space="0" w:color="auto"/>
              <w:left w:val="single" w:sz="4" w:space="0" w:color="auto"/>
              <w:right w:val="single" w:sz="4" w:space="0" w:color="auto"/>
            </w:tcBorders>
            <w:vAlign w:val="center"/>
          </w:tcPr>
          <w:p w14:paraId="43367DE4" w14:textId="77777777" w:rsidR="001F6F2B" w:rsidRDefault="001F6F2B" w:rsidP="009600D7">
            <w:pPr>
              <w:pStyle w:val="TAC"/>
              <w:rPr>
                <w:lang w:val="en-US"/>
              </w:rPr>
            </w:pPr>
            <w:r>
              <w:rPr>
                <w:lang w:val="en-US" w:eastAsia="zh-CN" w:bidi="ar"/>
              </w:rPr>
              <w:t>10, 15, 20, 40, 50, 60, 80, 90, 100</w:t>
            </w:r>
          </w:p>
        </w:tc>
        <w:tc>
          <w:tcPr>
            <w:tcW w:w="0" w:type="auto"/>
            <w:vMerge w:val="restart"/>
            <w:tcBorders>
              <w:top w:val="single" w:sz="4" w:space="0" w:color="auto"/>
              <w:left w:val="single" w:sz="4" w:space="0" w:color="auto"/>
              <w:right w:val="single" w:sz="4" w:space="0" w:color="auto"/>
            </w:tcBorders>
            <w:vAlign w:val="center"/>
            <w:hideMark/>
          </w:tcPr>
          <w:p w14:paraId="1C887C6E" w14:textId="77777777" w:rsidR="001F6F2B" w:rsidRPr="00E4592A" w:rsidRDefault="001F6F2B" w:rsidP="009600D7">
            <w:pPr>
              <w:pStyle w:val="TAC"/>
              <w:rPr>
                <w:rFonts w:eastAsia="Yu Mincho"/>
                <w:sz w:val="16"/>
                <w:lang w:val="en-US" w:eastAsia="ja-JP"/>
              </w:rPr>
            </w:pPr>
            <w:r w:rsidRPr="00E4592A">
              <w:rPr>
                <w:rFonts w:eastAsia="Yu Mincho" w:hint="eastAsia"/>
                <w:sz w:val="16"/>
                <w:lang w:val="en-US" w:eastAsia="ja-JP"/>
              </w:rPr>
              <w:t>0</w:t>
            </w:r>
          </w:p>
        </w:tc>
      </w:tr>
      <w:tr w:rsidR="001F6F2B" w:rsidRPr="00AD0178" w14:paraId="381E9D40" w14:textId="77777777" w:rsidTr="009600D7">
        <w:trPr>
          <w:trHeight w:val="325"/>
          <w:jc w:val="center"/>
        </w:trPr>
        <w:tc>
          <w:tcPr>
            <w:tcW w:w="0" w:type="auto"/>
            <w:vMerge/>
            <w:tcBorders>
              <w:left w:val="single" w:sz="4" w:space="0" w:color="auto"/>
              <w:right w:val="single" w:sz="4" w:space="0" w:color="auto"/>
            </w:tcBorders>
            <w:vAlign w:val="center"/>
            <w:hideMark/>
          </w:tcPr>
          <w:p w14:paraId="7BAE6398" w14:textId="77777777" w:rsidR="001F6F2B" w:rsidRPr="008251C4" w:rsidRDefault="001F6F2B" w:rsidP="009600D7">
            <w:pPr>
              <w:pStyle w:val="TAL"/>
              <w:keepNext w:val="0"/>
              <w:widowControl w:val="0"/>
              <w:jc w:val="both"/>
              <w:rPr>
                <w:rFonts w:cs="Arial"/>
                <w:i/>
                <w:color w:val="0000FF"/>
              </w:rPr>
            </w:pPr>
          </w:p>
        </w:tc>
        <w:tc>
          <w:tcPr>
            <w:tcW w:w="0" w:type="auto"/>
            <w:vMerge/>
            <w:tcBorders>
              <w:left w:val="single" w:sz="4" w:space="0" w:color="auto"/>
              <w:right w:val="single" w:sz="4" w:space="0" w:color="auto"/>
            </w:tcBorders>
            <w:vAlign w:val="center"/>
            <w:hideMark/>
          </w:tcPr>
          <w:p w14:paraId="6C2FAFE2" w14:textId="77777777" w:rsidR="001F6F2B" w:rsidRPr="008251C4" w:rsidRDefault="001F6F2B" w:rsidP="009600D7">
            <w:pPr>
              <w:pStyle w:val="TAL"/>
              <w:keepNext w:val="0"/>
              <w:widowControl w:val="0"/>
              <w:jc w:val="both"/>
              <w:rPr>
                <w:rFonts w:cs="Arial"/>
                <w:i/>
                <w:color w:val="0000FF"/>
              </w:rPr>
            </w:pPr>
          </w:p>
        </w:tc>
        <w:tc>
          <w:tcPr>
            <w:tcW w:w="0" w:type="auto"/>
            <w:tcBorders>
              <w:top w:val="single" w:sz="4" w:space="0" w:color="auto"/>
              <w:left w:val="single" w:sz="4" w:space="0" w:color="auto"/>
              <w:right w:val="single" w:sz="4" w:space="0" w:color="auto"/>
            </w:tcBorders>
            <w:vAlign w:val="center"/>
            <w:hideMark/>
          </w:tcPr>
          <w:p w14:paraId="7C7B6011" w14:textId="77777777" w:rsidR="001F6F2B" w:rsidRDefault="001F6F2B" w:rsidP="009600D7">
            <w:pPr>
              <w:pStyle w:val="TAC"/>
              <w:rPr>
                <w:szCs w:val="18"/>
                <w:lang w:val="en-US"/>
              </w:rPr>
            </w:pPr>
            <w:r>
              <w:rPr>
                <w:szCs w:val="18"/>
                <w:lang w:val="en-US"/>
              </w:rPr>
              <w:t>n79</w:t>
            </w:r>
          </w:p>
        </w:tc>
        <w:tc>
          <w:tcPr>
            <w:tcW w:w="0" w:type="auto"/>
            <w:tcBorders>
              <w:top w:val="single" w:sz="4" w:space="0" w:color="auto"/>
              <w:left w:val="single" w:sz="4" w:space="0" w:color="auto"/>
              <w:right w:val="single" w:sz="4" w:space="0" w:color="auto"/>
            </w:tcBorders>
            <w:vAlign w:val="center"/>
          </w:tcPr>
          <w:p w14:paraId="24216CD4" w14:textId="77777777" w:rsidR="001F6F2B" w:rsidRDefault="001F6F2B" w:rsidP="009600D7">
            <w:pPr>
              <w:pStyle w:val="TAC"/>
              <w:rPr>
                <w:lang w:val="en-US"/>
              </w:rPr>
            </w:pPr>
            <w:r>
              <w:rPr>
                <w:lang w:val="en-US" w:eastAsia="zh-CN" w:bidi="ar"/>
              </w:rPr>
              <w:t>40, 50, 60, 80, 100</w:t>
            </w:r>
          </w:p>
        </w:tc>
        <w:tc>
          <w:tcPr>
            <w:tcW w:w="0" w:type="auto"/>
            <w:vMerge/>
            <w:tcBorders>
              <w:left w:val="single" w:sz="4" w:space="0" w:color="auto"/>
              <w:right w:val="single" w:sz="4" w:space="0" w:color="auto"/>
            </w:tcBorders>
            <w:vAlign w:val="center"/>
            <w:hideMark/>
          </w:tcPr>
          <w:p w14:paraId="3158D636" w14:textId="77777777" w:rsidR="001F6F2B" w:rsidRPr="00AD0178" w:rsidRDefault="001F6F2B" w:rsidP="009600D7">
            <w:pPr>
              <w:spacing w:after="0"/>
              <w:rPr>
                <w:rFonts w:ascii="Arial" w:hAnsi="Arial"/>
                <w:sz w:val="16"/>
                <w:lang w:val="en-US" w:eastAsia="zh-CN"/>
              </w:rPr>
            </w:pPr>
          </w:p>
        </w:tc>
      </w:tr>
      <w:tr w:rsidR="001F6F2B" w:rsidRPr="00AD0178" w14:paraId="5FD8EF9D" w14:textId="77777777" w:rsidTr="009600D7">
        <w:trPr>
          <w:trHeight w:val="572"/>
          <w:jc w:val="center"/>
        </w:trPr>
        <w:tc>
          <w:tcPr>
            <w:tcW w:w="0" w:type="auto"/>
            <w:gridSpan w:val="5"/>
            <w:tcBorders>
              <w:left w:val="single" w:sz="4" w:space="0" w:color="auto"/>
              <w:right w:val="single" w:sz="4" w:space="0" w:color="auto"/>
            </w:tcBorders>
            <w:vAlign w:val="center"/>
          </w:tcPr>
          <w:p w14:paraId="09836C9B" w14:textId="77777777" w:rsidR="001F6F2B" w:rsidRPr="00DF66D8" w:rsidRDefault="001F6F2B" w:rsidP="009600D7">
            <w:pPr>
              <w:keepNext/>
              <w:keepLines/>
              <w:spacing w:after="0"/>
              <w:ind w:left="851" w:hanging="851"/>
              <w:rPr>
                <w:rFonts w:ascii="Arial" w:hAnsi="Arial"/>
                <w:sz w:val="18"/>
              </w:rPr>
            </w:pPr>
            <w:r w:rsidRPr="00DF66D8">
              <w:rPr>
                <w:rFonts w:ascii="Arial" w:hAnsi="Arial"/>
                <w:sz w:val="18"/>
              </w:rPr>
              <w:t xml:space="preserve">NOTE </w:t>
            </w:r>
            <w:r w:rsidRPr="00DF66D8">
              <w:rPr>
                <w:rFonts w:ascii="Arial" w:hAnsi="Arial" w:hint="eastAsia"/>
                <w:sz w:val="18"/>
                <w:lang w:eastAsia="zh-CN"/>
              </w:rPr>
              <w:t>8</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p>
          <w:p w14:paraId="11EA2D4F" w14:textId="77777777" w:rsidR="001F6F2B" w:rsidRPr="00AD0178" w:rsidRDefault="001F6F2B" w:rsidP="009600D7">
            <w:pPr>
              <w:spacing w:after="0"/>
              <w:rPr>
                <w:rFonts w:ascii="Arial" w:hAnsi="Arial"/>
                <w:sz w:val="16"/>
                <w:lang w:val="en-US" w:eastAsia="zh-CN"/>
              </w:rPr>
            </w:pPr>
            <w:r w:rsidRPr="00DF66D8">
              <w:rPr>
                <w:rFonts w:ascii="Arial" w:hAnsi="Arial"/>
                <w:sz w:val="18"/>
              </w:rPr>
              <w:t xml:space="preserve">NOTE </w:t>
            </w:r>
            <w:r w:rsidRPr="00DF66D8">
              <w:rPr>
                <w:rFonts w:ascii="Arial" w:hAnsi="Arial" w:hint="eastAsia"/>
                <w:sz w:val="18"/>
                <w:lang w:eastAsia="zh-CN"/>
              </w:rPr>
              <w:t>9</w:t>
            </w:r>
            <w:r w:rsidRPr="00DF66D8">
              <w:rPr>
                <w:rFonts w:ascii="Arial" w:hAnsi="Arial"/>
                <w:sz w:val="18"/>
              </w:rPr>
              <w:t xml:space="preserve">: </w:t>
            </w:r>
            <w:r w:rsidRPr="00DF66D8">
              <w:rPr>
                <w:rFonts w:ascii="Arial" w:hAnsi="Arial"/>
                <w:sz w:val="18"/>
              </w:rPr>
              <w:tab/>
              <w:t>Power Class 1.5 is allowed for this single uplink carrier in this downlink/uplink combination</w:t>
            </w:r>
          </w:p>
        </w:tc>
      </w:tr>
    </w:tbl>
    <w:p w14:paraId="206D318E" w14:textId="77777777" w:rsidR="001F6F2B" w:rsidRPr="00BB7C76" w:rsidRDefault="001F6F2B" w:rsidP="001F6F2B">
      <w:pPr>
        <w:rPr>
          <w:sz w:val="18"/>
          <w:lang w:val="x-none" w:eastAsia="zh-CN"/>
        </w:rPr>
      </w:pPr>
    </w:p>
    <w:p w14:paraId="1812CE0F" w14:textId="78E73C5A" w:rsidR="001F6F2B" w:rsidRPr="001043CD" w:rsidRDefault="001F6F2B" w:rsidP="001F6F2B">
      <w:pPr>
        <w:pStyle w:val="Heading3"/>
        <w:rPr>
          <w:rFonts w:cs="Arial"/>
          <w:szCs w:val="28"/>
          <w:lang w:val="en-US" w:eastAsia="zh-CN"/>
        </w:rPr>
      </w:pPr>
      <w:bookmarkStart w:id="1269" w:name="_Toc120537612"/>
      <w:bookmarkStart w:id="1270" w:name="_Toc129094474"/>
      <w:r>
        <w:rPr>
          <w:rFonts w:cs="Arial"/>
          <w:lang w:eastAsia="zh-CN"/>
        </w:rPr>
        <w:t>5.6</w:t>
      </w:r>
      <w:r w:rsidRPr="001043CD">
        <w:rPr>
          <w:rFonts w:cs="Arial"/>
          <w:lang w:eastAsia="zh-CN"/>
        </w:rPr>
        <w:t>.</w:t>
      </w:r>
      <w:r w:rsidRPr="001043CD">
        <w:rPr>
          <w:rFonts w:cs="Arial" w:hint="eastAsia"/>
          <w:lang w:eastAsia="zh-CN"/>
        </w:rPr>
        <w:t>2</w:t>
      </w:r>
      <w:r w:rsidRPr="001043CD">
        <w:rPr>
          <w:rFonts w:cs="Arial"/>
          <w:lang w:eastAsia="zh-CN"/>
        </w:rPr>
        <w:tab/>
      </w:r>
      <w:r w:rsidRPr="001043CD">
        <w:rPr>
          <w:rFonts w:cs="Arial"/>
          <w:szCs w:val="28"/>
          <w:lang w:val="en-US" w:eastAsia="zh-CN"/>
        </w:rPr>
        <w:t>Maximum output power</w:t>
      </w:r>
      <w:bookmarkEnd w:id="1269"/>
      <w:bookmarkEnd w:id="1270"/>
    </w:p>
    <w:p w14:paraId="2477D524" w14:textId="77777777" w:rsidR="001F6F2B" w:rsidRDefault="001F6F2B" w:rsidP="001F6F2B">
      <w:r>
        <w:t>This</w:t>
      </w:r>
      <w:r w:rsidRPr="00D76AD3">
        <w:t xml:space="preserve"> band combination does not support </w:t>
      </w:r>
      <w:r>
        <w:t xml:space="preserve">high power </w:t>
      </w:r>
      <w:r w:rsidRPr="00D76AD3">
        <w:t>UL CA</w:t>
      </w:r>
      <w:r>
        <w:t>, so this section is omitted.</w:t>
      </w:r>
    </w:p>
    <w:p w14:paraId="243888B1" w14:textId="77777777" w:rsidR="001F6F2B" w:rsidRPr="00C62C6A" w:rsidRDefault="001F6F2B" w:rsidP="001F6F2B"/>
    <w:p w14:paraId="27E0B423" w14:textId="14FFD79A" w:rsidR="001F6F2B" w:rsidRDefault="001F6F2B" w:rsidP="001F6F2B">
      <w:pPr>
        <w:pStyle w:val="Heading3"/>
        <w:rPr>
          <w:rFonts w:eastAsia="MS Mincho"/>
          <w:lang w:eastAsia="ja-JP"/>
        </w:rPr>
      </w:pPr>
      <w:bookmarkStart w:id="1271" w:name="_Toc120537613"/>
      <w:bookmarkStart w:id="1272" w:name="_Toc129094475"/>
      <w:r>
        <w:t>5.6</w:t>
      </w:r>
      <w:r w:rsidRPr="001043CD">
        <w:t>.</w:t>
      </w:r>
      <w:r w:rsidRPr="001043CD">
        <w:rPr>
          <w:rFonts w:hint="eastAsia"/>
          <w:lang w:eastAsia="zh-CN"/>
        </w:rPr>
        <w:t>3</w:t>
      </w:r>
      <w:r w:rsidRPr="001043CD">
        <w:rPr>
          <w:rFonts w:ascii="Courier New" w:hAnsi="Courier New"/>
          <w:sz w:val="22"/>
          <w:szCs w:val="22"/>
          <w:lang w:eastAsia="sv-SE"/>
        </w:rPr>
        <w:tab/>
      </w:r>
      <w:r w:rsidRPr="001043CD">
        <w:rPr>
          <w:rFonts w:eastAsia="MS Mincho"/>
          <w:lang w:eastAsia="ja-JP"/>
        </w:rPr>
        <w:t>REFSENS requirements</w:t>
      </w:r>
      <w:bookmarkEnd w:id="1271"/>
      <w:bookmarkEnd w:id="1272"/>
    </w:p>
    <w:p w14:paraId="726B6147" w14:textId="0AD05DD1" w:rsidR="001F6F2B" w:rsidRPr="00A1714B" w:rsidRDefault="001F6F2B" w:rsidP="001F6F2B">
      <w:pPr>
        <w:rPr>
          <w:lang w:eastAsia="zh-CN"/>
        </w:rPr>
      </w:pPr>
      <w:r w:rsidRPr="00D76AD3">
        <w:rPr>
          <w:lang w:eastAsia="zh-CN"/>
        </w:rPr>
        <w:t>Analysis of REFSENS exceptions or MSD requi</w:t>
      </w:r>
      <w:r w:rsidRPr="00A1714B">
        <w:rPr>
          <w:lang w:eastAsia="zh-CN"/>
        </w:rPr>
        <w:t>rements is needed due to higher power uplink. For PC3 CA_n78-n79 with single uplink, the co-existence study is provided in TR 37.865-01-01 [</w:t>
      </w:r>
      <w:r w:rsidR="00E85F27">
        <w:rPr>
          <w:lang w:eastAsia="zh-CN"/>
        </w:rPr>
        <w:t>4</w:t>
      </w:r>
      <w:r w:rsidRPr="00A1714B">
        <w:rPr>
          <w:lang w:eastAsia="zh-CN"/>
        </w:rPr>
        <w:t>]</w:t>
      </w:r>
      <w:r w:rsidRPr="00A1714B">
        <w:rPr>
          <w:rFonts w:eastAsia="Yu Mincho" w:hint="eastAsia"/>
          <w:lang w:eastAsia="ja-JP"/>
        </w:rPr>
        <w:t>.</w:t>
      </w:r>
      <w:r w:rsidRPr="00A1714B">
        <w:rPr>
          <w:lang w:eastAsia="zh-CN"/>
        </w:rPr>
        <w:t xml:space="preserve"> In addition, MSD due to cross band isolation is needed for UEs supporting the inter-band carrier aggregation with simultaneous Rx/Tx capability.</w:t>
      </w:r>
    </w:p>
    <w:p w14:paraId="1C7FD456" w14:textId="6D1D37CB" w:rsidR="001F6F2B" w:rsidRDefault="001F6F2B" w:rsidP="001F6F2B">
      <w:pPr>
        <w:pStyle w:val="Heading4"/>
        <w:rPr>
          <w:lang w:eastAsia="zh-CN"/>
        </w:rPr>
      </w:pPr>
      <w:bookmarkStart w:id="1273" w:name="_Toc120537614"/>
      <w:bookmarkStart w:id="1274" w:name="_Toc129094476"/>
      <w:r>
        <w:lastRenderedPageBreak/>
        <w:t>5.6</w:t>
      </w:r>
      <w:r w:rsidRPr="00A1714B">
        <w:t>.3</w:t>
      </w:r>
      <w:r w:rsidRPr="00A1714B">
        <w:rPr>
          <w:rFonts w:hint="eastAsia"/>
          <w:lang w:eastAsia="zh-CN"/>
        </w:rPr>
        <w:t>.1</w:t>
      </w:r>
      <w:r w:rsidRPr="00A1714B">
        <w:rPr>
          <w:rFonts w:hint="eastAsia"/>
          <w:lang w:eastAsia="zh-CN"/>
        </w:rPr>
        <w:tab/>
        <w:t xml:space="preserve">Power class 2 </w:t>
      </w:r>
      <w:r w:rsidRPr="00A1714B">
        <w:rPr>
          <w:lang w:eastAsia="zh-CN"/>
        </w:rPr>
        <w:t>for single uplink n78</w:t>
      </w:r>
      <w:bookmarkEnd w:id="1273"/>
      <w:bookmarkEnd w:id="1274"/>
    </w:p>
    <w:p w14:paraId="6F019E50" w14:textId="77777777" w:rsidR="001F6F2B" w:rsidRDefault="001F6F2B" w:rsidP="001F6F2B">
      <w:pPr>
        <w:rPr>
          <w:lang w:eastAsia="zh-CN"/>
        </w:rPr>
      </w:pPr>
      <w:r>
        <w:rPr>
          <w:lang w:eastAsia="zh-CN"/>
        </w:rPr>
        <w:t>Based on above,</w:t>
      </w:r>
    </w:p>
    <w:p w14:paraId="2C23504F" w14:textId="4B6E63A0" w:rsidR="001F6F2B" w:rsidRDefault="00C803E2" w:rsidP="0012033B">
      <w:pPr>
        <w:pStyle w:val="B1"/>
        <w:rPr>
          <w:rFonts w:eastAsia="MS Mincho"/>
          <w:lang w:val="en-US" w:eastAsia="zh-CN"/>
        </w:rPr>
      </w:pPr>
      <w:r>
        <w:rPr>
          <w:rFonts w:eastAsia="MS Mincho"/>
          <w:lang w:val="en-US" w:eastAsia="zh-CN"/>
        </w:rPr>
        <w:t>-</w:t>
      </w:r>
      <w:r>
        <w:rPr>
          <w:rFonts w:eastAsia="MS Mincho"/>
          <w:lang w:val="en-US" w:eastAsia="zh-CN"/>
        </w:rPr>
        <w:tab/>
      </w:r>
      <w:r w:rsidR="001F6F2B">
        <w:rPr>
          <w:rFonts w:eastAsia="MS Mincho"/>
          <w:lang w:val="en-US" w:eastAsia="zh-CN"/>
        </w:rPr>
        <w:t>the 2</w:t>
      </w:r>
      <w:r w:rsidR="001F6F2B">
        <w:rPr>
          <w:rFonts w:eastAsia="MS Mincho"/>
          <w:vertAlign w:val="superscript"/>
          <w:lang w:val="en-US" w:eastAsia="zh-CN"/>
        </w:rPr>
        <w:t>nd</w:t>
      </w:r>
      <w:r w:rsidR="001F6F2B">
        <w:rPr>
          <w:rFonts w:eastAsia="MS Mincho"/>
          <w:lang w:val="en-US" w:eastAsia="zh-CN"/>
        </w:rPr>
        <w:t>, 3</w:t>
      </w:r>
      <w:r w:rsidR="001F6F2B" w:rsidRPr="009353D8">
        <w:rPr>
          <w:rFonts w:eastAsia="MS Mincho"/>
          <w:vertAlign w:val="superscript"/>
          <w:lang w:val="en-US" w:eastAsia="zh-CN"/>
        </w:rPr>
        <w:t>rd</w:t>
      </w:r>
      <w:r w:rsidR="001F6F2B">
        <w:rPr>
          <w:rFonts w:eastAsia="MS Mincho"/>
          <w:lang w:val="en-US" w:eastAsia="zh-CN"/>
        </w:rPr>
        <w:t>, 4</w:t>
      </w:r>
      <w:r w:rsidR="001F6F2B" w:rsidRPr="009353D8">
        <w:rPr>
          <w:rFonts w:eastAsia="MS Mincho"/>
          <w:vertAlign w:val="superscript"/>
          <w:lang w:val="en-US" w:eastAsia="zh-CN"/>
        </w:rPr>
        <w:t>th</w:t>
      </w:r>
      <w:r w:rsidR="001F6F2B">
        <w:rPr>
          <w:rFonts w:eastAsia="MS Mincho" w:hint="eastAsia"/>
          <w:lang w:val="en-US" w:eastAsia="ja-JP"/>
        </w:rPr>
        <w:t>,</w:t>
      </w:r>
      <w:r w:rsidR="001F6F2B">
        <w:rPr>
          <w:rFonts w:eastAsia="MS Mincho"/>
          <w:lang w:val="en-US" w:eastAsia="ja-JP"/>
        </w:rPr>
        <w:t xml:space="preserve"> </w:t>
      </w:r>
      <w:r w:rsidR="001F6F2B">
        <w:rPr>
          <w:rFonts w:eastAsia="MS Mincho"/>
          <w:lang w:val="en-US" w:eastAsia="zh-CN"/>
        </w:rPr>
        <w:t>and 5</w:t>
      </w:r>
      <w:r w:rsidR="001F6F2B" w:rsidRPr="009353D8">
        <w:rPr>
          <w:rFonts w:eastAsia="MS Mincho"/>
          <w:vertAlign w:val="superscript"/>
          <w:lang w:val="en-US" w:eastAsia="zh-CN"/>
        </w:rPr>
        <w:t>th</w:t>
      </w:r>
      <w:r w:rsidR="001F6F2B">
        <w:rPr>
          <w:rFonts w:eastAsia="MS Mincho"/>
          <w:lang w:val="en-US" w:eastAsia="zh-CN"/>
        </w:rPr>
        <w:t xml:space="preserve"> </w:t>
      </w:r>
      <w:r w:rsidR="001F6F2B" w:rsidRPr="009353D8">
        <w:rPr>
          <w:rFonts w:eastAsia="MS Mincho"/>
          <w:lang w:val="en-US" w:eastAsia="zh-CN"/>
        </w:rPr>
        <w:t xml:space="preserve">order harmonic </w:t>
      </w:r>
      <w:r w:rsidR="001F6F2B">
        <w:rPr>
          <w:rFonts w:eastAsia="MS Mincho"/>
          <w:lang w:val="en-US" w:eastAsia="zh-CN"/>
        </w:rPr>
        <w:t>do not</w:t>
      </w:r>
      <w:r w:rsidR="001F6F2B" w:rsidRPr="009353D8">
        <w:rPr>
          <w:rFonts w:eastAsia="MS Mincho"/>
          <w:lang w:val="en-US" w:eastAsia="zh-CN"/>
        </w:rPr>
        <w:t xml:space="preserve"> fall</w:t>
      </w:r>
      <w:r w:rsidR="001F6F2B">
        <w:rPr>
          <w:rFonts w:eastAsia="MS Mincho"/>
          <w:lang w:val="en-US" w:eastAsia="zh-CN"/>
        </w:rPr>
        <w:t xml:space="preserve"> into Rx frequencies of n79</w:t>
      </w:r>
      <w:r w:rsidR="001F6F2B" w:rsidRPr="009353D8">
        <w:rPr>
          <w:rFonts w:eastAsia="MS Mincho"/>
          <w:lang w:val="en-US" w:eastAsia="zh-CN"/>
        </w:rPr>
        <w:t>.</w:t>
      </w:r>
    </w:p>
    <w:p w14:paraId="61CCBA3E" w14:textId="1CE0D0D3" w:rsidR="001F6F2B" w:rsidRPr="00A1714B" w:rsidRDefault="00C803E2" w:rsidP="0012033B">
      <w:pPr>
        <w:pStyle w:val="B1"/>
        <w:rPr>
          <w:rFonts w:eastAsia="MS Mincho"/>
          <w:lang w:val="en-US" w:eastAsia="zh-CN"/>
        </w:rPr>
      </w:pPr>
      <w:r>
        <w:rPr>
          <w:rFonts w:eastAsia="MS Mincho"/>
          <w:lang w:val="en-US" w:eastAsia="zh-CN"/>
        </w:rPr>
        <w:t>-</w:t>
      </w:r>
      <w:r>
        <w:rPr>
          <w:rFonts w:eastAsia="MS Mincho"/>
          <w:lang w:val="en-US" w:eastAsia="zh-CN"/>
        </w:rPr>
        <w:tab/>
      </w:r>
      <w:r w:rsidR="001F6F2B">
        <w:rPr>
          <w:rFonts w:eastAsia="MS Mincho"/>
          <w:lang w:val="en-US" w:eastAsia="zh-CN"/>
        </w:rPr>
        <w:t>the 2</w:t>
      </w:r>
      <w:r w:rsidR="001F6F2B">
        <w:rPr>
          <w:rFonts w:eastAsia="MS Mincho"/>
          <w:vertAlign w:val="superscript"/>
          <w:lang w:val="en-US" w:eastAsia="zh-CN"/>
        </w:rPr>
        <w:t>nd</w:t>
      </w:r>
      <w:r w:rsidR="001F6F2B">
        <w:rPr>
          <w:rFonts w:eastAsia="MS Mincho"/>
          <w:lang w:val="en-US" w:eastAsia="zh-CN"/>
        </w:rPr>
        <w:t>, 3</w:t>
      </w:r>
      <w:r w:rsidR="001F6F2B" w:rsidRPr="009353D8">
        <w:rPr>
          <w:rFonts w:eastAsia="MS Mincho"/>
          <w:vertAlign w:val="superscript"/>
          <w:lang w:val="en-US" w:eastAsia="zh-CN"/>
        </w:rPr>
        <w:t>rd</w:t>
      </w:r>
      <w:r w:rsidR="001F6F2B">
        <w:rPr>
          <w:rFonts w:eastAsia="MS Mincho"/>
          <w:lang w:val="en-US" w:eastAsia="zh-CN"/>
        </w:rPr>
        <w:t>, 4</w:t>
      </w:r>
      <w:r w:rsidR="001F6F2B" w:rsidRPr="009353D8">
        <w:rPr>
          <w:rFonts w:eastAsia="MS Mincho"/>
          <w:vertAlign w:val="superscript"/>
          <w:lang w:val="en-US" w:eastAsia="zh-CN"/>
        </w:rPr>
        <w:t>th</w:t>
      </w:r>
      <w:r w:rsidR="001F6F2B">
        <w:rPr>
          <w:rFonts w:eastAsia="MS Mincho"/>
          <w:lang w:val="en-US" w:eastAsia="zh-CN"/>
        </w:rPr>
        <w:t xml:space="preserve">, </w:t>
      </w:r>
      <w:r w:rsidR="001F6F2B" w:rsidRPr="00A1714B">
        <w:rPr>
          <w:rFonts w:eastAsia="MS Mincho"/>
          <w:lang w:val="en-US" w:eastAsia="zh-CN"/>
        </w:rPr>
        <w:t>and 5</w:t>
      </w:r>
      <w:r w:rsidR="001F6F2B" w:rsidRPr="00A1714B">
        <w:rPr>
          <w:rFonts w:eastAsia="MS Mincho"/>
          <w:vertAlign w:val="superscript"/>
          <w:lang w:val="en-US" w:eastAsia="zh-CN"/>
        </w:rPr>
        <w:t>th</w:t>
      </w:r>
      <w:r w:rsidR="001F6F2B" w:rsidRPr="00A1714B">
        <w:rPr>
          <w:rFonts w:eastAsia="MS Mincho"/>
          <w:lang w:val="en-US" w:eastAsia="zh-CN"/>
        </w:rPr>
        <w:t xml:space="preserve"> order </w:t>
      </w:r>
      <w:r w:rsidR="001F6F2B" w:rsidRPr="00A1714B">
        <w:t>harmonic mixing</w:t>
      </w:r>
      <w:r w:rsidR="001F6F2B" w:rsidRPr="00A1714B">
        <w:rPr>
          <w:rFonts w:eastAsia="MS Mincho"/>
          <w:lang w:val="en-US" w:eastAsia="zh-CN"/>
        </w:rPr>
        <w:t xml:space="preserve"> do not fall into Rx frequencies of n79.</w:t>
      </w:r>
    </w:p>
    <w:p w14:paraId="0611CAAC" w14:textId="4EC51335" w:rsidR="001F6F2B" w:rsidRPr="00A1714B" w:rsidRDefault="001F6F2B" w:rsidP="001F6F2B">
      <w:r w:rsidRPr="00A1714B">
        <w:t xml:space="preserve">For MSD due to cross band isolation, MSD value of PC2 case will be 3dB higher than that of PC3 case. New MSD values are shown in Table </w:t>
      </w:r>
      <w:r>
        <w:t>5.6</w:t>
      </w:r>
      <w:r w:rsidRPr="00A1714B">
        <w:t>.3-1 below.</w:t>
      </w:r>
    </w:p>
    <w:p w14:paraId="7398DC68" w14:textId="68DBABA6" w:rsidR="001F6F2B" w:rsidRPr="00A1714B" w:rsidRDefault="001F6F2B" w:rsidP="001F6F2B">
      <w:pPr>
        <w:pStyle w:val="TH"/>
      </w:pPr>
      <w:r w:rsidRPr="00A1714B">
        <w:t xml:space="preserve">Table </w:t>
      </w:r>
      <w:r>
        <w:t>5.6</w:t>
      </w:r>
      <w:r w:rsidRPr="00A1714B">
        <w:t>.</w:t>
      </w:r>
      <w:r w:rsidRPr="00A1714B">
        <w:rPr>
          <w:lang w:eastAsia="zh-CN"/>
        </w:rPr>
        <w:t>3</w:t>
      </w:r>
      <w:r w:rsidRPr="00A1714B">
        <w:t xml:space="preserve">-1: Reference sensitivity exceptions (MSD) and uplink/downlink configurations due to cross band isolation </w:t>
      </w:r>
      <w:r w:rsidRPr="00A1714B">
        <w:rPr>
          <w:lang w:val="en-US" w:eastAsia="zh-CN"/>
        </w:rPr>
        <w:t xml:space="preserve">from a PC2 aggressor NR UL band </w:t>
      </w:r>
      <w:r w:rsidRPr="00A1714B">
        <w:t>for NR CA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2"/>
        <w:gridCol w:w="791"/>
        <w:gridCol w:w="818"/>
        <w:gridCol w:w="981"/>
        <w:gridCol w:w="1724"/>
        <w:gridCol w:w="791"/>
        <w:gridCol w:w="818"/>
        <w:gridCol w:w="691"/>
        <w:gridCol w:w="1398"/>
      </w:tblGrid>
      <w:tr w:rsidR="001F6F2B" w:rsidRPr="00A1714B" w14:paraId="315DD5EF" w14:textId="77777777" w:rsidTr="009600D7">
        <w:trPr>
          <w:trHeight w:val="73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A4C7D43"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36E5A5D"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6B8D989E"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UL F</w:t>
            </w:r>
            <w:r w:rsidRPr="00A1714B">
              <w:rPr>
                <w:rFonts w:ascii="Arial" w:hAnsi="Arial" w:cs="Arial"/>
                <w:b/>
                <w:bCs/>
                <w:color w:val="000000"/>
                <w:sz w:val="18"/>
                <w:szCs w:val="18"/>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3224E8E6"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4D079100" w14:textId="77777777" w:rsidR="001F6F2B" w:rsidRPr="00A1714B" w:rsidRDefault="001F6F2B" w:rsidP="009600D7">
            <w:pPr>
              <w:spacing w:after="0"/>
              <w:jc w:val="center"/>
              <w:rPr>
                <w:rFonts w:ascii="Arial" w:hAnsi="Arial" w:cs="Arial"/>
                <w:b/>
                <w:bCs/>
                <w:color w:val="000000"/>
                <w:sz w:val="18"/>
                <w:szCs w:val="18"/>
                <w:lang w:eastAsia="zh-CN"/>
              </w:rPr>
            </w:pPr>
            <w:r w:rsidRPr="00A1714B">
              <w:rPr>
                <w:rFonts w:ascii="Arial" w:hAnsi="Arial" w:cs="Arial"/>
                <w:b/>
                <w:bCs/>
                <w:color w:val="000000"/>
                <w:sz w:val="18"/>
                <w:szCs w:val="18"/>
                <w:lang w:eastAsia="zh-CN"/>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365297D9"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9983A6C"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DL F</w:t>
            </w:r>
            <w:r w:rsidRPr="00A1714B">
              <w:rPr>
                <w:rFonts w:ascii="Arial" w:hAnsi="Arial" w:cs="Arial"/>
                <w:b/>
                <w:bCs/>
                <w:color w:val="000000"/>
                <w:sz w:val="18"/>
                <w:szCs w:val="18"/>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00060BDE"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0301F3D5"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CF3DDFC" w14:textId="77777777" w:rsidR="001F6F2B" w:rsidRPr="00A1714B" w:rsidRDefault="001F6F2B" w:rsidP="009600D7">
            <w:pPr>
              <w:spacing w:after="0"/>
              <w:jc w:val="center"/>
              <w:rPr>
                <w:rFonts w:ascii="Arial" w:hAnsi="Arial" w:cs="Arial"/>
                <w:b/>
                <w:bCs/>
                <w:color w:val="000000"/>
                <w:sz w:val="18"/>
                <w:szCs w:val="18"/>
                <w:lang w:eastAsia="zh-CN"/>
              </w:rPr>
            </w:pPr>
            <w:r w:rsidRPr="00A1714B">
              <w:rPr>
                <w:rFonts w:ascii="Arial" w:hAnsi="Arial" w:cs="Arial"/>
                <w:b/>
                <w:bCs/>
                <w:color w:val="000000"/>
                <w:sz w:val="18"/>
                <w:szCs w:val="18"/>
                <w:lang w:eastAsia="zh-CN"/>
              </w:rPr>
              <w:t>Cross-band</w:t>
            </w:r>
          </w:p>
          <w:p w14:paraId="32980F77" w14:textId="77777777" w:rsidR="001F6F2B" w:rsidRPr="00A1714B" w:rsidRDefault="001F6F2B" w:rsidP="009600D7">
            <w:pPr>
              <w:spacing w:after="0"/>
              <w:jc w:val="center"/>
              <w:rPr>
                <w:rFonts w:ascii="Arial" w:hAnsi="Arial" w:cs="Arial"/>
                <w:b/>
                <w:bCs/>
                <w:color w:val="000000"/>
                <w:sz w:val="18"/>
                <w:szCs w:val="18"/>
                <w:lang w:eastAsia="zh-CN"/>
              </w:rPr>
            </w:pPr>
            <w:r w:rsidRPr="00A1714B">
              <w:rPr>
                <w:rFonts w:ascii="Arial" w:hAnsi="Arial" w:cs="Arial"/>
                <w:b/>
                <w:bCs/>
                <w:color w:val="000000"/>
                <w:sz w:val="18"/>
                <w:szCs w:val="18"/>
                <w:lang w:eastAsia="zh-CN"/>
              </w:rPr>
              <w:t>Interference</w:t>
            </w:r>
          </w:p>
          <w:p w14:paraId="0E9626DE" w14:textId="77777777" w:rsidR="001F6F2B" w:rsidRPr="00A1714B" w:rsidRDefault="001F6F2B" w:rsidP="009600D7">
            <w:pPr>
              <w:spacing w:after="0"/>
              <w:jc w:val="center"/>
              <w:rPr>
                <w:rFonts w:ascii="Arial" w:hAnsi="Arial" w:cs="Arial"/>
                <w:b/>
                <w:bCs/>
                <w:color w:val="000000"/>
                <w:sz w:val="18"/>
                <w:szCs w:val="18"/>
                <w:lang w:eastAsia="zh-CN"/>
              </w:rPr>
            </w:pPr>
            <w:r w:rsidRPr="00A1714B">
              <w:rPr>
                <w:rFonts w:ascii="Arial" w:hAnsi="Arial" w:cs="Arial"/>
                <w:b/>
                <w:bCs/>
                <w:color w:val="000000"/>
                <w:sz w:val="18"/>
                <w:szCs w:val="18"/>
                <w:lang w:eastAsia="zh-CN"/>
              </w:rPr>
              <w:t>source</w:t>
            </w:r>
          </w:p>
        </w:tc>
      </w:tr>
      <w:tr w:rsidR="001F6F2B" w:rsidRPr="00A1714B" w14:paraId="109FDED4" w14:textId="77777777" w:rsidTr="009600D7">
        <w:trPr>
          <w:trHeight w:val="4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E51002" w14:textId="77777777" w:rsidR="001F6F2B" w:rsidRPr="00A1714B" w:rsidRDefault="001F6F2B" w:rsidP="009600D7">
            <w:pPr>
              <w:spacing w:after="0"/>
              <w:rPr>
                <w:rFonts w:ascii="Arial" w:eastAsia="Yu Mincho"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A402EE" w14:textId="77777777" w:rsidR="001F6F2B" w:rsidRPr="00A1714B" w:rsidRDefault="001F6F2B" w:rsidP="009600D7">
            <w:pPr>
              <w:spacing w:after="0"/>
              <w:rPr>
                <w:rFonts w:ascii="Arial" w:eastAsia="Yu Mincho"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4113503"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732B71AE"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64B505E3" w14:textId="77777777" w:rsidR="001F6F2B" w:rsidRPr="00A1714B" w:rsidRDefault="001F6F2B" w:rsidP="009600D7">
            <w:pPr>
              <w:spacing w:after="0"/>
              <w:jc w:val="center"/>
              <w:rPr>
                <w:rFonts w:ascii="Arial" w:hAnsi="Arial" w:cs="Arial"/>
                <w:b/>
                <w:bCs/>
                <w:color w:val="000000"/>
                <w:sz w:val="18"/>
                <w:szCs w:val="18"/>
                <w:lang w:eastAsia="zh-CN"/>
              </w:rPr>
            </w:pPr>
            <w:r w:rsidRPr="00A1714B">
              <w:rPr>
                <w:rFonts w:ascii="Arial" w:hAnsi="Arial" w:cs="Arial"/>
                <w:b/>
                <w:bCs/>
                <w:color w:val="000000"/>
                <w:sz w:val="18"/>
                <w:szCs w:val="18"/>
                <w:lang w:eastAsia="zh-CN"/>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0FAFC20A"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L</w:t>
            </w:r>
            <w:r w:rsidRPr="00A1714B">
              <w:rPr>
                <w:rFonts w:ascii="Arial" w:hAnsi="Arial" w:cs="Arial"/>
                <w:b/>
                <w:bCs/>
                <w:color w:val="000000"/>
                <w:sz w:val="18"/>
                <w:szCs w:val="18"/>
                <w:vertAlign w:val="subscript"/>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64B3B4AD"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5D272FC8"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4360EAD1"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1D21A0" w14:textId="77777777" w:rsidR="001F6F2B" w:rsidRPr="00A1714B" w:rsidRDefault="001F6F2B" w:rsidP="009600D7">
            <w:pPr>
              <w:spacing w:after="0"/>
              <w:rPr>
                <w:rFonts w:ascii="Arial" w:eastAsia="Yu Mincho" w:hAnsi="Arial" w:cs="Arial"/>
                <w:b/>
                <w:bCs/>
                <w:color w:val="000000"/>
                <w:sz w:val="18"/>
                <w:szCs w:val="18"/>
                <w:lang w:eastAsia="zh-CN"/>
              </w:rPr>
            </w:pPr>
          </w:p>
        </w:tc>
      </w:tr>
      <w:tr w:rsidR="001F6F2B" w:rsidRPr="00A1714B" w14:paraId="1B2F3FF3" w14:textId="77777777" w:rsidTr="009600D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0342D7A" w14:textId="77777777" w:rsidR="001F6F2B" w:rsidRPr="00A1714B" w:rsidRDefault="001F6F2B" w:rsidP="009600D7">
            <w:pPr>
              <w:spacing w:after="0"/>
              <w:jc w:val="center"/>
              <w:rPr>
                <w:rFonts w:ascii="Arial" w:hAnsi="Arial" w:cs="Arial"/>
                <w:sz w:val="18"/>
                <w:szCs w:val="18"/>
                <w:lang w:eastAsia="zh-CN"/>
              </w:rPr>
            </w:pPr>
            <w:r w:rsidRPr="00A1714B">
              <w:rPr>
                <w:rFonts w:ascii="Arial" w:hAnsi="Arial" w:cs="Arial"/>
                <w:sz w:val="18"/>
                <w:szCs w:val="18"/>
                <w:lang w:eastAsia="zh-CN"/>
              </w:rPr>
              <w:t>n78</w:t>
            </w:r>
            <w:r w:rsidRPr="00A1714B">
              <w:rPr>
                <w:rFonts w:ascii="Arial" w:hAnsi="Arial" w:cs="Arial"/>
                <w:sz w:val="18"/>
                <w:szCs w:val="18"/>
                <w:vertAlign w:val="superscript"/>
                <w:lang w:eastAsia="zh-CN"/>
              </w:rPr>
              <w:t>X1</w:t>
            </w:r>
          </w:p>
        </w:tc>
        <w:tc>
          <w:tcPr>
            <w:tcW w:w="0" w:type="auto"/>
            <w:tcBorders>
              <w:top w:val="single" w:sz="4" w:space="0" w:color="auto"/>
              <w:left w:val="single" w:sz="4" w:space="0" w:color="auto"/>
              <w:bottom w:val="single" w:sz="4" w:space="0" w:color="auto"/>
              <w:right w:val="single" w:sz="4" w:space="0" w:color="auto"/>
            </w:tcBorders>
            <w:vAlign w:val="center"/>
            <w:hideMark/>
          </w:tcPr>
          <w:p w14:paraId="4CC17F94" w14:textId="77777777" w:rsidR="001F6F2B" w:rsidRPr="00A1714B" w:rsidRDefault="001F6F2B" w:rsidP="009600D7">
            <w:pPr>
              <w:spacing w:after="0"/>
              <w:jc w:val="center"/>
              <w:rPr>
                <w:rFonts w:ascii="Arial" w:hAnsi="Arial" w:cs="Arial"/>
                <w:sz w:val="18"/>
                <w:szCs w:val="18"/>
                <w:vertAlign w:val="superscript"/>
                <w:lang w:eastAsia="zh-CN"/>
              </w:rPr>
            </w:pPr>
            <w:r w:rsidRPr="00A1714B">
              <w:rPr>
                <w:rFonts w:ascii="Arial" w:hAnsi="Arial" w:cs="Arial"/>
                <w:sz w:val="18"/>
                <w:szCs w:val="18"/>
                <w:lang w:eastAsia="zh-CN"/>
              </w:rPr>
              <w:t>n79</w:t>
            </w:r>
          </w:p>
        </w:tc>
        <w:tc>
          <w:tcPr>
            <w:tcW w:w="0" w:type="auto"/>
            <w:tcBorders>
              <w:top w:val="single" w:sz="4" w:space="0" w:color="auto"/>
              <w:left w:val="single" w:sz="4" w:space="0" w:color="auto"/>
              <w:bottom w:val="single" w:sz="4" w:space="0" w:color="auto"/>
              <w:right w:val="single" w:sz="4" w:space="0" w:color="auto"/>
            </w:tcBorders>
            <w:vAlign w:val="center"/>
            <w:hideMark/>
          </w:tcPr>
          <w:p w14:paraId="36483DF0"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3750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C7CEC9E"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2F8E275E"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B88FCF0"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270 (</w:t>
            </w:r>
            <w:proofErr w:type="spellStart"/>
            <w:r w:rsidRPr="00A1714B">
              <w:rPr>
                <w:rFonts w:ascii="Arial" w:hAnsi="Arial" w:cs="Arial"/>
                <w:bCs/>
                <w:sz w:val="18"/>
                <w:szCs w:val="18"/>
                <w:lang w:eastAsia="zh-CN"/>
              </w:rPr>
              <w:t>RBstart</w:t>
            </w:r>
            <w:proofErr w:type="spellEnd"/>
            <w:r w:rsidRPr="00A1714B">
              <w:rPr>
                <w:rFonts w:ascii="Arial" w:hAnsi="Arial" w:cs="Arial"/>
                <w:bCs/>
                <w:sz w:val="18"/>
                <w:szCs w:val="18"/>
                <w:lang w:eastAsia="zh-CN"/>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515C8171" w14:textId="77777777" w:rsidR="001F6F2B" w:rsidRPr="00A1714B" w:rsidRDefault="001F6F2B" w:rsidP="009600D7">
            <w:pPr>
              <w:spacing w:after="0"/>
              <w:jc w:val="center"/>
              <w:rPr>
                <w:rFonts w:ascii="Arial" w:hAnsi="Arial" w:cs="Arial"/>
                <w:color w:val="000000"/>
                <w:sz w:val="18"/>
                <w:szCs w:val="18"/>
                <w:lang w:eastAsia="zh-CN"/>
              </w:rPr>
            </w:pPr>
            <w:r w:rsidRPr="00A1714B">
              <w:rPr>
                <w:rFonts w:ascii="Arial" w:hAnsi="Arial" w:cs="Arial"/>
                <w:sz w:val="18"/>
                <w:szCs w:val="18"/>
                <w:lang w:eastAsia="zh-CN"/>
              </w:rPr>
              <w:t>4420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4DEA86F" w14:textId="77777777" w:rsidR="001F6F2B" w:rsidRPr="00A1714B" w:rsidRDefault="001F6F2B" w:rsidP="009600D7">
            <w:pPr>
              <w:spacing w:after="0"/>
              <w:jc w:val="center"/>
              <w:rPr>
                <w:rFonts w:ascii="Arial" w:hAnsi="Arial" w:cs="Arial"/>
                <w:color w:val="000000"/>
                <w:sz w:val="18"/>
                <w:szCs w:val="18"/>
                <w:lang w:eastAsia="zh-CN"/>
              </w:rPr>
            </w:pPr>
            <w:r w:rsidRPr="00A1714B">
              <w:rPr>
                <w:rFonts w:ascii="Arial" w:hAnsi="Arial" w:cs="Arial"/>
                <w:sz w:val="18"/>
                <w:szCs w:val="18"/>
                <w:lang w:eastAsia="zh-CN"/>
              </w:rPr>
              <w:t>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CF0A91A" w14:textId="77777777" w:rsidR="001F6F2B" w:rsidRPr="00A1714B" w:rsidRDefault="001F6F2B" w:rsidP="009600D7">
            <w:pPr>
              <w:spacing w:after="0"/>
              <w:jc w:val="center"/>
              <w:rPr>
                <w:rFonts w:ascii="Arial" w:eastAsia="Yu Mincho" w:hAnsi="Arial" w:cs="Arial"/>
                <w:bCs/>
                <w:color w:val="000000"/>
                <w:sz w:val="18"/>
                <w:szCs w:val="18"/>
                <w:lang w:eastAsia="ja-JP"/>
              </w:rPr>
            </w:pPr>
            <w:r w:rsidRPr="00A1714B">
              <w:rPr>
                <w:rFonts w:ascii="Arial" w:eastAsia="Yu Mincho" w:hAnsi="Arial" w:cs="Arial" w:hint="eastAsia"/>
                <w:bCs/>
                <w:color w:val="000000"/>
                <w:sz w:val="18"/>
                <w:szCs w:val="18"/>
                <w:lang w:eastAsia="ja-JP"/>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4794312C" w14:textId="77777777" w:rsidR="001F6F2B" w:rsidRPr="00A1714B" w:rsidRDefault="001F6F2B" w:rsidP="009600D7">
            <w:pPr>
              <w:spacing w:after="0"/>
              <w:jc w:val="center"/>
              <w:rPr>
                <w:rFonts w:ascii="Arial" w:hAnsi="Arial" w:cs="Arial"/>
                <w:bCs/>
                <w:color w:val="000000"/>
                <w:sz w:val="18"/>
                <w:szCs w:val="18"/>
                <w:lang w:eastAsia="zh-CN"/>
              </w:rPr>
            </w:pPr>
            <w:r w:rsidRPr="00A1714B">
              <w:rPr>
                <w:rFonts w:ascii="Arial" w:hAnsi="Arial" w:cs="Arial"/>
                <w:bCs/>
                <w:sz w:val="18"/>
                <w:szCs w:val="18"/>
                <w:lang w:eastAsia="zh-CN"/>
              </w:rPr>
              <w:t>&gt;ACLR2</w:t>
            </w:r>
          </w:p>
        </w:tc>
      </w:tr>
      <w:tr w:rsidR="001F6F2B" w:rsidRPr="00A1714B" w14:paraId="2CBCE49B" w14:textId="77777777" w:rsidTr="009600D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EB51461" w14:textId="77777777" w:rsidR="001F6F2B" w:rsidRPr="00A1714B" w:rsidRDefault="001F6F2B" w:rsidP="009600D7">
            <w:pPr>
              <w:spacing w:after="0"/>
              <w:jc w:val="center"/>
              <w:rPr>
                <w:rFonts w:ascii="Arial" w:hAnsi="Arial" w:cs="Arial"/>
                <w:sz w:val="18"/>
                <w:szCs w:val="18"/>
                <w:lang w:eastAsia="zh-CN"/>
              </w:rPr>
            </w:pPr>
            <w:r w:rsidRPr="00A1714B">
              <w:rPr>
                <w:rFonts w:ascii="Arial" w:hAnsi="Arial" w:cs="Arial"/>
                <w:sz w:val="18"/>
                <w:szCs w:val="18"/>
                <w:lang w:eastAsia="zh-CN"/>
              </w:rPr>
              <w:t>n78</w:t>
            </w:r>
            <w:r w:rsidRPr="00A1714B">
              <w:rPr>
                <w:rFonts w:ascii="Arial" w:hAnsi="Arial" w:cs="Arial"/>
                <w:sz w:val="18"/>
                <w:szCs w:val="18"/>
                <w:vertAlign w:val="superscript"/>
                <w:lang w:eastAsia="zh-CN"/>
              </w:rPr>
              <w:t>X1</w:t>
            </w:r>
          </w:p>
        </w:tc>
        <w:tc>
          <w:tcPr>
            <w:tcW w:w="0" w:type="auto"/>
            <w:tcBorders>
              <w:top w:val="single" w:sz="4" w:space="0" w:color="auto"/>
              <w:left w:val="single" w:sz="4" w:space="0" w:color="auto"/>
              <w:bottom w:val="single" w:sz="4" w:space="0" w:color="auto"/>
              <w:right w:val="single" w:sz="4" w:space="0" w:color="auto"/>
            </w:tcBorders>
            <w:vAlign w:val="center"/>
            <w:hideMark/>
          </w:tcPr>
          <w:p w14:paraId="03DBDBE8" w14:textId="77777777" w:rsidR="001F6F2B" w:rsidRPr="00A1714B" w:rsidRDefault="001F6F2B" w:rsidP="009600D7">
            <w:pPr>
              <w:spacing w:after="0"/>
              <w:jc w:val="center"/>
              <w:rPr>
                <w:rFonts w:ascii="Arial" w:hAnsi="Arial" w:cs="Arial"/>
                <w:sz w:val="18"/>
                <w:szCs w:val="18"/>
                <w:vertAlign w:val="superscript"/>
                <w:lang w:eastAsia="zh-CN"/>
              </w:rPr>
            </w:pPr>
            <w:r w:rsidRPr="00A1714B">
              <w:rPr>
                <w:rFonts w:ascii="Arial" w:hAnsi="Arial" w:cs="Arial"/>
                <w:sz w:val="18"/>
                <w:szCs w:val="18"/>
                <w:lang w:eastAsia="zh-CN"/>
              </w:rPr>
              <w:t>n79</w:t>
            </w:r>
          </w:p>
        </w:tc>
        <w:tc>
          <w:tcPr>
            <w:tcW w:w="0" w:type="auto"/>
            <w:tcBorders>
              <w:top w:val="single" w:sz="4" w:space="0" w:color="auto"/>
              <w:left w:val="single" w:sz="4" w:space="0" w:color="auto"/>
              <w:bottom w:val="single" w:sz="4" w:space="0" w:color="auto"/>
              <w:right w:val="single" w:sz="4" w:space="0" w:color="auto"/>
            </w:tcBorders>
            <w:vAlign w:val="center"/>
            <w:hideMark/>
          </w:tcPr>
          <w:p w14:paraId="249000C4"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3750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37A1C7F"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EA3FDF1"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451DD2B"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270 (</w:t>
            </w:r>
            <w:proofErr w:type="spellStart"/>
            <w:r w:rsidRPr="00A1714B">
              <w:rPr>
                <w:rFonts w:ascii="Arial" w:hAnsi="Arial" w:cs="Arial"/>
                <w:bCs/>
                <w:sz w:val="18"/>
                <w:szCs w:val="18"/>
                <w:lang w:eastAsia="zh-CN"/>
              </w:rPr>
              <w:t>RBstart</w:t>
            </w:r>
            <w:proofErr w:type="spellEnd"/>
            <w:r w:rsidRPr="00A1714B">
              <w:rPr>
                <w:rFonts w:ascii="Arial" w:hAnsi="Arial" w:cs="Arial"/>
                <w:bCs/>
                <w:sz w:val="18"/>
                <w:szCs w:val="18"/>
                <w:lang w:eastAsia="zh-CN"/>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439E9390" w14:textId="77777777" w:rsidR="001F6F2B" w:rsidRPr="00A1714B" w:rsidRDefault="001F6F2B" w:rsidP="009600D7">
            <w:pPr>
              <w:spacing w:after="0"/>
              <w:jc w:val="center"/>
              <w:rPr>
                <w:rFonts w:ascii="Arial" w:hAnsi="Arial" w:cs="Arial"/>
                <w:color w:val="000000"/>
                <w:sz w:val="18"/>
                <w:szCs w:val="18"/>
                <w:lang w:eastAsia="zh-CN"/>
              </w:rPr>
            </w:pPr>
            <w:r w:rsidRPr="00A1714B">
              <w:rPr>
                <w:rFonts w:ascii="Arial" w:hAnsi="Arial" w:cs="Arial"/>
                <w:sz w:val="18"/>
                <w:szCs w:val="18"/>
                <w:lang w:eastAsia="zh-CN"/>
              </w:rPr>
              <w:t>4450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58FC618" w14:textId="77777777" w:rsidR="001F6F2B" w:rsidRPr="00A1714B" w:rsidRDefault="001F6F2B" w:rsidP="009600D7">
            <w:pPr>
              <w:spacing w:after="0"/>
              <w:jc w:val="center"/>
              <w:rPr>
                <w:rFonts w:ascii="Arial" w:hAnsi="Arial" w:cs="Arial"/>
                <w:color w:val="000000"/>
                <w:sz w:val="18"/>
                <w:szCs w:val="18"/>
                <w:lang w:eastAsia="zh-CN"/>
              </w:rPr>
            </w:pPr>
            <w:r w:rsidRPr="00A1714B">
              <w:rPr>
                <w:rFonts w:ascii="Arial" w:hAnsi="Arial" w:cs="Arial"/>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7AF44D5" w14:textId="77777777" w:rsidR="001F6F2B" w:rsidRPr="00A1714B" w:rsidRDefault="001F6F2B" w:rsidP="009600D7">
            <w:pPr>
              <w:spacing w:after="0"/>
              <w:jc w:val="center"/>
              <w:rPr>
                <w:rFonts w:ascii="Arial" w:hAnsi="Arial" w:cs="Arial"/>
                <w:bCs/>
                <w:color w:val="000000"/>
                <w:sz w:val="18"/>
                <w:szCs w:val="18"/>
                <w:lang w:eastAsia="zh-CN"/>
              </w:rPr>
            </w:pPr>
            <w:r w:rsidRPr="00A1714B">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49F08F79" w14:textId="77777777" w:rsidR="001F6F2B" w:rsidRPr="00A1714B" w:rsidRDefault="001F6F2B" w:rsidP="009600D7">
            <w:pPr>
              <w:spacing w:after="0"/>
              <w:jc w:val="center"/>
              <w:rPr>
                <w:rFonts w:ascii="Arial" w:hAnsi="Arial" w:cs="Arial"/>
                <w:bCs/>
                <w:color w:val="000000"/>
                <w:sz w:val="18"/>
                <w:szCs w:val="18"/>
                <w:lang w:eastAsia="zh-CN"/>
              </w:rPr>
            </w:pPr>
            <w:r w:rsidRPr="00A1714B">
              <w:rPr>
                <w:rFonts w:ascii="Arial" w:hAnsi="Arial" w:cs="Arial"/>
                <w:bCs/>
                <w:sz w:val="18"/>
                <w:szCs w:val="18"/>
                <w:lang w:eastAsia="zh-CN"/>
              </w:rPr>
              <w:t>&gt;ACLR2</w:t>
            </w:r>
          </w:p>
        </w:tc>
      </w:tr>
      <w:tr w:rsidR="001F6F2B" w:rsidRPr="00A1714B" w14:paraId="034465EB" w14:textId="77777777" w:rsidTr="009600D7">
        <w:trPr>
          <w:trHeight w:val="300"/>
          <w:jc w:val="center"/>
        </w:trPr>
        <w:tc>
          <w:tcPr>
            <w:tcW w:w="0" w:type="auto"/>
            <w:gridSpan w:val="10"/>
            <w:tcBorders>
              <w:top w:val="single" w:sz="4" w:space="0" w:color="auto"/>
              <w:left w:val="single" w:sz="4" w:space="0" w:color="auto"/>
              <w:bottom w:val="single" w:sz="4" w:space="0" w:color="auto"/>
              <w:right w:val="single" w:sz="4" w:space="0" w:color="auto"/>
            </w:tcBorders>
            <w:vAlign w:val="center"/>
            <w:hideMark/>
          </w:tcPr>
          <w:p w14:paraId="659AEB5E" w14:textId="77777777" w:rsidR="001F6F2B" w:rsidRPr="00A1714B" w:rsidRDefault="001F6F2B" w:rsidP="009600D7">
            <w:pPr>
              <w:pStyle w:val="TAN"/>
              <w:rPr>
                <w:lang w:eastAsia="zh-CN"/>
              </w:rPr>
            </w:pPr>
            <w:r w:rsidRPr="00A1714B">
              <w:t>NOTE X1:</w:t>
            </w:r>
            <w:r w:rsidRPr="00A1714B">
              <w:tab/>
            </w:r>
            <w:r w:rsidRPr="00A1714B">
              <w:rPr>
                <w:lang w:eastAsia="ja-JP"/>
              </w:rPr>
              <w:t>The requirements only apply for UEs supporting inter-band carrier aggregation with simultaneous Rx/Tx capability. Simultaneous Rx/Tx capability does not apply for UEs supporting band n78 with a n77 implementation.</w:t>
            </w:r>
          </w:p>
        </w:tc>
      </w:tr>
    </w:tbl>
    <w:p w14:paraId="7206AA01" w14:textId="77777777" w:rsidR="001F6F2B" w:rsidRPr="00A1714B" w:rsidRDefault="001F6F2B" w:rsidP="001F6F2B">
      <w:pPr>
        <w:rPr>
          <w:lang w:eastAsia="zh-CN"/>
        </w:rPr>
      </w:pPr>
    </w:p>
    <w:p w14:paraId="04B4ED11" w14:textId="049BC71B" w:rsidR="001F6F2B" w:rsidRDefault="001F6F2B" w:rsidP="001F6F2B">
      <w:pPr>
        <w:pStyle w:val="Heading4"/>
        <w:rPr>
          <w:lang w:eastAsia="zh-CN"/>
        </w:rPr>
      </w:pPr>
      <w:bookmarkStart w:id="1275" w:name="_Toc120537615"/>
      <w:bookmarkStart w:id="1276" w:name="_Toc129094477"/>
      <w:r>
        <w:t>5.6</w:t>
      </w:r>
      <w:r w:rsidRPr="00A1714B">
        <w:t>.3</w:t>
      </w:r>
      <w:r w:rsidRPr="00A1714B">
        <w:rPr>
          <w:rFonts w:hint="eastAsia"/>
          <w:lang w:eastAsia="zh-CN"/>
        </w:rPr>
        <w:t>.2</w:t>
      </w:r>
      <w:r w:rsidRPr="00A1714B">
        <w:rPr>
          <w:rFonts w:hint="eastAsia"/>
          <w:lang w:eastAsia="zh-CN"/>
        </w:rPr>
        <w:tab/>
        <w:t xml:space="preserve">Power class 2 </w:t>
      </w:r>
      <w:r w:rsidRPr="00A1714B">
        <w:rPr>
          <w:lang w:eastAsia="zh-CN"/>
        </w:rPr>
        <w:t>for single up</w:t>
      </w:r>
      <w:r>
        <w:rPr>
          <w:lang w:eastAsia="zh-CN"/>
        </w:rPr>
        <w:t>link n79</w:t>
      </w:r>
      <w:bookmarkEnd w:id="1275"/>
      <w:bookmarkEnd w:id="1276"/>
    </w:p>
    <w:p w14:paraId="2BF76398" w14:textId="77777777" w:rsidR="001F6F2B" w:rsidRDefault="001F6F2B" w:rsidP="001F6F2B">
      <w:pPr>
        <w:rPr>
          <w:lang w:eastAsia="zh-CN"/>
        </w:rPr>
      </w:pPr>
      <w:r>
        <w:rPr>
          <w:lang w:eastAsia="zh-CN"/>
        </w:rPr>
        <w:t>Based on above,</w:t>
      </w:r>
    </w:p>
    <w:p w14:paraId="4CB47D75" w14:textId="47FD5001" w:rsidR="001F6F2B" w:rsidRDefault="0012033B" w:rsidP="0012033B">
      <w:pPr>
        <w:pStyle w:val="B1"/>
        <w:rPr>
          <w:rFonts w:eastAsia="MS Mincho"/>
          <w:lang w:val="en-US" w:eastAsia="zh-CN"/>
        </w:rPr>
      </w:pPr>
      <w:r>
        <w:rPr>
          <w:rFonts w:eastAsia="MS Mincho"/>
          <w:lang w:val="en-US" w:eastAsia="zh-CN"/>
        </w:rPr>
        <w:t>-</w:t>
      </w:r>
      <w:r>
        <w:rPr>
          <w:rFonts w:eastAsia="MS Mincho"/>
          <w:lang w:val="en-US" w:eastAsia="zh-CN"/>
        </w:rPr>
        <w:tab/>
      </w:r>
      <w:r w:rsidR="001F6F2B">
        <w:rPr>
          <w:rFonts w:eastAsia="MS Mincho"/>
          <w:lang w:val="en-US" w:eastAsia="zh-CN"/>
        </w:rPr>
        <w:t>the 2</w:t>
      </w:r>
      <w:r w:rsidR="001F6F2B">
        <w:rPr>
          <w:rFonts w:eastAsia="MS Mincho"/>
          <w:vertAlign w:val="superscript"/>
          <w:lang w:val="en-US" w:eastAsia="zh-CN"/>
        </w:rPr>
        <w:t>nd</w:t>
      </w:r>
      <w:r w:rsidR="001F6F2B">
        <w:rPr>
          <w:rFonts w:eastAsia="MS Mincho"/>
          <w:lang w:val="en-US" w:eastAsia="zh-CN"/>
        </w:rPr>
        <w:t>, 3</w:t>
      </w:r>
      <w:r w:rsidR="001F6F2B" w:rsidRPr="009353D8">
        <w:rPr>
          <w:rFonts w:eastAsia="MS Mincho"/>
          <w:vertAlign w:val="superscript"/>
          <w:lang w:val="en-US" w:eastAsia="zh-CN"/>
        </w:rPr>
        <w:t>rd</w:t>
      </w:r>
      <w:r w:rsidR="001F6F2B">
        <w:rPr>
          <w:rFonts w:eastAsia="MS Mincho"/>
          <w:lang w:val="en-US" w:eastAsia="zh-CN"/>
        </w:rPr>
        <w:t>, 4</w:t>
      </w:r>
      <w:r w:rsidR="001F6F2B" w:rsidRPr="009353D8">
        <w:rPr>
          <w:rFonts w:eastAsia="MS Mincho"/>
          <w:vertAlign w:val="superscript"/>
          <w:lang w:val="en-US" w:eastAsia="zh-CN"/>
        </w:rPr>
        <w:t>th</w:t>
      </w:r>
      <w:r w:rsidR="001F6F2B">
        <w:rPr>
          <w:rFonts w:eastAsia="MS Mincho" w:hint="eastAsia"/>
          <w:lang w:val="en-US" w:eastAsia="ja-JP"/>
        </w:rPr>
        <w:t>,</w:t>
      </w:r>
      <w:r w:rsidR="001F6F2B">
        <w:rPr>
          <w:rFonts w:eastAsia="MS Mincho"/>
          <w:lang w:val="en-US" w:eastAsia="ja-JP"/>
        </w:rPr>
        <w:t xml:space="preserve"> </w:t>
      </w:r>
      <w:r w:rsidR="001F6F2B">
        <w:rPr>
          <w:rFonts w:eastAsia="MS Mincho"/>
          <w:lang w:val="en-US" w:eastAsia="zh-CN"/>
        </w:rPr>
        <w:t>and 5</w:t>
      </w:r>
      <w:r w:rsidR="001F6F2B" w:rsidRPr="009353D8">
        <w:rPr>
          <w:rFonts w:eastAsia="MS Mincho"/>
          <w:vertAlign w:val="superscript"/>
          <w:lang w:val="en-US" w:eastAsia="zh-CN"/>
        </w:rPr>
        <w:t>th</w:t>
      </w:r>
      <w:r w:rsidR="001F6F2B">
        <w:rPr>
          <w:rFonts w:eastAsia="MS Mincho"/>
          <w:lang w:val="en-US" w:eastAsia="zh-CN"/>
        </w:rPr>
        <w:t xml:space="preserve"> </w:t>
      </w:r>
      <w:r w:rsidR="001F6F2B" w:rsidRPr="009353D8">
        <w:rPr>
          <w:rFonts w:eastAsia="MS Mincho"/>
          <w:lang w:val="en-US" w:eastAsia="zh-CN"/>
        </w:rPr>
        <w:t xml:space="preserve">order harmonic </w:t>
      </w:r>
      <w:r w:rsidR="001F6F2B">
        <w:rPr>
          <w:rFonts w:eastAsia="MS Mincho"/>
          <w:lang w:val="en-US" w:eastAsia="zh-CN"/>
        </w:rPr>
        <w:t>do not</w:t>
      </w:r>
      <w:r w:rsidR="001F6F2B" w:rsidRPr="009353D8">
        <w:rPr>
          <w:rFonts w:eastAsia="MS Mincho"/>
          <w:lang w:val="en-US" w:eastAsia="zh-CN"/>
        </w:rPr>
        <w:t xml:space="preserve"> fall</w:t>
      </w:r>
      <w:r w:rsidR="001F6F2B">
        <w:rPr>
          <w:rFonts w:eastAsia="MS Mincho"/>
          <w:lang w:val="en-US" w:eastAsia="zh-CN"/>
        </w:rPr>
        <w:t xml:space="preserve"> into Rx frequencies of n78</w:t>
      </w:r>
      <w:r w:rsidR="001F6F2B" w:rsidRPr="009353D8">
        <w:rPr>
          <w:rFonts w:eastAsia="MS Mincho"/>
          <w:lang w:val="en-US" w:eastAsia="zh-CN"/>
        </w:rPr>
        <w:t>.</w:t>
      </w:r>
    </w:p>
    <w:p w14:paraId="433DD708" w14:textId="7E6523BC" w:rsidR="001F6F2B" w:rsidRPr="00A1714B" w:rsidRDefault="0012033B" w:rsidP="0012033B">
      <w:pPr>
        <w:pStyle w:val="B1"/>
        <w:rPr>
          <w:rFonts w:eastAsia="MS Mincho"/>
          <w:lang w:val="en-US" w:eastAsia="zh-CN"/>
        </w:rPr>
      </w:pPr>
      <w:r>
        <w:rPr>
          <w:rFonts w:eastAsia="MS Mincho"/>
          <w:lang w:val="en-US" w:eastAsia="zh-CN"/>
        </w:rPr>
        <w:t>-</w:t>
      </w:r>
      <w:r>
        <w:rPr>
          <w:rFonts w:eastAsia="MS Mincho"/>
          <w:lang w:val="en-US" w:eastAsia="zh-CN"/>
        </w:rPr>
        <w:tab/>
      </w:r>
      <w:r w:rsidR="001F6F2B">
        <w:rPr>
          <w:rFonts w:eastAsia="MS Mincho"/>
          <w:lang w:val="en-US" w:eastAsia="zh-CN"/>
        </w:rPr>
        <w:t>the 2</w:t>
      </w:r>
      <w:r w:rsidR="001F6F2B">
        <w:rPr>
          <w:rFonts w:eastAsia="MS Mincho"/>
          <w:vertAlign w:val="superscript"/>
          <w:lang w:val="en-US" w:eastAsia="zh-CN"/>
        </w:rPr>
        <w:t>nd</w:t>
      </w:r>
      <w:r w:rsidR="001F6F2B">
        <w:rPr>
          <w:rFonts w:eastAsia="MS Mincho"/>
          <w:lang w:val="en-US" w:eastAsia="zh-CN"/>
        </w:rPr>
        <w:t>, 3</w:t>
      </w:r>
      <w:r w:rsidR="001F6F2B" w:rsidRPr="009353D8">
        <w:rPr>
          <w:rFonts w:eastAsia="MS Mincho"/>
          <w:vertAlign w:val="superscript"/>
          <w:lang w:val="en-US" w:eastAsia="zh-CN"/>
        </w:rPr>
        <w:t>rd</w:t>
      </w:r>
      <w:r w:rsidR="001F6F2B">
        <w:rPr>
          <w:rFonts w:eastAsia="MS Mincho"/>
          <w:lang w:val="en-US" w:eastAsia="zh-CN"/>
        </w:rPr>
        <w:t>, 4</w:t>
      </w:r>
      <w:r w:rsidR="001F6F2B" w:rsidRPr="009353D8">
        <w:rPr>
          <w:rFonts w:eastAsia="MS Mincho"/>
          <w:vertAlign w:val="superscript"/>
          <w:lang w:val="en-US" w:eastAsia="zh-CN"/>
        </w:rPr>
        <w:t>th</w:t>
      </w:r>
      <w:r w:rsidR="001F6F2B">
        <w:rPr>
          <w:rFonts w:eastAsia="MS Mincho"/>
          <w:lang w:val="en-US" w:eastAsia="zh-CN"/>
        </w:rPr>
        <w:t>, and 5</w:t>
      </w:r>
      <w:r w:rsidR="001F6F2B" w:rsidRPr="009353D8">
        <w:rPr>
          <w:rFonts w:eastAsia="MS Mincho"/>
          <w:vertAlign w:val="superscript"/>
          <w:lang w:val="en-US" w:eastAsia="zh-CN"/>
        </w:rPr>
        <w:t>th</w:t>
      </w:r>
      <w:r w:rsidR="001F6F2B">
        <w:rPr>
          <w:rFonts w:eastAsia="MS Mincho"/>
          <w:lang w:val="en-US" w:eastAsia="zh-CN"/>
        </w:rPr>
        <w:t xml:space="preserve"> </w:t>
      </w:r>
      <w:r w:rsidR="001F6F2B" w:rsidRPr="00A1714B">
        <w:rPr>
          <w:rFonts w:eastAsia="MS Mincho"/>
          <w:lang w:val="en-US" w:eastAsia="zh-CN"/>
        </w:rPr>
        <w:t xml:space="preserve">order </w:t>
      </w:r>
      <w:r w:rsidR="001F6F2B" w:rsidRPr="00A1714B">
        <w:t>harmonic mixing</w:t>
      </w:r>
      <w:r w:rsidR="001F6F2B" w:rsidRPr="00A1714B">
        <w:rPr>
          <w:rFonts w:eastAsia="MS Mincho"/>
          <w:lang w:val="en-US" w:eastAsia="zh-CN"/>
        </w:rPr>
        <w:t xml:space="preserve"> do not fall into Rx frequencies of n78.</w:t>
      </w:r>
    </w:p>
    <w:p w14:paraId="366F2C77" w14:textId="77777777" w:rsidR="001F6F2B" w:rsidRPr="00A1714B" w:rsidRDefault="001F6F2B" w:rsidP="001F6F2B">
      <w:pPr>
        <w:widowControl w:val="0"/>
        <w:spacing w:after="0"/>
        <w:rPr>
          <w:rFonts w:eastAsia="MS Mincho"/>
          <w:kern w:val="2"/>
          <w:lang w:val="en-US" w:eastAsia="zh-CN"/>
        </w:rPr>
      </w:pPr>
    </w:p>
    <w:p w14:paraId="6209B3E9" w14:textId="234B3C8C" w:rsidR="001F6F2B" w:rsidRPr="00A1714B" w:rsidRDefault="001F6F2B" w:rsidP="001F6F2B">
      <w:r w:rsidRPr="00A1714B">
        <w:t xml:space="preserve">For MSD due to cross band isolation, MSD value of PC2 case will be 3dB higher than that of PC3 case. New MSD values are shown in Table </w:t>
      </w:r>
      <w:r>
        <w:t>5.6</w:t>
      </w:r>
      <w:r w:rsidRPr="00A1714B">
        <w:t>.3-2 below.</w:t>
      </w:r>
    </w:p>
    <w:p w14:paraId="2947D3F4" w14:textId="7A16DC87" w:rsidR="001F6F2B" w:rsidRPr="00A1714B" w:rsidRDefault="001F6F2B" w:rsidP="001F6F2B">
      <w:pPr>
        <w:pStyle w:val="TH"/>
      </w:pPr>
      <w:r w:rsidRPr="00A1714B">
        <w:t xml:space="preserve">Table </w:t>
      </w:r>
      <w:r>
        <w:t>5.6</w:t>
      </w:r>
      <w:r w:rsidRPr="00A1714B">
        <w:t>.</w:t>
      </w:r>
      <w:r w:rsidRPr="00A1714B">
        <w:rPr>
          <w:lang w:eastAsia="zh-CN"/>
        </w:rPr>
        <w:t>3</w:t>
      </w:r>
      <w:r w:rsidRPr="00A1714B">
        <w:t xml:space="preserve">-2: Reference sensitivity exceptions (MSD) and uplink/downlink configurations due to cross band isolation </w:t>
      </w:r>
      <w:r w:rsidRPr="00A1714B">
        <w:rPr>
          <w:lang w:val="en-US" w:eastAsia="zh-CN"/>
        </w:rPr>
        <w:t xml:space="preserve">from a PC2 aggressor NR UL band </w:t>
      </w:r>
      <w:r w:rsidRPr="00A1714B">
        <w:t>for NR CA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817"/>
        <w:gridCol w:w="791"/>
        <w:gridCol w:w="818"/>
        <w:gridCol w:w="981"/>
        <w:gridCol w:w="1724"/>
        <w:gridCol w:w="791"/>
        <w:gridCol w:w="818"/>
        <w:gridCol w:w="691"/>
        <w:gridCol w:w="1398"/>
      </w:tblGrid>
      <w:tr w:rsidR="001F6F2B" w:rsidRPr="00A1714B" w14:paraId="7F28F4E8" w14:textId="77777777" w:rsidTr="009600D7">
        <w:trPr>
          <w:trHeight w:val="73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39AF71B"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B069AE1"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37707BEF"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UL F</w:t>
            </w:r>
            <w:r w:rsidRPr="00A1714B">
              <w:rPr>
                <w:rFonts w:ascii="Arial" w:hAnsi="Arial" w:cs="Arial"/>
                <w:b/>
                <w:bCs/>
                <w:color w:val="000000"/>
                <w:sz w:val="18"/>
                <w:szCs w:val="18"/>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714F63A0"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0DADEF3C" w14:textId="77777777" w:rsidR="001F6F2B" w:rsidRPr="00A1714B" w:rsidRDefault="001F6F2B" w:rsidP="009600D7">
            <w:pPr>
              <w:spacing w:after="0"/>
              <w:jc w:val="center"/>
              <w:rPr>
                <w:rFonts w:ascii="Arial" w:hAnsi="Arial" w:cs="Arial"/>
                <w:b/>
                <w:bCs/>
                <w:color w:val="000000"/>
                <w:sz w:val="18"/>
                <w:szCs w:val="18"/>
                <w:lang w:eastAsia="zh-CN"/>
              </w:rPr>
            </w:pPr>
            <w:r w:rsidRPr="00A1714B">
              <w:rPr>
                <w:rFonts w:ascii="Arial" w:hAnsi="Arial" w:cs="Arial"/>
                <w:b/>
                <w:bCs/>
                <w:color w:val="000000"/>
                <w:sz w:val="18"/>
                <w:szCs w:val="18"/>
                <w:lang w:eastAsia="zh-CN"/>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64BF78E2"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208D56C3"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DL F</w:t>
            </w:r>
            <w:r w:rsidRPr="00A1714B">
              <w:rPr>
                <w:rFonts w:ascii="Arial" w:hAnsi="Arial" w:cs="Arial"/>
                <w:b/>
                <w:bCs/>
                <w:color w:val="000000"/>
                <w:sz w:val="18"/>
                <w:szCs w:val="18"/>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69463674"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45A3E226"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B2795C2" w14:textId="77777777" w:rsidR="001F6F2B" w:rsidRPr="00A1714B" w:rsidRDefault="001F6F2B" w:rsidP="009600D7">
            <w:pPr>
              <w:spacing w:after="0"/>
              <w:jc w:val="center"/>
              <w:rPr>
                <w:rFonts w:ascii="Arial" w:hAnsi="Arial" w:cs="Arial"/>
                <w:b/>
                <w:bCs/>
                <w:color w:val="000000"/>
                <w:sz w:val="18"/>
                <w:szCs w:val="18"/>
                <w:lang w:eastAsia="zh-CN"/>
              </w:rPr>
            </w:pPr>
            <w:r w:rsidRPr="00A1714B">
              <w:rPr>
                <w:rFonts w:ascii="Arial" w:hAnsi="Arial" w:cs="Arial"/>
                <w:b/>
                <w:bCs/>
                <w:color w:val="000000"/>
                <w:sz w:val="18"/>
                <w:szCs w:val="18"/>
                <w:lang w:eastAsia="zh-CN"/>
              </w:rPr>
              <w:t>Cross-band</w:t>
            </w:r>
          </w:p>
          <w:p w14:paraId="78A91807" w14:textId="77777777" w:rsidR="001F6F2B" w:rsidRPr="00A1714B" w:rsidRDefault="001F6F2B" w:rsidP="009600D7">
            <w:pPr>
              <w:spacing w:after="0"/>
              <w:jc w:val="center"/>
              <w:rPr>
                <w:rFonts w:ascii="Arial" w:hAnsi="Arial" w:cs="Arial"/>
                <w:b/>
                <w:bCs/>
                <w:color w:val="000000"/>
                <w:sz w:val="18"/>
                <w:szCs w:val="18"/>
                <w:lang w:eastAsia="zh-CN"/>
              </w:rPr>
            </w:pPr>
            <w:r w:rsidRPr="00A1714B">
              <w:rPr>
                <w:rFonts w:ascii="Arial" w:hAnsi="Arial" w:cs="Arial"/>
                <w:b/>
                <w:bCs/>
                <w:color w:val="000000"/>
                <w:sz w:val="18"/>
                <w:szCs w:val="18"/>
                <w:lang w:eastAsia="zh-CN"/>
              </w:rPr>
              <w:t>Interference</w:t>
            </w:r>
          </w:p>
          <w:p w14:paraId="0A0BBB9C" w14:textId="77777777" w:rsidR="001F6F2B" w:rsidRPr="00A1714B" w:rsidRDefault="001F6F2B" w:rsidP="009600D7">
            <w:pPr>
              <w:spacing w:after="0"/>
              <w:jc w:val="center"/>
              <w:rPr>
                <w:rFonts w:ascii="Arial" w:hAnsi="Arial" w:cs="Arial"/>
                <w:b/>
                <w:bCs/>
                <w:color w:val="000000"/>
                <w:sz w:val="18"/>
                <w:szCs w:val="18"/>
                <w:lang w:eastAsia="zh-CN"/>
              </w:rPr>
            </w:pPr>
            <w:r w:rsidRPr="00A1714B">
              <w:rPr>
                <w:rFonts w:ascii="Arial" w:hAnsi="Arial" w:cs="Arial"/>
                <w:b/>
                <w:bCs/>
                <w:color w:val="000000"/>
                <w:sz w:val="18"/>
                <w:szCs w:val="18"/>
                <w:lang w:eastAsia="zh-CN"/>
              </w:rPr>
              <w:t>source</w:t>
            </w:r>
          </w:p>
        </w:tc>
      </w:tr>
      <w:tr w:rsidR="001F6F2B" w:rsidRPr="00A1714B" w14:paraId="4A04800B" w14:textId="77777777" w:rsidTr="009600D7">
        <w:trPr>
          <w:trHeight w:val="4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48730C" w14:textId="77777777" w:rsidR="001F6F2B" w:rsidRPr="00A1714B" w:rsidRDefault="001F6F2B" w:rsidP="009600D7">
            <w:pPr>
              <w:spacing w:after="0"/>
              <w:rPr>
                <w:rFonts w:ascii="Arial" w:eastAsia="Yu Mincho"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727C7C" w14:textId="77777777" w:rsidR="001F6F2B" w:rsidRPr="00A1714B" w:rsidRDefault="001F6F2B" w:rsidP="009600D7">
            <w:pPr>
              <w:spacing w:after="0"/>
              <w:rPr>
                <w:rFonts w:ascii="Arial" w:eastAsia="Yu Mincho"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A1E74D1"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0D74529E"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42921EF6" w14:textId="77777777" w:rsidR="001F6F2B" w:rsidRPr="00A1714B" w:rsidRDefault="001F6F2B" w:rsidP="009600D7">
            <w:pPr>
              <w:spacing w:after="0"/>
              <w:jc w:val="center"/>
              <w:rPr>
                <w:rFonts w:ascii="Arial" w:hAnsi="Arial" w:cs="Arial"/>
                <w:b/>
                <w:bCs/>
                <w:color w:val="000000"/>
                <w:sz w:val="18"/>
                <w:szCs w:val="18"/>
                <w:lang w:eastAsia="zh-CN"/>
              </w:rPr>
            </w:pPr>
            <w:r w:rsidRPr="00A1714B">
              <w:rPr>
                <w:rFonts w:ascii="Arial" w:hAnsi="Arial" w:cs="Arial"/>
                <w:b/>
                <w:bCs/>
                <w:color w:val="000000"/>
                <w:sz w:val="18"/>
                <w:szCs w:val="18"/>
                <w:lang w:eastAsia="zh-CN"/>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7ABA999B"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L</w:t>
            </w:r>
            <w:r w:rsidRPr="00A1714B">
              <w:rPr>
                <w:rFonts w:ascii="Arial" w:hAnsi="Arial" w:cs="Arial"/>
                <w:b/>
                <w:bCs/>
                <w:color w:val="000000"/>
                <w:sz w:val="18"/>
                <w:szCs w:val="18"/>
                <w:vertAlign w:val="subscript"/>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63A3D222"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EC141E3"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77096BA4"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736C0A" w14:textId="77777777" w:rsidR="001F6F2B" w:rsidRPr="00A1714B" w:rsidRDefault="001F6F2B" w:rsidP="009600D7">
            <w:pPr>
              <w:spacing w:after="0"/>
              <w:rPr>
                <w:rFonts w:ascii="Arial" w:eastAsia="Yu Mincho" w:hAnsi="Arial" w:cs="Arial"/>
                <w:b/>
                <w:bCs/>
                <w:color w:val="000000"/>
                <w:sz w:val="18"/>
                <w:szCs w:val="18"/>
                <w:lang w:eastAsia="zh-CN"/>
              </w:rPr>
            </w:pPr>
          </w:p>
        </w:tc>
      </w:tr>
      <w:tr w:rsidR="001F6F2B" w:rsidRPr="00A1714B" w14:paraId="247E802D" w14:textId="77777777" w:rsidTr="009600D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9B0F99E" w14:textId="77777777" w:rsidR="001F6F2B" w:rsidRPr="00A1714B" w:rsidRDefault="001F6F2B" w:rsidP="009600D7">
            <w:pPr>
              <w:spacing w:after="0"/>
              <w:jc w:val="center"/>
              <w:rPr>
                <w:rFonts w:ascii="Arial" w:hAnsi="Arial" w:cs="Arial"/>
                <w:sz w:val="18"/>
                <w:szCs w:val="18"/>
                <w:lang w:eastAsia="zh-CN"/>
              </w:rPr>
            </w:pPr>
            <w:r w:rsidRPr="00A1714B">
              <w:rPr>
                <w:rFonts w:ascii="Arial" w:hAnsi="Arial" w:cs="Arial"/>
                <w:sz w:val="18"/>
                <w:szCs w:val="18"/>
                <w:lang w:eastAsia="zh-CN"/>
              </w:rPr>
              <w:t>n79</w:t>
            </w:r>
          </w:p>
        </w:tc>
        <w:tc>
          <w:tcPr>
            <w:tcW w:w="0" w:type="auto"/>
            <w:tcBorders>
              <w:top w:val="single" w:sz="4" w:space="0" w:color="auto"/>
              <w:left w:val="single" w:sz="4" w:space="0" w:color="auto"/>
              <w:bottom w:val="single" w:sz="4" w:space="0" w:color="auto"/>
              <w:right w:val="single" w:sz="4" w:space="0" w:color="auto"/>
            </w:tcBorders>
            <w:vAlign w:val="center"/>
            <w:hideMark/>
          </w:tcPr>
          <w:p w14:paraId="0564F127" w14:textId="77777777" w:rsidR="001F6F2B" w:rsidRPr="00A1714B" w:rsidRDefault="001F6F2B" w:rsidP="009600D7">
            <w:pPr>
              <w:spacing w:after="0"/>
              <w:jc w:val="center"/>
              <w:rPr>
                <w:rFonts w:ascii="Arial" w:hAnsi="Arial" w:cs="Arial"/>
                <w:sz w:val="18"/>
                <w:szCs w:val="18"/>
                <w:vertAlign w:val="superscript"/>
                <w:lang w:eastAsia="zh-CN"/>
              </w:rPr>
            </w:pPr>
            <w:r w:rsidRPr="00A1714B">
              <w:rPr>
                <w:rFonts w:ascii="Arial" w:hAnsi="Arial" w:cs="Arial"/>
                <w:sz w:val="18"/>
                <w:szCs w:val="18"/>
                <w:lang w:eastAsia="zh-CN"/>
              </w:rPr>
              <w:t>n78</w:t>
            </w:r>
            <w:r w:rsidRPr="00A1714B">
              <w:rPr>
                <w:rFonts w:ascii="Arial" w:hAnsi="Arial" w:cs="Arial"/>
                <w:sz w:val="18"/>
                <w:szCs w:val="18"/>
                <w:vertAlign w:val="superscript"/>
                <w:lang w:eastAsia="zh-CN"/>
              </w:rPr>
              <w:t>X1</w:t>
            </w:r>
          </w:p>
        </w:tc>
        <w:tc>
          <w:tcPr>
            <w:tcW w:w="0" w:type="auto"/>
            <w:tcBorders>
              <w:top w:val="single" w:sz="4" w:space="0" w:color="auto"/>
              <w:left w:val="single" w:sz="4" w:space="0" w:color="auto"/>
              <w:bottom w:val="single" w:sz="4" w:space="0" w:color="auto"/>
              <w:right w:val="single" w:sz="4" w:space="0" w:color="auto"/>
            </w:tcBorders>
            <w:vAlign w:val="center"/>
            <w:hideMark/>
          </w:tcPr>
          <w:p w14:paraId="0C8414FA"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4450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22569F3"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05E72C9"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26644E3"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270 (</w:t>
            </w:r>
            <w:proofErr w:type="spellStart"/>
            <w:r w:rsidRPr="00A1714B">
              <w:rPr>
                <w:rFonts w:ascii="Arial" w:hAnsi="Arial" w:cs="Arial"/>
                <w:bCs/>
                <w:sz w:val="18"/>
                <w:szCs w:val="18"/>
                <w:lang w:eastAsia="zh-CN"/>
              </w:rPr>
              <w:t>RBstart</w:t>
            </w:r>
            <w:proofErr w:type="spellEnd"/>
            <w:r w:rsidRPr="00A1714B">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186D9754" w14:textId="77777777" w:rsidR="001F6F2B" w:rsidRPr="00A1714B" w:rsidRDefault="001F6F2B" w:rsidP="009600D7">
            <w:pPr>
              <w:spacing w:after="0"/>
              <w:jc w:val="center"/>
              <w:rPr>
                <w:rFonts w:ascii="Arial" w:hAnsi="Arial" w:cs="Arial"/>
                <w:color w:val="000000"/>
                <w:sz w:val="18"/>
                <w:szCs w:val="18"/>
                <w:lang w:eastAsia="zh-CN"/>
              </w:rPr>
            </w:pPr>
            <w:r w:rsidRPr="00A1714B">
              <w:rPr>
                <w:rFonts w:ascii="Arial" w:hAnsi="Arial" w:cs="Arial"/>
                <w:sz w:val="18"/>
                <w:szCs w:val="18"/>
                <w:lang w:eastAsia="zh-CN"/>
              </w:rPr>
              <w:t>3795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F532358" w14:textId="77777777" w:rsidR="001F6F2B" w:rsidRPr="00A1714B" w:rsidRDefault="001F6F2B" w:rsidP="009600D7">
            <w:pPr>
              <w:spacing w:after="0"/>
              <w:jc w:val="center"/>
              <w:rPr>
                <w:rFonts w:ascii="Arial" w:hAnsi="Arial" w:cs="Arial"/>
                <w:color w:val="000000"/>
                <w:sz w:val="18"/>
                <w:szCs w:val="18"/>
                <w:lang w:eastAsia="zh-CN"/>
              </w:rPr>
            </w:pPr>
            <w:r w:rsidRPr="00A1714B">
              <w:rPr>
                <w:rFonts w:ascii="Arial" w:hAnsi="Arial" w:cs="Arial"/>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37FB8CA" w14:textId="77777777" w:rsidR="001F6F2B" w:rsidRPr="00A1714B" w:rsidRDefault="001F6F2B" w:rsidP="009600D7">
            <w:pPr>
              <w:spacing w:after="0"/>
              <w:jc w:val="center"/>
              <w:rPr>
                <w:rFonts w:ascii="Arial" w:eastAsia="Yu Mincho" w:hAnsi="Arial" w:cs="Arial"/>
                <w:bCs/>
                <w:color w:val="000000"/>
                <w:sz w:val="18"/>
                <w:szCs w:val="18"/>
                <w:lang w:eastAsia="ja-JP"/>
              </w:rPr>
            </w:pPr>
            <w:r w:rsidRPr="00A1714B">
              <w:rPr>
                <w:rFonts w:ascii="Arial" w:hAnsi="Arial" w:cs="Arial"/>
                <w:bCs/>
                <w:sz w:val="18"/>
                <w:szCs w:val="18"/>
                <w:lang w:eastAsia="zh-CN"/>
              </w:rPr>
              <w:t>5.6</w:t>
            </w:r>
          </w:p>
        </w:tc>
        <w:tc>
          <w:tcPr>
            <w:tcW w:w="0" w:type="auto"/>
            <w:tcBorders>
              <w:top w:val="single" w:sz="4" w:space="0" w:color="auto"/>
              <w:left w:val="single" w:sz="4" w:space="0" w:color="auto"/>
              <w:bottom w:val="single" w:sz="4" w:space="0" w:color="auto"/>
              <w:right w:val="single" w:sz="4" w:space="0" w:color="auto"/>
            </w:tcBorders>
            <w:vAlign w:val="center"/>
            <w:hideMark/>
          </w:tcPr>
          <w:p w14:paraId="05E104B6" w14:textId="77777777" w:rsidR="001F6F2B" w:rsidRPr="00A1714B" w:rsidRDefault="001F6F2B" w:rsidP="009600D7">
            <w:pPr>
              <w:spacing w:after="0"/>
              <w:jc w:val="center"/>
              <w:rPr>
                <w:rFonts w:ascii="Arial" w:hAnsi="Arial" w:cs="Arial"/>
                <w:bCs/>
                <w:color w:val="000000"/>
                <w:sz w:val="18"/>
                <w:szCs w:val="18"/>
                <w:lang w:eastAsia="zh-CN"/>
              </w:rPr>
            </w:pPr>
            <w:r w:rsidRPr="00A1714B">
              <w:rPr>
                <w:rFonts w:ascii="Arial" w:hAnsi="Arial" w:cs="Arial"/>
                <w:bCs/>
                <w:sz w:val="18"/>
                <w:szCs w:val="18"/>
                <w:lang w:eastAsia="zh-CN"/>
              </w:rPr>
              <w:t>&gt;ACLR2</w:t>
            </w:r>
          </w:p>
        </w:tc>
      </w:tr>
      <w:tr w:rsidR="001F6F2B" w:rsidRPr="00A1714B" w14:paraId="3ED93C10" w14:textId="77777777" w:rsidTr="009600D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40811D2" w14:textId="77777777" w:rsidR="001F6F2B" w:rsidRPr="00A1714B" w:rsidRDefault="001F6F2B" w:rsidP="009600D7">
            <w:pPr>
              <w:spacing w:after="0"/>
              <w:jc w:val="center"/>
              <w:rPr>
                <w:rFonts w:ascii="Arial" w:hAnsi="Arial" w:cs="Arial"/>
                <w:sz w:val="18"/>
                <w:szCs w:val="18"/>
                <w:lang w:eastAsia="zh-CN"/>
              </w:rPr>
            </w:pPr>
            <w:r w:rsidRPr="00A1714B">
              <w:rPr>
                <w:rFonts w:ascii="Arial" w:hAnsi="Arial" w:cs="Arial"/>
                <w:sz w:val="18"/>
                <w:szCs w:val="18"/>
                <w:lang w:eastAsia="zh-CN"/>
              </w:rPr>
              <w:t>n79</w:t>
            </w:r>
          </w:p>
        </w:tc>
        <w:tc>
          <w:tcPr>
            <w:tcW w:w="0" w:type="auto"/>
            <w:tcBorders>
              <w:top w:val="single" w:sz="4" w:space="0" w:color="auto"/>
              <w:left w:val="single" w:sz="4" w:space="0" w:color="auto"/>
              <w:bottom w:val="single" w:sz="4" w:space="0" w:color="auto"/>
              <w:right w:val="single" w:sz="4" w:space="0" w:color="auto"/>
            </w:tcBorders>
            <w:vAlign w:val="center"/>
            <w:hideMark/>
          </w:tcPr>
          <w:p w14:paraId="64A0661A" w14:textId="77777777" w:rsidR="001F6F2B" w:rsidRPr="00A1714B" w:rsidRDefault="001F6F2B" w:rsidP="009600D7">
            <w:pPr>
              <w:spacing w:after="0"/>
              <w:jc w:val="center"/>
              <w:rPr>
                <w:rFonts w:ascii="Arial" w:hAnsi="Arial" w:cs="Arial"/>
                <w:sz w:val="18"/>
                <w:szCs w:val="18"/>
                <w:vertAlign w:val="superscript"/>
                <w:lang w:eastAsia="zh-CN"/>
              </w:rPr>
            </w:pPr>
            <w:r w:rsidRPr="00A1714B">
              <w:rPr>
                <w:rFonts w:ascii="Arial" w:hAnsi="Arial" w:cs="Arial"/>
                <w:sz w:val="18"/>
                <w:szCs w:val="18"/>
                <w:lang w:eastAsia="zh-CN"/>
              </w:rPr>
              <w:t>n78</w:t>
            </w:r>
            <w:r w:rsidRPr="00A1714B">
              <w:rPr>
                <w:rFonts w:ascii="Arial" w:hAnsi="Arial" w:cs="Arial"/>
                <w:sz w:val="18"/>
                <w:szCs w:val="18"/>
                <w:vertAlign w:val="superscript"/>
                <w:lang w:eastAsia="zh-CN"/>
              </w:rPr>
              <w:t>X1</w:t>
            </w:r>
          </w:p>
        </w:tc>
        <w:tc>
          <w:tcPr>
            <w:tcW w:w="0" w:type="auto"/>
            <w:tcBorders>
              <w:top w:val="single" w:sz="4" w:space="0" w:color="auto"/>
              <w:left w:val="single" w:sz="4" w:space="0" w:color="auto"/>
              <w:bottom w:val="single" w:sz="4" w:space="0" w:color="auto"/>
              <w:right w:val="single" w:sz="4" w:space="0" w:color="auto"/>
            </w:tcBorders>
            <w:vAlign w:val="center"/>
            <w:hideMark/>
          </w:tcPr>
          <w:p w14:paraId="7879D1DA"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4450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474934D"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743DB99"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14C4257"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270 (</w:t>
            </w:r>
            <w:proofErr w:type="spellStart"/>
            <w:r w:rsidRPr="00A1714B">
              <w:rPr>
                <w:rFonts w:ascii="Arial" w:hAnsi="Arial" w:cs="Arial"/>
                <w:bCs/>
                <w:sz w:val="18"/>
                <w:szCs w:val="18"/>
                <w:lang w:eastAsia="zh-CN"/>
              </w:rPr>
              <w:t>RBstart</w:t>
            </w:r>
            <w:proofErr w:type="spellEnd"/>
            <w:r w:rsidRPr="00A1714B">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2599E191" w14:textId="77777777" w:rsidR="001F6F2B" w:rsidRPr="00A1714B" w:rsidRDefault="001F6F2B" w:rsidP="009600D7">
            <w:pPr>
              <w:spacing w:after="0"/>
              <w:jc w:val="center"/>
              <w:rPr>
                <w:rFonts w:ascii="Arial" w:hAnsi="Arial" w:cs="Arial"/>
                <w:color w:val="000000"/>
                <w:sz w:val="18"/>
                <w:szCs w:val="18"/>
                <w:lang w:eastAsia="zh-CN"/>
              </w:rPr>
            </w:pPr>
            <w:r w:rsidRPr="00A1714B">
              <w:rPr>
                <w:rFonts w:ascii="Arial" w:hAnsi="Arial" w:cs="Arial"/>
                <w:sz w:val="18"/>
                <w:szCs w:val="18"/>
                <w:lang w:eastAsia="zh-CN"/>
              </w:rPr>
              <w:t>3750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B6F48FA" w14:textId="77777777" w:rsidR="001F6F2B" w:rsidRPr="00A1714B" w:rsidRDefault="001F6F2B" w:rsidP="009600D7">
            <w:pPr>
              <w:spacing w:after="0"/>
              <w:jc w:val="center"/>
              <w:rPr>
                <w:rFonts w:ascii="Arial" w:hAnsi="Arial" w:cs="Arial"/>
                <w:color w:val="000000"/>
                <w:sz w:val="18"/>
                <w:szCs w:val="18"/>
                <w:lang w:eastAsia="zh-CN"/>
              </w:rPr>
            </w:pPr>
            <w:r w:rsidRPr="00A1714B">
              <w:rPr>
                <w:rFonts w:ascii="Arial" w:hAnsi="Arial" w:cs="Arial"/>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74F555F" w14:textId="77777777" w:rsidR="001F6F2B" w:rsidRPr="00A1714B" w:rsidRDefault="001F6F2B" w:rsidP="009600D7">
            <w:pPr>
              <w:spacing w:after="0"/>
              <w:jc w:val="center"/>
              <w:rPr>
                <w:rFonts w:ascii="Arial" w:hAnsi="Arial" w:cs="Arial"/>
                <w:bCs/>
                <w:color w:val="000000"/>
                <w:sz w:val="18"/>
                <w:szCs w:val="18"/>
                <w:lang w:eastAsia="zh-CN"/>
              </w:rPr>
            </w:pPr>
            <w:r w:rsidRPr="00A1714B">
              <w:rPr>
                <w:rFonts w:ascii="Arial" w:hAnsi="Arial" w:cs="Arial"/>
                <w:bCs/>
                <w:sz w:val="18"/>
                <w:szCs w:val="18"/>
                <w:lang w:eastAsia="zh-CN"/>
              </w:rPr>
              <w:t>5.6</w:t>
            </w:r>
          </w:p>
        </w:tc>
        <w:tc>
          <w:tcPr>
            <w:tcW w:w="0" w:type="auto"/>
            <w:tcBorders>
              <w:top w:val="single" w:sz="4" w:space="0" w:color="auto"/>
              <w:left w:val="single" w:sz="4" w:space="0" w:color="auto"/>
              <w:bottom w:val="single" w:sz="4" w:space="0" w:color="auto"/>
              <w:right w:val="single" w:sz="4" w:space="0" w:color="auto"/>
            </w:tcBorders>
            <w:vAlign w:val="center"/>
            <w:hideMark/>
          </w:tcPr>
          <w:p w14:paraId="598AD9FA" w14:textId="77777777" w:rsidR="001F6F2B" w:rsidRPr="00A1714B" w:rsidRDefault="001F6F2B" w:rsidP="009600D7">
            <w:pPr>
              <w:spacing w:after="0"/>
              <w:jc w:val="center"/>
              <w:rPr>
                <w:rFonts w:ascii="Arial" w:hAnsi="Arial" w:cs="Arial"/>
                <w:bCs/>
                <w:color w:val="000000"/>
                <w:sz w:val="18"/>
                <w:szCs w:val="18"/>
                <w:lang w:eastAsia="zh-CN"/>
              </w:rPr>
            </w:pPr>
            <w:r w:rsidRPr="00A1714B">
              <w:rPr>
                <w:rFonts w:ascii="Arial" w:hAnsi="Arial" w:cs="Arial"/>
                <w:bCs/>
                <w:sz w:val="18"/>
                <w:szCs w:val="18"/>
                <w:lang w:eastAsia="zh-CN"/>
              </w:rPr>
              <w:t>&gt;ACLR2</w:t>
            </w:r>
          </w:p>
        </w:tc>
      </w:tr>
      <w:tr w:rsidR="001F6F2B" w:rsidRPr="00A1714B" w14:paraId="317590E0" w14:textId="77777777" w:rsidTr="009600D7">
        <w:trPr>
          <w:trHeight w:val="300"/>
          <w:jc w:val="center"/>
        </w:trPr>
        <w:tc>
          <w:tcPr>
            <w:tcW w:w="0" w:type="auto"/>
            <w:gridSpan w:val="10"/>
            <w:tcBorders>
              <w:top w:val="single" w:sz="4" w:space="0" w:color="auto"/>
              <w:left w:val="single" w:sz="4" w:space="0" w:color="auto"/>
              <w:bottom w:val="single" w:sz="4" w:space="0" w:color="auto"/>
              <w:right w:val="single" w:sz="4" w:space="0" w:color="auto"/>
            </w:tcBorders>
            <w:vAlign w:val="center"/>
            <w:hideMark/>
          </w:tcPr>
          <w:p w14:paraId="2EE20F66" w14:textId="77777777" w:rsidR="001F6F2B" w:rsidRPr="00A1714B" w:rsidRDefault="001F6F2B" w:rsidP="009600D7">
            <w:pPr>
              <w:pStyle w:val="TAN"/>
              <w:rPr>
                <w:lang w:eastAsia="zh-CN"/>
              </w:rPr>
            </w:pPr>
            <w:r w:rsidRPr="00A1714B">
              <w:t>NOTE X1:</w:t>
            </w:r>
            <w:r w:rsidRPr="00A1714B">
              <w:tab/>
            </w:r>
            <w:r w:rsidRPr="00A1714B">
              <w:rPr>
                <w:lang w:eastAsia="ja-JP"/>
              </w:rPr>
              <w:t>The requirements only apply for UEs supporting inter-band carrier aggregation with simultaneous Rx/Tx capability. Simultaneous Rx/Tx capability does not apply for UEs supporting band n78 with a n77 implementation.</w:t>
            </w:r>
          </w:p>
        </w:tc>
      </w:tr>
    </w:tbl>
    <w:p w14:paraId="0643AC88" w14:textId="77777777" w:rsidR="001F6F2B" w:rsidRPr="00A1714B" w:rsidRDefault="001F6F2B" w:rsidP="001F6F2B">
      <w:pPr>
        <w:rPr>
          <w:lang w:eastAsia="zh-CN"/>
        </w:rPr>
      </w:pPr>
    </w:p>
    <w:p w14:paraId="6D3E97FF" w14:textId="09B96906" w:rsidR="001F6F2B" w:rsidRDefault="001F6F2B" w:rsidP="001F6F2B">
      <w:pPr>
        <w:pStyle w:val="Heading4"/>
        <w:rPr>
          <w:lang w:eastAsia="zh-CN"/>
        </w:rPr>
      </w:pPr>
      <w:bookmarkStart w:id="1277" w:name="_Toc120537616"/>
      <w:bookmarkStart w:id="1278" w:name="_Toc129094478"/>
      <w:r>
        <w:t>5.6</w:t>
      </w:r>
      <w:r w:rsidRPr="00A1714B">
        <w:t>.3</w:t>
      </w:r>
      <w:r w:rsidRPr="00A1714B">
        <w:rPr>
          <w:rFonts w:hint="eastAsia"/>
          <w:lang w:eastAsia="zh-CN"/>
        </w:rPr>
        <w:t>.</w:t>
      </w:r>
      <w:r w:rsidRPr="00A1714B">
        <w:rPr>
          <w:lang w:eastAsia="zh-CN"/>
        </w:rPr>
        <w:t>3</w:t>
      </w:r>
      <w:r w:rsidRPr="00A1714B">
        <w:rPr>
          <w:rFonts w:hint="eastAsia"/>
          <w:lang w:eastAsia="zh-CN"/>
        </w:rPr>
        <w:tab/>
        <w:t xml:space="preserve">Power class </w:t>
      </w:r>
      <w:r w:rsidRPr="00A1714B">
        <w:rPr>
          <w:lang w:eastAsia="zh-CN"/>
        </w:rPr>
        <w:t>1.5 for sin</w:t>
      </w:r>
      <w:r>
        <w:rPr>
          <w:lang w:eastAsia="zh-CN"/>
        </w:rPr>
        <w:t>gle uplink n78</w:t>
      </w:r>
      <w:bookmarkEnd w:id="1277"/>
      <w:bookmarkEnd w:id="1278"/>
    </w:p>
    <w:p w14:paraId="155A137E" w14:textId="77777777" w:rsidR="001F6F2B" w:rsidRDefault="001F6F2B" w:rsidP="001F6F2B">
      <w:pPr>
        <w:rPr>
          <w:lang w:eastAsia="zh-CN"/>
        </w:rPr>
      </w:pPr>
      <w:r>
        <w:rPr>
          <w:lang w:eastAsia="zh-CN"/>
        </w:rPr>
        <w:t>Based on above,</w:t>
      </w:r>
    </w:p>
    <w:p w14:paraId="3BAA7402" w14:textId="67D3F019" w:rsidR="001F6F2B" w:rsidRDefault="00A43F8D" w:rsidP="00A43F8D">
      <w:pPr>
        <w:pStyle w:val="B1"/>
        <w:rPr>
          <w:rFonts w:eastAsia="MS Mincho"/>
          <w:lang w:val="en-US" w:eastAsia="zh-CN"/>
        </w:rPr>
      </w:pPr>
      <w:r>
        <w:rPr>
          <w:rFonts w:eastAsia="MS Mincho"/>
          <w:lang w:val="en-US" w:eastAsia="zh-CN"/>
        </w:rPr>
        <w:t>-</w:t>
      </w:r>
      <w:r>
        <w:rPr>
          <w:rFonts w:eastAsia="MS Mincho"/>
          <w:lang w:val="en-US" w:eastAsia="zh-CN"/>
        </w:rPr>
        <w:tab/>
      </w:r>
      <w:r w:rsidR="001F6F2B">
        <w:rPr>
          <w:rFonts w:eastAsia="MS Mincho"/>
          <w:lang w:val="en-US" w:eastAsia="zh-CN"/>
        </w:rPr>
        <w:t>the 2</w:t>
      </w:r>
      <w:r w:rsidR="001F6F2B">
        <w:rPr>
          <w:rFonts w:eastAsia="MS Mincho"/>
          <w:vertAlign w:val="superscript"/>
          <w:lang w:val="en-US" w:eastAsia="zh-CN"/>
        </w:rPr>
        <w:t>nd</w:t>
      </w:r>
      <w:r w:rsidR="001F6F2B">
        <w:rPr>
          <w:rFonts w:eastAsia="MS Mincho"/>
          <w:lang w:val="en-US" w:eastAsia="zh-CN"/>
        </w:rPr>
        <w:t>, 3</w:t>
      </w:r>
      <w:r w:rsidR="001F6F2B" w:rsidRPr="009353D8">
        <w:rPr>
          <w:rFonts w:eastAsia="MS Mincho"/>
          <w:vertAlign w:val="superscript"/>
          <w:lang w:val="en-US" w:eastAsia="zh-CN"/>
        </w:rPr>
        <w:t>rd</w:t>
      </w:r>
      <w:r w:rsidR="001F6F2B">
        <w:rPr>
          <w:rFonts w:eastAsia="MS Mincho"/>
          <w:lang w:val="en-US" w:eastAsia="zh-CN"/>
        </w:rPr>
        <w:t>, 4</w:t>
      </w:r>
      <w:r w:rsidR="001F6F2B" w:rsidRPr="009353D8">
        <w:rPr>
          <w:rFonts w:eastAsia="MS Mincho"/>
          <w:vertAlign w:val="superscript"/>
          <w:lang w:val="en-US" w:eastAsia="zh-CN"/>
        </w:rPr>
        <w:t>th</w:t>
      </w:r>
      <w:r w:rsidR="001F6F2B">
        <w:rPr>
          <w:rFonts w:eastAsia="MS Mincho" w:hint="eastAsia"/>
          <w:lang w:val="en-US" w:eastAsia="ja-JP"/>
        </w:rPr>
        <w:t>,</w:t>
      </w:r>
      <w:r w:rsidR="001F6F2B">
        <w:rPr>
          <w:rFonts w:eastAsia="MS Mincho"/>
          <w:lang w:val="en-US" w:eastAsia="ja-JP"/>
        </w:rPr>
        <w:t xml:space="preserve"> </w:t>
      </w:r>
      <w:r w:rsidR="001F6F2B">
        <w:rPr>
          <w:rFonts w:eastAsia="MS Mincho"/>
          <w:lang w:val="en-US" w:eastAsia="zh-CN"/>
        </w:rPr>
        <w:t>and 5</w:t>
      </w:r>
      <w:r w:rsidR="001F6F2B" w:rsidRPr="009353D8">
        <w:rPr>
          <w:rFonts w:eastAsia="MS Mincho"/>
          <w:vertAlign w:val="superscript"/>
          <w:lang w:val="en-US" w:eastAsia="zh-CN"/>
        </w:rPr>
        <w:t>th</w:t>
      </w:r>
      <w:r w:rsidR="001F6F2B">
        <w:rPr>
          <w:rFonts w:eastAsia="MS Mincho"/>
          <w:lang w:val="en-US" w:eastAsia="zh-CN"/>
        </w:rPr>
        <w:t xml:space="preserve"> </w:t>
      </w:r>
      <w:r w:rsidR="001F6F2B" w:rsidRPr="009353D8">
        <w:rPr>
          <w:rFonts w:eastAsia="MS Mincho"/>
          <w:lang w:val="en-US" w:eastAsia="zh-CN"/>
        </w:rPr>
        <w:t xml:space="preserve">order harmonic </w:t>
      </w:r>
      <w:r w:rsidR="001F6F2B">
        <w:rPr>
          <w:rFonts w:eastAsia="MS Mincho"/>
          <w:lang w:val="en-US" w:eastAsia="zh-CN"/>
        </w:rPr>
        <w:t>do not</w:t>
      </w:r>
      <w:r w:rsidR="001F6F2B" w:rsidRPr="009353D8">
        <w:rPr>
          <w:rFonts w:eastAsia="MS Mincho"/>
          <w:lang w:val="en-US" w:eastAsia="zh-CN"/>
        </w:rPr>
        <w:t xml:space="preserve"> fall</w:t>
      </w:r>
      <w:r w:rsidR="001F6F2B">
        <w:rPr>
          <w:rFonts w:eastAsia="MS Mincho"/>
          <w:lang w:val="en-US" w:eastAsia="zh-CN"/>
        </w:rPr>
        <w:t xml:space="preserve"> into Rx frequencies of n79</w:t>
      </w:r>
      <w:r w:rsidR="001F6F2B" w:rsidRPr="009353D8">
        <w:rPr>
          <w:rFonts w:eastAsia="MS Mincho"/>
          <w:lang w:val="en-US" w:eastAsia="zh-CN"/>
        </w:rPr>
        <w:t>.</w:t>
      </w:r>
    </w:p>
    <w:p w14:paraId="15314327" w14:textId="1CCFF996" w:rsidR="001F6F2B" w:rsidRPr="00A1714B" w:rsidRDefault="00A43F8D" w:rsidP="00A43F8D">
      <w:pPr>
        <w:pStyle w:val="B1"/>
        <w:rPr>
          <w:rFonts w:eastAsia="MS Mincho"/>
          <w:lang w:val="en-US" w:eastAsia="zh-CN"/>
        </w:rPr>
      </w:pPr>
      <w:r>
        <w:rPr>
          <w:rFonts w:eastAsia="MS Mincho"/>
          <w:lang w:val="en-US" w:eastAsia="zh-CN"/>
        </w:rPr>
        <w:t>-</w:t>
      </w:r>
      <w:r>
        <w:rPr>
          <w:rFonts w:eastAsia="MS Mincho"/>
          <w:lang w:val="en-US" w:eastAsia="zh-CN"/>
        </w:rPr>
        <w:tab/>
      </w:r>
      <w:r w:rsidR="001F6F2B">
        <w:rPr>
          <w:rFonts w:eastAsia="MS Mincho"/>
          <w:lang w:val="en-US" w:eastAsia="zh-CN"/>
        </w:rPr>
        <w:t>the 2</w:t>
      </w:r>
      <w:r w:rsidR="001F6F2B">
        <w:rPr>
          <w:rFonts w:eastAsia="MS Mincho"/>
          <w:vertAlign w:val="superscript"/>
          <w:lang w:val="en-US" w:eastAsia="zh-CN"/>
        </w:rPr>
        <w:t>nd</w:t>
      </w:r>
      <w:r w:rsidR="001F6F2B">
        <w:rPr>
          <w:rFonts w:eastAsia="MS Mincho"/>
          <w:lang w:val="en-US" w:eastAsia="zh-CN"/>
        </w:rPr>
        <w:t>, 3</w:t>
      </w:r>
      <w:r w:rsidR="001F6F2B" w:rsidRPr="009353D8">
        <w:rPr>
          <w:rFonts w:eastAsia="MS Mincho"/>
          <w:vertAlign w:val="superscript"/>
          <w:lang w:val="en-US" w:eastAsia="zh-CN"/>
        </w:rPr>
        <w:t>rd</w:t>
      </w:r>
      <w:r w:rsidR="001F6F2B">
        <w:rPr>
          <w:rFonts w:eastAsia="MS Mincho"/>
          <w:lang w:val="en-US" w:eastAsia="zh-CN"/>
        </w:rPr>
        <w:t>, 4</w:t>
      </w:r>
      <w:r w:rsidR="001F6F2B" w:rsidRPr="009353D8">
        <w:rPr>
          <w:rFonts w:eastAsia="MS Mincho"/>
          <w:vertAlign w:val="superscript"/>
          <w:lang w:val="en-US" w:eastAsia="zh-CN"/>
        </w:rPr>
        <w:t>th</w:t>
      </w:r>
      <w:r w:rsidR="001F6F2B">
        <w:rPr>
          <w:rFonts w:eastAsia="MS Mincho"/>
          <w:lang w:val="en-US" w:eastAsia="zh-CN"/>
        </w:rPr>
        <w:t>, and 5</w:t>
      </w:r>
      <w:r w:rsidR="001F6F2B" w:rsidRPr="009353D8">
        <w:rPr>
          <w:rFonts w:eastAsia="MS Mincho"/>
          <w:vertAlign w:val="superscript"/>
          <w:lang w:val="en-US" w:eastAsia="zh-CN"/>
        </w:rPr>
        <w:t>th</w:t>
      </w:r>
      <w:r w:rsidR="001F6F2B">
        <w:rPr>
          <w:rFonts w:eastAsia="MS Mincho"/>
          <w:lang w:val="en-US" w:eastAsia="zh-CN"/>
        </w:rPr>
        <w:t xml:space="preserve"> </w:t>
      </w:r>
      <w:r w:rsidR="001F6F2B" w:rsidRPr="009353D8">
        <w:rPr>
          <w:rFonts w:eastAsia="MS Mincho"/>
          <w:lang w:val="en-US" w:eastAsia="zh-CN"/>
        </w:rPr>
        <w:t xml:space="preserve">order </w:t>
      </w:r>
      <w:r w:rsidR="001F6F2B" w:rsidRPr="00A1714B">
        <w:t>harmonic mixing</w:t>
      </w:r>
      <w:r w:rsidR="001F6F2B" w:rsidRPr="00A1714B">
        <w:rPr>
          <w:rFonts w:eastAsia="MS Mincho"/>
          <w:lang w:val="en-US" w:eastAsia="zh-CN"/>
        </w:rPr>
        <w:t xml:space="preserve"> do not fall into Rx frequencies of n79.</w:t>
      </w:r>
    </w:p>
    <w:p w14:paraId="1DE9DB27" w14:textId="77777777" w:rsidR="001F6F2B" w:rsidRPr="00A1714B" w:rsidRDefault="001F6F2B" w:rsidP="001F6F2B">
      <w:pPr>
        <w:widowControl w:val="0"/>
        <w:spacing w:after="0"/>
        <w:rPr>
          <w:rFonts w:eastAsia="MS Mincho"/>
          <w:kern w:val="2"/>
          <w:lang w:val="en-US" w:eastAsia="zh-CN"/>
        </w:rPr>
      </w:pPr>
    </w:p>
    <w:p w14:paraId="2F89328C" w14:textId="47D90754" w:rsidR="001F6F2B" w:rsidRPr="00A1714B" w:rsidRDefault="001F6F2B" w:rsidP="001F6F2B">
      <w:r w:rsidRPr="00A1714B">
        <w:lastRenderedPageBreak/>
        <w:t xml:space="preserve">For MSD due to cross band isolation, MSD value of PC1.5 case will be 6dB higher than that of PC3 case. New MSD values are shown in Table </w:t>
      </w:r>
      <w:r>
        <w:t>5.6</w:t>
      </w:r>
      <w:r w:rsidRPr="00A1714B">
        <w:t>.3-3 below.</w:t>
      </w:r>
    </w:p>
    <w:p w14:paraId="3D64F45C" w14:textId="0A1A2B5E" w:rsidR="001F6F2B" w:rsidRPr="00A1714B" w:rsidRDefault="001F6F2B" w:rsidP="001F6F2B">
      <w:pPr>
        <w:pStyle w:val="TH"/>
      </w:pPr>
      <w:r w:rsidRPr="00A1714B">
        <w:t xml:space="preserve">Table </w:t>
      </w:r>
      <w:r>
        <w:t>5.6</w:t>
      </w:r>
      <w:r w:rsidRPr="00A1714B">
        <w:t>.</w:t>
      </w:r>
      <w:r w:rsidRPr="00A1714B">
        <w:rPr>
          <w:lang w:eastAsia="zh-CN"/>
        </w:rPr>
        <w:t>3</w:t>
      </w:r>
      <w:r w:rsidRPr="00A1714B">
        <w:t xml:space="preserve">-3: Reference sensitivity exceptions (MSD) and uplink/downlink configurations due to cross band isolation </w:t>
      </w:r>
      <w:r w:rsidRPr="00A1714B">
        <w:rPr>
          <w:lang w:val="en-US" w:eastAsia="zh-CN"/>
        </w:rPr>
        <w:t>from a PC1.5 aggressor NR single UL band</w:t>
      </w:r>
      <w:r w:rsidRPr="00A1714B">
        <w:t xml:space="preserve"> for DL NR CA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2"/>
        <w:gridCol w:w="791"/>
        <w:gridCol w:w="818"/>
        <w:gridCol w:w="981"/>
        <w:gridCol w:w="1724"/>
        <w:gridCol w:w="791"/>
        <w:gridCol w:w="818"/>
        <w:gridCol w:w="691"/>
        <w:gridCol w:w="1398"/>
      </w:tblGrid>
      <w:tr w:rsidR="001F6F2B" w:rsidRPr="00A1714B" w14:paraId="5D3A8D8F" w14:textId="77777777" w:rsidTr="009600D7">
        <w:trPr>
          <w:trHeight w:val="73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4FF3C8B"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EC29982"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7A87D11C"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UL F</w:t>
            </w:r>
            <w:r w:rsidRPr="00A1714B">
              <w:rPr>
                <w:rFonts w:ascii="Arial" w:hAnsi="Arial" w:cs="Arial"/>
                <w:b/>
                <w:bCs/>
                <w:color w:val="000000"/>
                <w:sz w:val="18"/>
                <w:szCs w:val="18"/>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476E2AEA"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687123B4" w14:textId="77777777" w:rsidR="001F6F2B" w:rsidRPr="00A1714B" w:rsidRDefault="001F6F2B" w:rsidP="009600D7">
            <w:pPr>
              <w:spacing w:after="0"/>
              <w:jc w:val="center"/>
              <w:rPr>
                <w:rFonts w:ascii="Arial" w:hAnsi="Arial" w:cs="Arial"/>
                <w:b/>
                <w:bCs/>
                <w:color w:val="000000"/>
                <w:sz w:val="18"/>
                <w:szCs w:val="18"/>
                <w:lang w:eastAsia="zh-CN"/>
              </w:rPr>
            </w:pPr>
            <w:r w:rsidRPr="00A1714B">
              <w:rPr>
                <w:rFonts w:ascii="Arial" w:hAnsi="Arial" w:cs="Arial"/>
                <w:b/>
                <w:bCs/>
                <w:color w:val="000000"/>
                <w:sz w:val="18"/>
                <w:szCs w:val="18"/>
                <w:lang w:eastAsia="zh-CN"/>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5773A248"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A258198"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DL F</w:t>
            </w:r>
            <w:r w:rsidRPr="00A1714B">
              <w:rPr>
                <w:rFonts w:ascii="Arial" w:hAnsi="Arial" w:cs="Arial"/>
                <w:b/>
                <w:bCs/>
                <w:color w:val="000000"/>
                <w:sz w:val="18"/>
                <w:szCs w:val="18"/>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5BE96B19"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24BE97D8"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ED3F350" w14:textId="77777777" w:rsidR="001F6F2B" w:rsidRPr="00A1714B" w:rsidRDefault="001F6F2B" w:rsidP="009600D7">
            <w:pPr>
              <w:spacing w:after="0"/>
              <w:jc w:val="center"/>
              <w:rPr>
                <w:rFonts w:ascii="Arial" w:hAnsi="Arial" w:cs="Arial"/>
                <w:b/>
                <w:bCs/>
                <w:color w:val="000000"/>
                <w:sz w:val="18"/>
                <w:szCs w:val="18"/>
                <w:lang w:eastAsia="zh-CN"/>
              </w:rPr>
            </w:pPr>
            <w:r w:rsidRPr="00A1714B">
              <w:rPr>
                <w:rFonts w:ascii="Arial" w:hAnsi="Arial" w:cs="Arial"/>
                <w:b/>
                <w:bCs/>
                <w:color w:val="000000"/>
                <w:sz w:val="18"/>
                <w:szCs w:val="18"/>
                <w:lang w:eastAsia="zh-CN"/>
              </w:rPr>
              <w:t>Cross-band</w:t>
            </w:r>
          </w:p>
          <w:p w14:paraId="642A2697" w14:textId="77777777" w:rsidR="001F6F2B" w:rsidRPr="00A1714B" w:rsidRDefault="001F6F2B" w:rsidP="009600D7">
            <w:pPr>
              <w:spacing w:after="0"/>
              <w:jc w:val="center"/>
              <w:rPr>
                <w:rFonts w:ascii="Arial" w:hAnsi="Arial" w:cs="Arial"/>
                <w:b/>
                <w:bCs/>
                <w:color w:val="000000"/>
                <w:sz w:val="18"/>
                <w:szCs w:val="18"/>
                <w:lang w:eastAsia="zh-CN"/>
              </w:rPr>
            </w:pPr>
            <w:r w:rsidRPr="00A1714B">
              <w:rPr>
                <w:rFonts w:ascii="Arial" w:hAnsi="Arial" w:cs="Arial"/>
                <w:b/>
                <w:bCs/>
                <w:color w:val="000000"/>
                <w:sz w:val="18"/>
                <w:szCs w:val="18"/>
                <w:lang w:eastAsia="zh-CN"/>
              </w:rPr>
              <w:t>Interference</w:t>
            </w:r>
          </w:p>
          <w:p w14:paraId="40176997" w14:textId="77777777" w:rsidR="001F6F2B" w:rsidRPr="00A1714B" w:rsidRDefault="001F6F2B" w:rsidP="009600D7">
            <w:pPr>
              <w:spacing w:after="0"/>
              <w:jc w:val="center"/>
              <w:rPr>
                <w:rFonts w:ascii="Arial" w:hAnsi="Arial" w:cs="Arial"/>
                <w:b/>
                <w:bCs/>
                <w:color w:val="000000"/>
                <w:sz w:val="18"/>
                <w:szCs w:val="18"/>
                <w:lang w:eastAsia="zh-CN"/>
              </w:rPr>
            </w:pPr>
            <w:r w:rsidRPr="00A1714B">
              <w:rPr>
                <w:rFonts w:ascii="Arial" w:hAnsi="Arial" w:cs="Arial"/>
                <w:b/>
                <w:bCs/>
                <w:color w:val="000000"/>
                <w:sz w:val="18"/>
                <w:szCs w:val="18"/>
                <w:lang w:eastAsia="zh-CN"/>
              </w:rPr>
              <w:t>source</w:t>
            </w:r>
          </w:p>
        </w:tc>
      </w:tr>
      <w:tr w:rsidR="001F6F2B" w:rsidRPr="00A1714B" w14:paraId="436A0930" w14:textId="77777777" w:rsidTr="009600D7">
        <w:trPr>
          <w:trHeight w:val="4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55A0A2" w14:textId="77777777" w:rsidR="001F6F2B" w:rsidRPr="00A1714B" w:rsidRDefault="001F6F2B" w:rsidP="009600D7">
            <w:pPr>
              <w:spacing w:after="0"/>
              <w:rPr>
                <w:rFonts w:ascii="Arial" w:eastAsia="Yu Mincho"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004018" w14:textId="77777777" w:rsidR="001F6F2B" w:rsidRPr="00A1714B" w:rsidRDefault="001F6F2B" w:rsidP="009600D7">
            <w:pPr>
              <w:spacing w:after="0"/>
              <w:rPr>
                <w:rFonts w:ascii="Arial" w:eastAsia="Yu Mincho"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EA79902"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0EA5B5B9"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06394570" w14:textId="77777777" w:rsidR="001F6F2B" w:rsidRPr="00A1714B" w:rsidRDefault="001F6F2B" w:rsidP="009600D7">
            <w:pPr>
              <w:spacing w:after="0"/>
              <w:jc w:val="center"/>
              <w:rPr>
                <w:rFonts w:ascii="Arial" w:hAnsi="Arial" w:cs="Arial"/>
                <w:b/>
                <w:bCs/>
                <w:color w:val="000000"/>
                <w:sz w:val="18"/>
                <w:szCs w:val="18"/>
                <w:lang w:eastAsia="zh-CN"/>
              </w:rPr>
            </w:pPr>
            <w:r w:rsidRPr="00A1714B">
              <w:rPr>
                <w:rFonts w:ascii="Arial" w:hAnsi="Arial" w:cs="Arial"/>
                <w:b/>
                <w:bCs/>
                <w:color w:val="000000"/>
                <w:sz w:val="18"/>
                <w:szCs w:val="18"/>
                <w:lang w:eastAsia="zh-CN"/>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5E299B40"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L</w:t>
            </w:r>
            <w:r w:rsidRPr="00A1714B">
              <w:rPr>
                <w:rFonts w:ascii="Arial" w:hAnsi="Arial" w:cs="Arial"/>
                <w:b/>
                <w:bCs/>
                <w:color w:val="000000"/>
                <w:sz w:val="18"/>
                <w:szCs w:val="18"/>
                <w:vertAlign w:val="subscript"/>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7D35BD9D"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1B8284C"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60EEB39D"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6D7D3B" w14:textId="77777777" w:rsidR="001F6F2B" w:rsidRPr="00A1714B" w:rsidRDefault="001F6F2B" w:rsidP="009600D7">
            <w:pPr>
              <w:spacing w:after="0"/>
              <w:rPr>
                <w:rFonts w:ascii="Arial" w:eastAsia="Yu Mincho" w:hAnsi="Arial" w:cs="Arial"/>
                <w:b/>
                <w:bCs/>
                <w:color w:val="000000"/>
                <w:sz w:val="18"/>
                <w:szCs w:val="18"/>
                <w:lang w:eastAsia="zh-CN"/>
              </w:rPr>
            </w:pPr>
          </w:p>
        </w:tc>
      </w:tr>
      <w:tr w:rsidR="001F6F2B" w:rsidRPr="00A1714B" w14:paraId="00428AF3" w14:textId="77777777" w:rsidTr="009600D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5EF5E96" w14:textId="77777777" w:rsidR="001F6F2B" w:rsidRPr="00A1714B" w:rsidRDefault="001F6F2B" w:rsidP="009600D7">
            <w:pPr>
              <w:spacing w:after="0"/>
              <w:jc w:val="center"/>
              <w:rPr>
                <w:rFonts w:ascii="Arial" w:hAnsi="Arial" w:cs="Arial"/>
                <w:sz w:val="18"/>
                <w:szCs w:val="18"/>
                <w:lang w:eastAsia="zh-CN"/>
              </w:rPr>
            </w:pPr>
            <w:r w:rsidRPr="00A1714B">
              <w:rPr>
                <w:rFonts w:ascii="Arial" w:hAnsi="Arial" w:cs="Arial"/>
                <w:sz w:val="18"/>
                <w:szCs w:val="18"/>
                <w:lang w:eastAsia="zh-CN"/>
              </w:rPr>
              <w:t>n78</w:t>
            </w:r>
            <w:r w:rsidRPr="00A1714B">
              <w:rPr>
                <w:rFonts w:ascii="Arial" w:hAnsi="Arial" w:cs="Arial"/>
                <w:sz w:val="18"/>
                <w:szCs w:val="18"/>
                <w:vertAlign w:val="superscript"/>
                <w:lang w:eastAsia="zh-CN"/>
              </w:rPr>
              <w:t>X1</w:t>
            </w:r>
          </w:p>
        </w:tc>
        <w:tc>
          <w:tcPr>
            <w:tcW w:w="0" w:type="auto"/>
            <w:tcBorders>
              <w:top w:val="single" w:sz="4" w:space="0" w:color="auto"/>
              <w:left w:val="single" w:sz="4" w:space="0" w:color="auto"/>
              <w:bottom w:val="single" w:sz="4" w:space="0" w:color="auto"/>
              <w:right w:val="single" w:sz="4" w:space="0" w:color="auto"/>
            </w:tcBorders>
            <w:vAlign w:val="center"/>
            <w:hideMark/>
          </w:tcPr>
          <w:p w14:paraId="5B0C8CC3" w14:textId="77777777" w:rsidR="001F6F2B" w:rsidRPr="00A1714B" w:rsidRDefault="001F6F2B" w:rsidP="009600D7">
            <w:pPr>
              <w:spacing w:after="0"/>
              <w:jc w:val="center"/>
              <w:rPr>
                <w:rFonts w:ascii="Arial" w:hAnsi="Arial" w:cs="Arial"/>
                <w:sz w:val="18"/>
                <w:szCs w:val="18"/>
                <w:vertAlign w:val="superscript"/>
                <w:lang w:eastAsia="zh-CN"/>
              </w:rPr>
            </w:pPr>
            <w:r w:rsidRPr="00A1714B">
              <w:rPr>
                <w:rFonts w:ascii="Arial" w:hAnsi="Arial" w:cs="Arial"/>
                <w:sz w:val="18"/>
                <w:szCs w:val="18"/>
                <w:lang w:eastAsia="zh-CN"/>
              </w:rPr>
              <w:t>n79</w:t>
            </w:r>
          </w:p>
        </w:tc>
        <w:tc>
          <w:tcPr>
            <w:tcW w:w="0" w:type="auto"/>
            <w:tcBorders>
              <w:top w:val="single" w:sz="4" w:space="0" w:color="auto"/>
              <w:left w:val="single" w:sz="4" w:space="0" w:color="auto"/>
              <w:bottom w:val="single" w:sz="4" w:space="0" w:color="auto"/>
              <w:right w:val="single" w:sz="4" w:space="0" w:color="auto"/>
            </w:tcBorders>
            <w:vAlign w:val="center"/>
            <w:hideMark/>
          </w:tcPr>
          <w:p w14:paraId="0B8100BD"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3750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F061BB6"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8621924"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66B5604"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270 (</w:t>
            </w:r>
            <w:proofErr w:type="spellStart"/>
            <w:r w:rsidRPr="00A1714B">
              <w:rPr>
                <w:rFonts w:ascii="Arial" w:hAnsi="Arial" w:cs="Arial"/>
                <w:bCs/>
                <w:sz w:val="18"/>
                <w:szCs w:val="18"/>
                <w:lang w:eastAsia="zh-CN"/>
              </w:rPr>
              <w:t>RBstart</w:t>
            </w:r>
            <w:proofErr w:type="spellEnd"/>
            <w:r w:rsidRPr="00A1714B">
              <w:rPr>
                <w:rFonts w:ascii="Arial" w:hAnsi="Arial" w:cs="Arial"/>
                <w:bCs/>
                <w:sz w:val="18"/>
                <w:szCs w:val="18"/>
                <w:lang w:eastAsia="zh-CN"/>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1ECFAC6D" w14:textId="77777777" w:rsidR="001F6F2B" w:rsidRPr="00A1714B" w:rsidRDefault="001F6F2B" w:rsidP="009600D7">
            <w:pPr>
              <w:spacing w:after="0"/>
              <w:jc w:val="center"/>
              <w:rPr>
                <w:rFonts w:ascii="Arial" w:hAnsi="Arial" w:cs="Arial"/>
                <w:color w:val="000000"/>
                <w:sz w:val="18"/>
                <w:szCs w:val="18"/>
                <w:lang w:eastAsia="zh-CN"/>
              </w:rPr>
            </w:pPr>
            <w:r w:rsidRPr="00A1714B">
              <w:rPr>
                <w:rFonts w:ascii="Arial" w:hAnsi="Arial" w:cs="Arial"/>
                <w:sz w:val="18"/>
                <w:szCs w:val="18"/>
                <w:lang w:eastAsia="zh-CN"/>
              </w:rPr>
              <w:t>4420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0168454" w14:textId="77777777" w:rsidR="001F6F2B" w:rsidRPr="00A1714B" w:rsidRDefault="001F6F2B" w:rsidP="009600D7">
            <w:pPr>
              <w:spacing w:after="0"/>
              <w:jc w:val="center"/>
              <w:rPr>
                <w:rFonts w:ascii="Arial" w:hAnsi="Arial" w:cs="Arial"/>
                <w:color w:val="000000"/>
                <w:sz w:val="18"/>
                <w:szCs w:val="18"/>
                <w:lang w:eastAsia="zh-CN"/>
              </w:rPr>
            </w:pPr>
            <w:r w:rsidRPr="00A1714B">
              <w:rPr>
                <w:rFonts w:ascii="Arial" w:hAnsi="Arial" w:cs="Arial"/>
                <w:sz w:val="18"/>
                <w:szCs w:val="18"/>
                <w:lang w:eastAsia="zh-CN"/>
              </w:rPr>
              <w:t>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ADF3CDF" w14:textId="77777777" w:rsidR="001F6F2B" w:rsidRPr="00A1714B" w:rsidRDefault="001F6F2B" w:rsidP="009600D7">
            <w:pPr>
              <w:spacing w:after="0"/>
              <w:jc w:val="center"/>
              <w:rPr>
                <w:rFonts w:ascii="Arial" w:eastAsia="Yu Mincho" w:hAnsi="Arial" w:cs="Arial"/>
                <w:bCs/>
                <w:color w:val="000000"/>
                <w:sz w:val="18"/>
                <w:szCs w:val="18"/>
                <w:lang w:eastAsia="ja-JP"/>
              </w:rPr>
            </w:pPr>
            <w:r w:rsidRPr="00A1714B">
              <w:rPr>
                <w:rFonts w:ascii="Arial" w:eastAsia="Yu Mincho" w:hAnsi="Arial" w:cs="Arial" w:hint="eastAsia"/>
                <w:bCs/>
                <w:color w:val="000000"/>
                <w:sz w:val="18"/>
                <w:szCs w:val="18"/>
                <w:lang w:eastAsia="ja-JP"/>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012EECE4" w14:textId="77777777" w:rsidR="001F6F2B" w:rsidRPr="00A1714B" w:rsidRDefault="001F6F2B" w:rsidP="009600D7">
            <w:pPr>
              <w:spacing w:after="0"/>
              <w:jc w:val="center"/>
              <w:rPr>
                <w:rFonts w:ascii="Arial" w:hAnsi="Arial" w:cs="Arial"/>
                <w:bCs/>
                <w:color w:val="000000"/>
                <w:sz w:val="18"/>
                <w:szCs w:val="18"/>
                <w:lang w:eastAsia="zh-CN"/>
              </w:rPr>
            </w:pPr>
            <w:r w:rsidRPr="00A1714B">
              <w:rPr>
                <w:rFonts w:ascii="Arial" w:hAnsi="Arial" w:cs="Arial"/>
                <w:bCs/>
                <w:sz w:val="18"/>
                <w:szCs w:val="18"/>
                <w:lang w:eastAsia="zh-CN"/>
              </w:rPr>
              <w:t>&gt;ACLR2</w:t>
            </w:r>
          </w:p>
        </w:tc>
      </w:tr>
      <w:tr w:rsidR="001F6F2B" w:rsidRPr="00A1714B" w14:paraId="72DB2CBB" w14:textId="77777777" w:rsidTr="009600D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3D92E86" w14:textId="77777777" w:rsidR="001F6F2B" w:rsidRPr="00A1714B" w:rsidRDefault="001F6F2B" w:rsidP="009600D7">
            <w:pPr>
              <w:spacing w:after="0"/>
              <w:jc w:val="center"/>
              <w:rPr>
                <w:rFonts w:ascii="Arial" w:hAnsi="Arial" w:cs="Arial"/>
                <w:sz w:val="18"/>
                <w:szCs w:val="18"/>
                <w:lang w:eastAsia="zh-CN"/>
              </w:rPr>
            </w:pPr>
            <w:r w:rsidRPr="00A1714B">
              <w:rPr>
                <w:rFonts w:ascii="Arial" w:hAnsi="Arial" w:cs="Arial"/>
                <w:sz w:val="18"/>
                <w:szCs w:val="18"/>
                <w:lang w:eastAsia="zh-CN"/>
              </w:rPr>
              <w:t>n78</w:t>
            </w:r>
            <w:r w:rsidRPr="00A1714B">
              <w:rPr>
                <w:rFonts w:ascii="Arial" w:hAnsi="Arial" w:cs="Arial"/>
                <w:sz w:val="18"/>
                <w:szCs w:val="18"/>
                <w:vertAlign w:val="superscript"/>
                <w:lang w:eastAsia="zh-CN"/>
              </w:rPr>
              <w:t>X1</w:t>
            </w:r>
          </w:p>
        </w:tc>
        <w:tc>
          <w:tcPr>
            <w:tcW w:w="0" w:type="auto"/>
            <w:tcBorders>
              <w:top w:val="single" w:sz="4" w:space="0" w:color="auto"/>
              <w:left w:val="single" w:sz="4" w:space="0" w:color="auto"/>
              <w:bottom w:val="single" w:sz="4" w:space="0" w:color="auto"/>
              <w:right w:val="single" w:sz="4" w:space="0" w:color="auto"/>
            </w:tcBorders>
            <w:vAlign w:val="center"/>
            <w:hideMark/>
          </w:tcPr>
          <w:p w14:paraId="0DDA8A08" w14:textId="77777777" w:rsidR="001F6F2B" w:rsidRPr="00A1714B" w:rsidRDefault="001F6F2B" w:rsidP="009600D7">
            <w:pPr>
              <w:spacing w:after="0"/>
              <w:jc w:val="center"/>
              <w:rPr>
                <w:rFonts w:ascii="Arial" w:hAnsi="Arial" w:cs="Arial"/>
                <w:sz w:val="18"/>
                <w:szCs w:val="18"/>
                <w:vertAlign w:val="superscript"/>
                <w:lang w:eastAsia="zh-CN"/>
              </w:rPr>
            </w:pPr>
            <w:r w:rsidRPr="00A1714B">
              <w:rPr>
                <w:rFonts w:ascii="Arial" w:hAnsi="Arial" w:cs="Arial"/>
                <w:sz w:val="18"/>
                <w:szCs w:val="18"/>
                <w:lang w:eastAsia="zh-CN"/>
              </w:rPr>
              <w:t>n79</w:t>
            </w:r>
          </w:p>
        </w:tc>
        <w:tc>
          <w:tcPr>
            <w:tcW w:w="0" w:type="auto"/>
            <w:tcBorders>
              <w:top w:val="single" w:sz="4" w:space="0" w:color="auto"/>
              <w:left w:val="single" w:sz="4" w:space="0" w:color="auto"/>
              <w:bottom w:val="single" w:sz="4" w:space="0" w:color="auto"/>
              <w:right w:val="single" w:sz="4" w:space="0" w:color="auto"/>
            </w:tcBorders>
            <w:vAlign w:val="center"/>
            <w:hideMark/>
          </w:tcPr>
          <w:p w14:paraId="13EE1D97"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3750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0F1E4AD"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ADE8AE0"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6829EE5"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270 (</w:t>
            </w:r>
            <w:proofErr w:type="spellStart"/>
            <w:r w:rsidRPr="00A1714B">
              <w:rPr>
                <w:rFonts w:ascii="Arial" w:hAnsi="Arial" w:cs="Arial"/>
                <w:bCs/>
                <w:sz w:val="18"/>
                <w:szCs w:val="18"/>
                <w:lang w:eastAsia="zh-CN"/>
              </w:rPr>
              <w:t>RBstart</w:t>
            </w:r>
            <w:proofErr w:type="spellEnd"/>
            <w:r w:rsidRPr="00A1714B">
              <w:rPr>
                <w:rFonts w:ascii="Arial" w:hAnsi="Arial" w:cs="Arial"/>
                <w:bCs/>
                <w:sz w:val="18"/>
                <w:szCs w:val="18"/>
                <w:lang w:eastAsia="zh-CN"/>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6C16AA21" w14:textId="77777777" w:rsidR="001F6F2B" w:rsidRPr="00A1714B" w:rsidRDefault="001F6F2B" w:rsidP="009600D7">
            <w:pPr>
              <w:spacing w:after="0"/>
              <w:jc w:val="center"/>
              <w:rPr>
                <w:rFonts w:ascii="Arial" w:hAnsi="Arial" w:cs="Arial"/>
                <w:color w:val="000000"/>
                <w:sz w:val="18"/>
                <w:szCs w:val="18"/>
                <w:lang w:eastAsia="zh-CN"/>
              </w:rPr>
            </w:pPr>
            <w:r w:rsidRPr="00A1714B">
              <w:rPr>
                <w:rFonts w:ascii="Arial" w:hAnsi="Arial" w:cs="Arial"/>
                <w:sz w:val="18"/>
                <w:szCs w:val="18"/>
                <w:lang w:eastAsia="zh-CN"/>
              </w:rPr>
              <w:t>4450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C89A641" w14:textId="77777777" w:rsidR="001F6F2B" w:rsidRPr="00A1714B" w:rsidRDefault="001F6F2B" w:rsidP="009600D7">
            <w:pPr>
              <w:spacing w:after="0"/>
              <w:jc w:val="center"/>
              <w:rPr>
                <w:rFonts w:ascii="Arial" w:hAnsi="Arial" w:cs="Arial"/>
                <w:color w:val="000000"/>
                <w:sz w:val="18"/>
                <w:szCs w:val="18"/>
                <w:lang w:eastAsia="zh-CN"/>
              </w:rPr>
            </w:pPr>
            <w:r w:rsidRPr="00A1714B">
              <w:rPr>
                <w:rFonts w:ascii="Arial" w:hAnsi="Arial" w:cs="Arial"/>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7BBE59B" w14:textId="77777777" w:rsidR="001F6F2B" w:rsidRPr="00A1714B" w:rsidRDefault="001F6F2B" w:rsidP="009600D7">
            <w:pPr>
              <w:spacing w:after="0"/>
              <w:jc w:val="center"/>
              <w:rPr>
                <w:rFonts w:ascii="Arial" w:eastAsia="Yu Mincho" w:hAnsi="Arial" w:cs="Arial"/>
                <w:bCs/>
                <w:color w:val="000000"/>
                <w:sz w:val="18"/>
                <w:szCs w:val="18"/>
                <w:lang w:eastAsia="ja-JP"/>
              </w:rPr>
            </w:pPr>
            <w:r w:rsidRPr="00A1714B">
              <w:rPr>
                <w:rFonts w:ascii="Arial" w:hAnsi="Arial" w:cs="Arial"/>
                <w:bCs/>
                <w:sz w:val="18"/>
                <w:szCs w:val="18"/>
                <w:lang w:eastAsia="zh-CN"/>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4E64248E" w14:textId="77777777" w:rsidR="001F6F2B" w:rsidRPr="00A1714B" w:rsidRDefault="001F6F2B" w:rsidP="009600D7">
            <w:pPr>
              <w:spacing w:after="0"/>
              <w:jc w:val="center"/>
              <w:rPr>
                <w:rFonts w:ascii="Arial" w:hAnsi="Arial" w:cs="Arial"/>
                <w:bCs/>
                <w:color w:val="000000"/>
                <w:sz w:val="18"/>
                <w:szCs w:val="18"/>
                <w:lang w:eastAsia="zh-CN"/>
              </w:rPr>
            </w:pPr>
            <w:r w:rsidRPr="00A1714B">
              <w:rPr>
                <w:rFonts w:ascii="Arial" w:hAnsi="Arial" w:cs="Arial"/>
                <w:bCs/>
                <w:sz w:val="18"/>
                <w:szCs w:val="18"/>
                <w:lang w:eastAsia="zh-CN"/>
              </w:rPr>
              <w:t>&gt;ACLR2</w:t>
            </w:r>
          </w:p>
        </w:tc>
      </w:tr>
      <w:tr w:rsidR="001F6F2B" w:rsidRPr="00A1714B" w14:paraId="5FCDFD4A" w14:textId="77777777" w:rsidTr="009600D7">
        <w:trPr>
          <w:trHeight w:val="300"/>
          <w:jc w:val="center"/>
        </w:trPr>
        <w:tc>
          <w:tcPr>
            <w:tcW w:w="0" w:type="auto"/>
            <w:gridSpan w:val="10"/>
            <w:tcBorders>
              <w:top w:val="single" w:sz="4" w:space="0" w:color="auto"/>
              <w:left w:val="single" w:sz="4" w:space="0" w:color="auto"/>
              <w:bottom w:val="single" w:sz="4" w:space="0" w:color="auto"/>
              <w:right w:val="single" w:sz="4" w:space="0" w:color="auto"/>
            </w:tcBorders>
            <w:vAlign w:val="center"/>
            <w:hideMark/>
          </w:tcPr>
          <w:p w14:paraId="5D4FF745" w14:textId="77777777" w:rsidR="001F6F2B" w:rsidRPr="00A1714B" w:rsidRDefault="001F6F2B" w:rsidP="009600D7">
            <w:pPr>
              <w:pStyle w:val="TAN"/>
              <w:rPr>
                <w:lang w:eastAsia="zh-CN"/>
              </w:rPr>
            </w:pPr>
            <w:r w:rsidRPr="00A1714B">
              <w:t>NOTE X1:</w:t>
            </w:r>
            <w:r w:rsidRPr="00A1714B">
              <w:tab/>
            </w:r>
            <w:r w:rsidRPr="00A1714B">
              <w:rPr>
                <w:lang w:eastAsia="ja-JP"/>
              </w:rPr>
              <w:t>The requirements only apply for UEs supporting inter-band carrier aggregation with simultaneous Rx/Tx capability. Simultaneous Rx/Tx capability does not apply for UEs supporting band n78 with a n77 implementation.</w:t>
            </w:r>
          </w:p>
        </w:tc>
      </w:tr>
    </w:tbl>
    <w:p w14:paraId="7C7AD6F2" w14:textId="77777777" w:rsidR="001F6F2B" w:rsidRPr="00A1714B" w:rsidRDefault="001F6F2B" w:rsidP="001F6F2B">
      <w:pPr>
        <w:rPr>
          <w:lang w:eastAsia="zh-CN"/>
        </w:rPr>
      </w:pPr>
    </w:p>
    <w:p w14:paraId="0F9504AB" w14:textId="04B9D773" w:rsidR="001F6F2B" w:rsidRDefault="001F6F2B" w:rsidP="001F6F2B">
      <w:pPr>
        <w:pStyle w:val="Heading4"/>
        <w:rPr>
          <w:lang w:eastAsia="zh-CN"/>
        </w:rPr>
      </w:pPr>
      <w:bookmarkStart w:id="1279" w:name="_Toc120537617"/>
      <w:bookmarkStart w:id="1280" w:name="_Toc129094479"/>
      <w:r>
        <w:t>5.6</w:t>
      </w:r>
      <w:r w:rsidRPr="00A1714B">
        <w:t>.3</w:t>
      </w:r>
      <w:r w:rsidRPr="00A1714B">
        <w:rPr>
          <w:rFonts w:hint="eastAsia"/>
          <w:lang w:eastAsia="zh-CN"/>
        </w:rPr>
        <w:t>.</w:t>
      </w:r>
      <w:r w:rsidRPr="00A1714B">
        <w:rPr>
          <w:lang w:eastAsia="zh-CN"/>
        </w:rPr>
        <w:t>4</w:t>
      </w:r>
      <w:r w:rsidRPr="00A1714B">
        <w:rPr>
          <w:rFonts w:hint="eastAsia"/>
          <w:lang w:eastAsia="zh-CN"/>
        </w:rPr>
        <w:tab/>
        <w:t xml:space="preserve">Power class </w:t>
      </w:r>
      <w:r w:rsidRPr="00A1714B">
        <w:rPr>
          <w:lang w:eastAsia="zh-CN"/>
        </w:rPr>
        <w:t>1.5 for</w:t>
      </w:r>
      <w:r>
        <w:rPr>
          <w:lang w:eastAsia="zh-CN"/>
        </w:rPr>
        <w:t xml:space="preserve"> single uplink n79</w:t>
      </w:r>
      <w:bookmarkEnd w:id="1279"/>
      <w:bookmarkEnd w:id="1280"/>
    </w:p>
    <w:p w14:paraId="62E0C63F" w14:textId="77777777" w:rsidR="001F6F2B" w:rsidRDefault="001F6F2B" w:rsidP="001F6F2B">
      <w:pPr>
        <w:rPr>
          <w:lang w:eastAsia="zh-CN"/>
        </w:rPr>
      </w:pPr>
      <w:r>
        <w:rPr>
          <w:lang w:eastAsia="zh-CN"/>
        </w:rPr>
        <w:t>Based on above,</w:t>
      </w:r>
    </w:p>
    <w:p w14:paraId="64224C94" w14:textId="67FE5D33" w:rsidR="001F6F2B" w:rsidRDefault="00B642B5" w:rsidP="00B642B5">
      <w:pPr>
        <w:pStyle w:val="B1"/>
        <w:rPr>
          <w:rFonts w:eastAsia="MS Mincho"/>
          <w:lang w:val="en-US" w:eastAsia="zh-CN"/>
        </w:rPr>
      </w:pPr>
      <w:r>
        <w:rPr>
          <w:rFonts w:eastAsia="MS Mincho"/>
          <w:lang w:val="en-US" w:eastAsia="zh-CN"/>
        </w:rPr>
        <w:t>-</w:t>
      </w:r>
      <w:r>
        <w:rPr>
          <w:rFonts w:eastAsia="MS Mincho"/>
          <w:lang w:val="en-US" w:eastAsia="zh-CN"/>
        </w:rPr>
        <w:tab/>
      </w:r>
      <w:r w:rsidR="001F6F2B">
        <w:rPr>
          <w:rFonts w:eastAsia="MS Mincho"/>
          <w:lang w:val="en-US" w:eastAsia="zh-CN"/>
        </w:rPr>
        <w:t>the 2</w:t>
      </w:r>
      <w:r w:rsidR="001F6F2B">
        <w:rPr>
          <w:rFonts w:eastAsia="MS Mincho"/>
          <w:vertAlign w:val="superscript"/>
          <w:lang w:val="en-US" w:eastAsia="zh-CN"/>
        </w:rPr>
        <w:t>nd</w:t>
      </w:r>
      <w:r w:rsidR="001F6F2B">
        <w:rPr>
          <w:rFonts w:eastAsia="MS Mincho"/>
          <w:lang w:val="en-US" w:eastAsia="zh-CN"/>
        </w:rPr>
        <w:t>, 3</w:t>
      </w:r>
      <w:r w:rsidR="001F6F2B" w:rsidRPr="009353D8">
        <w:rPr>
          <w:rFonts w:eastAsia="MS Mincho"/>
          <w:vertAlign w:val="superscript"/>
          <w:lang w:val="en-US" w:eastAsia="zh-CN"/>
        </w:rPr>
        <w:t>rd</w:t>
      </w:r>
      <w:r w:rsidR="001F6F2B">
        <w:rPr>
          <w:rFonts w:eastAsia="MS Mincho"/>
          <w:lang w:val="en-US" w:eastAsia="zh-CN"/>
        </w:rPr>
        <w:t>, 4</w:t>
      </w:r>
      <w:r w:rsidR="001F6F2B" w:rsidRPr="009353D8">
        <w:rPr>
          <w:rFonts w:eastAsia="MS Mincho"/>
          <w:vertAlign w:val="superscript"/>
          <w:lang w:val="en-US" w:eastAsia="zh-CN"/>
        </w:rPr>
        <w:t>th</w:t>
      </w:r>
      <w:r w:rsidR="001F6F2B">
        <w:rPr>
          <w:rFonts w:eastAsia="MS Mincho" w:hint="eastAsia"/>
          <w:lang w:val="en-US" w:eastAsia="ja-JP"/>
        </w:rPr>
        <w:t>,</w:t>
      </w:r>
      <w:r w:rsidR="001F6F2B">
        <w:rPr>
          <w:rFonts w:eastAsia="MS Mincho"/>
          <w:lang w:val="en-US" w:eastAsia="ja-JP"/>
        </w:rPr>
        <w:t xml:space="preserve"> </w:t>
      </w:r>
      <w:r w:rsidR="001F6F2B">
        <w:rPr>
          <w:rFonts w:eastAsia="MS Mincho"/>
          <w:lang w:val="en-US" w:eastAsia="zh-CN"/>
        </w:rPr>
        <w:t>and 5</w:t>
      </w:r>
      <w:r w:rsidR="001F6F2B" w:rsidRPr="009353D8">
        <w:rPr>
          <w:rFonts w:eastAsia="MS Mincho"/>
          <w:vertAlign w:val="superscript"/>
          <w:lang w:val="en-US" w:eastAsia="zh-CN"/>
        </w:rPr>
        <w:t>th</w:t>
      </w:r>
      <w:r w:rsidR="001F6F2B">
        <w:rPr>
          <w:rFonts w:eastAsia="MS Mincho"/>
          <w:lang w:val="en-US" w:eastAsia="zh-CN"/>
        </w:rPr>
        <w:t xml:space="preserve"> </w:t>
      </w:r>
      <w:r w:rsidR="001F6F2B" w:rsidRPr="009353D8">
        <w:rPr>
          <w:rFonts w:eastAsia="MS Mincho"/>
          <w:lang w:val="en-US" w:eastAsia="zh-CN"/>
        </w:rPr>
        <w:t xml:space="preserve">order harmonic </w:t>
      </w:r>
      <w:r w:rsidR="001F6F2B">
        <w:rPr>
          <w:rFonts w:eastAsia="MS Mincho"/>
          <w:lang w:val="en-US" w:eastAsia="zh-CN"/>
        </w:rPr>
        <w:t>do not</w:t>
      </w:r>
      <w:r w:rsidR="001F6F2B" w:rsidRPr="009353D8">
        <w:rPr>
          <w:rFonts w:eastAsia="MS Mincho"/>
          <w:lang w:val="en-US" w:eastAsia="zh-CN"/>
        </w:rPr>
        <w:t xml:space="preserve"> fall</w:t>
      </w:r>
      <w:r w:rsidR="001F6F2B">
        <w:rPr>
          <w:rFonts w:eastAsia="MS Mincho"/>
          <w:lang w:val="en-US" w:eastAsia="zh-CN"/>
        </w:rPr>
        <w:t xml:space="preserve"> into Rx frequencies of n78</w:t>
      </w:r>
      <w:r w:rsidR="001F6F2B" w:rsidRPr="009353D8">
        <w:rPr>
          <w:rFonts w:eastAsia="MS Mincho"/>
          <w:lang w:val="en-US" w:eastAsia="zh-CN"/>
        </w:rPr>
        <w:t>.</w:t>
      </w:r>
    </w:p>
    <w:p w14:paraId="12E0C6F9" w14:textId="7703862A" w:rsidR="001F6F2B" w:rsidRPr="00A1714B" w:rsidRDefault="00B642B5" w:rsidP="00B642B5">
      <w:pPr>
        <w:pStyle w:val="B1"/>
        <w:rPr>
          <w:rFonts w:eastAsia="MS Mincho"/>
          <w:lang w:val="en-US" w:eastAsia="zh-CN"/>
        </w:rPr>
      </w:pPr>
      <w:r>
        <w:rPr>
          <w:rFonts w:eastAsia="MS Mincho"/>
          <w:lang w:val="en-US" w:eastAsia="zh-CN"/>
        </w:rPr>
        <w:t>-</w:t>
      </w:r>
      <w:r>
        <w:rPr>
          <w:rFonts w:eastAsia="MS Mincho"/>
          <w:lang w:val="en-US" w:eastAsia="zh-CN"/>
        </w:rPr>
        <w:tab/>
      </w:r>
      <w:r w:rsidR="001F6F2B">
        <w:rPr>
          <w:rFonts w:eastAsia="MS Mincho"/>
          <w:lang w:val="en-US" w:eastAsia="zh-CN"/>
        </w:rPr>
        <w:t>the 2</w:t>
      </w:r>
      <w:r w:rsidR="001F6F2B">
        <w:rPr>
          <w:rFonts w:eastAsia="MS Mincho"/>
          <w:vertAlign w:val="superscript"/>
          <w:lang w:val="en-US" w:eastAsia="zh-CN"/>
        </w:rPr>
        <w:t>nd</w:t>
      </w:r>
      <w:r w:rsidR="001F6F2B">
        <w:rPr>
          <w:rFonts w:eastAsia="MS Mincho"/>
          <w:lang w:val="en-US" w:eastAsia="zh-CN"/>
        </w:rPr>
        <w:t>, 3</w:t>
      </w:r>
      <w:r w:rsidR="001F6F2B" w:rsidRPr="009353D8">
        <w:rPr>
          <w:rFonts w:eastAsia="MS Mincho"/>
          <w:vertAlign w:val="superscript"/>
          <w:lang w:val="en-US" w:eastAsia="zh-CN"/>
        </w:rPr>
        <w:t>rd</w:t>
      </w:r>
      <w:r w:rsidR="001F6F2B">
        <w:rPr>
          <w:rFonts w:eastAsia="MS Mincho"/>
          <w:lang w:val="en-US" w:eastAsia="zh-CN"/>
        </w:rPr>
        <w:t>, 4</w:t>
      </w:r>
      <w:r w:rsidR="001F6F2B" w:rsidRPr="009353D8">
        <w:rPr>
          <w:rFonts w:eastAsia="MS Mincho"/>
          <w:vertAlign w:val="superscript"/>
          <w:lang w:val="en-US" w:eastAsia="zh-CN"/>
        </w:rPr>
        <w:t>th</w:t>
      </w:r>
      <w:r w:rsidR="001F6F2B">
        <w:rPr>
          <w:rFonts w:eastAsia="MS Mincho"/>
          <w:lang w:val="en-US" w:eastAsia="zh-CN"/>
        </w:rPr>
        <w:t>, and 5</w:t>
      </w:r>
      <w:r w:rsidR="001F6F2B" w:rsidRPr="009353D8">
        <w:rPr>
          <w:rFonts w:eastAsia="MS Mincho"/>
          <w:vertAlign w:val="superscript"/>
          <w:lang w:val="en-US" w:eastAsia="zh-CN"/>
        </w:rPr>
        <w:t>th</w:t>
      </w:r>
      <w:r w:rsidR="001F6F2B">
        <w:rPr>
          <w:rFonts w:eastAsia="MS Mincho"/>
          <w:lang w:val="en-US" w:eastAsia="zh-CN"/>
        </w:rPr>
        <w:t xml:space="preserve"> </w:t>
      </w:r>
      <w:r w:rsidR="001F6F2B" w:rsidRPr="009353D8">
        <w:rPr>
          <w:rFonts w:eastAsia="MS Mincho"/>
          <w:lang w:val="en-US" w:eastAsia="zh-CN"/>
        </w:rPr>
        <w:t>o</w:t>
      </w:r>
      <w:r w:rsidR="001F6F2B" w:rsidRPr="00A1714B">
        <w:rPr>
          <w:rFonts w:eastAsia="MS Mincho"/>
          <w:lang w:val="en-US" w:eastAsia="zh-CN"/>
        </w:rPr>
        <w:t xml:space="preserve">rder </w:t>
      </w:r>
      <w:r w:rsidR="001F6F2B" w:rsidRPr="00A1714B">
        <w:t>harmonic mixing</w:t>
      </w:r>
      <w:r w:rsidR="001F6F2B" w:rsidRPr="00A1714B">
        <w:rPr>
          <w:rFonts w:eastAsia="MS Mincho"/>
          <w:lang w:val="en-US" w:eastAsia="zh-CN"/>
        </w:rPr>
        <w:t xml:space="preserve"> do not fall into Rx frequencies of n78.</w:t>
      </w:r>
    </w:p>
    <w:p w14:paraId="543E05F0" w14:textId="77777777" w:rsidR="001F6F2B" w:rsidRPr="00A1714B" w:rsidRDefault="001F6F2B" w:rsidP="001F6F2B">
      <w:pPr>
        <w:widowControl w:val="0"/>
        <w:spacing w:after="0"/>
        <w:rPr>
          <w:rFonts w:eastAsia="MS Mincho"/>
          <w:kern w:val="2"/>
          <w:lang w:val="en-US" w:eastAsia="zh-CN"/>
        </w:rPr>
      </w:pPr>
    </w:p>
    <w:p w14:paraId="6A76ACF7" w14:textId="2D1B89F6" w:rsidR="001F6F2B" w:rsidRPr="00A1714B" w:rsidRDefault="001F6F2B" w:rsidP="001F6F2B">
      <w:r w:rsidRPr="00A1714B">
        <w:t xml:space="preserve">For MSD due to cross band isolation, MSD value of PC2 case will be 3dB higher than that of PC3 case. New MSD values are shown in Table </w:t>
      </w:r>
      <w:r>
        <w:t>5.6</w:t>
      </w:r>
      <w:r w:rsidRPr="00A1714B">
        <w:t>.3-2 below.</w:t>
      </w:r>
    </w:p>
    <w:p w14:paraId="65D66555" w14:textId="4E063EA1" w:rsidR="001F6F2B" w:rsidRPr="00A1714B" w:rsidRDefault="001F6F2B" w:rsidP="001F6F2B">
      <w:pPr>
        <w:pStyle w:val="TH"/>
      </w:pPr>
      <w:r w:rsidRPr="00A1714B">
        <w:t xml:space="preserve">Table </w:t>
      </w:r>
      <w:r>
        <w:t>5.6</w:t>
      </w:r>
      <w:r w:rsidRPr="00A1714B">
        <w:t>.</w:t>
      </w:r>
      <w:r w:rsidRPr="00A1714B">
        <w:rPr>
          <w:lang w:eastAsia="zh-CN"/>
        </w:rPr>
        <w:t>3</w:t>
      </w:r>
      <w:r w:rsidRPr="00A1714B">
        <w:t xml:space="preserve">-4: Reference sensitivity exceptions (MSD) and uplink/downlink configurations due to cross band isolation </w:t>
      </w:r>
      <w:r w:rsidRPr="00A1714B">
        <w:rPr>
          <w:lang w:val="en-US" w:eastAsia="zh-CN"/>
        </w:rPr>
        <w:t>from a PC1.5 aggressor NR single UL band</w:t>
      </w:r>
      <w:r w:rsidRPr="00A1714B">
        <w:t xml:space="preserve"> for DL NR CA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817"/>
        <w:gridCol w:w="791"/>
        <w:gridCol w:w="818"/>
        <w:gridCol w:w="981"/>
        <w:gridCol w:w="1724"/>
        <w:gridCol w:w="791"/>
        <w:gridCol w:w="818"/>
        <w:gridCol w:w="691"/>
        <w:gridCol w:w="1398"/>
      </w:tblGrid>
      <w:tr w:rsidR="001F6F2B" w:rsidRPr="00A1714B" w14:paraId="191FB5EE" w14:textId="77777777" w:rsidTr="009600D7">
        <w:trPr>
          <w:trHeight w:val="73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CFA5368"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A5E9B57"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7A7A3B6F"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UL F</w:t>
            </w:r>
            <w:r w:rsidRPr="00A1714B">
              <w:rPr>
                <w:rFonts w:ascii="Arial" w:hAnsi="Arial" w:cs="Arial"/>
                <w:b/>
                <w:bCs/>
                <w:color w:val="000000"/>
                <w:sz w:val="18"/>
                <w:szCs w:val="18"/>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70191"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4513F569" w14:textId="77777777" w:rsidR="001F6F2B" w:rsidRPr="00A1714B" w:rsidRDefault="001F6F2B" w:rsidP="009600D7">
            <w:pPr>
              <w:spacing w:after="0"/>
              <w:jc w:val="center"/>
              <w:rPr>
                <w:rFonts w:ascii="Arial" w:hAnsi="Arial" w:cs="Arial"/>
                <w:b/>
                <w:bCs/>
                <w:color w:val="000000"/>
                <w:sz w:val="18"/>
                <w:szCs w:val="18"/>
                <w:lang w:eastAsia="zh-CN"/>
              </w:rPr>
            </w:pPr>
            <w:r w:rsidRPr="00A1714B">
              <w:rPr>
                <w:rFonts w:ascii="Arial" w:hAnsi="Arial" w:cs="Arial"/>
                <w:b/>
                <w:bCs/>
                <w:color w:val="000000"/>
                <w:sz w:val="18"/>
                <w:szCs w:val="18"/>
                <w:lang w:eastAsia="zh-CN"/>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29BA9FE7"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79523D3"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DL F</w:t>
            </w:r>
            <w:r w:rsidRPr="00A1714B">
              <w:rPr>
                <w:rFonts w:ascii="Arial" w:hAnsi="Arial" w:cs="Arial"/>
                <w:b/>
                <w:bCs/>
                <w:color w:val="000000"/>
                <w:sz w:val="18"/>
                <w:szCs w:val="18"/>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2F8C5DB9"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36F456A7"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6AD1357" w14:textId="77777777" w:rsidR="001F6F2B" w:rsidRPr="00A1714B" w:rsidRDefault="001F6F2B" w:rsidP="009600D7">
            <w:pPr>
              <w:spacing w:after="0"/>
              <w:jc w:val="center"/>
              <w:rPr>
                <w:rFonts w:ascii="Arial" w:hAnsi="Arial" w:cs="Arial"/>
                <w:b/>
                <w:bCs/>
                <w:color w:val="000000"/>
                <w:sz w:val="18"/>
                <w:szCs w:val="18"/>
                <w:lang w:eastAsia="zh-CN"/>
              </w:rPr>
            </w:pPr>
            <w:r w:rsidRPr="00A1714B">
              <w:rPr>
                <w:rFonts w:ascii="Arial" w:hAnsi="Arial" w:cs="Arial"/>
                <w:b/>
                <w:bCs/>
                <w:color w:val="000000"/>
                <w:sz w:val="18"/>
                <w:szCs w:val="18"/>
                <w:lang w:eastAsia="zh-CN"/>
              </w:rPr>
              <w:t>Cross-band</w:t>
            </w:r>
          </w:p>
          <w:p w14:paraId="48CBE62B" w14:textId="77777777" w:rsidR="001F6F2B" w:rsidRPr="00A1714B" w:rsidRDefault="001F6F2B" w:rsidP="009600D7">
            <w:pPr>
              <w:spacing w:after="0"/>
              <w:jc w:val="center"/>
              <w:rPr>
                <w:rFonts w:ascii="Arial" w:hAnsi="Arial" w:cs="Arial"/>
                <w:b/>
                <w:bCs/>
                <w:color w:val="000000"/>
                <w:sz w:val="18"/>
                <w:szCs w:val="18"/>
                <w:lang w:eastAsia="zh-CN"/>
              </w:rPr>
            </w:pPr>
            <w:r w:rsidRPr="00A1714B">
              <w:rPr>
                <w:rFonts w:ascii="Arial" w:hAnsi="Arial" w:cs="Arial"/>
                <w:b/>
                <w:bCs/>
                <w:color w:val="000000"/>
                <w:sz w:val="18"/>
                <w:szCs w:val="18"/>
                <w:lang w:eastAsia="zh-CN"/>
              </w:rPr>
              <w:t>Interference</w:t>
            </w:r>
          </w:p>
          <w:p w14:paraId="5149D93C" w14:textId="77777777" w:rsidR="001F6F2B" w:rsidRPr="00A1714B" w:rsidRDefault="001F6F2B" w:rsidP="009600D7">
            <w:pPr>
              <w:spacing w:after="0"/>
              <w:jc w:val="center"/>
              <w:rPr>
                <w:rFonts w:ascii="Arial" w:hAnsi="Arial" w:cs="Arial"/>
                <w:b/>
                <w:bCs/>
                <w:color w:val="000000"/>
                <w:sz w:val="18"/>
                <w:szCs w:val="18"/>
                <w:lang w:eastAsia="zh-CN"/>
              </w:rPr>
            </w:pPr>
            <w:r w:rsidRPr="00A1714B">
              <w:rPr>
                <w:rFonts w:ascii="Arial" w:hAnsi="Arial" w:cs="Arial"/>
                <w:b/>
                <w:bCs/>
                <w:color w:val="000000"/>
                <w:sz w:val="18"/>
                <w:szCs w:val="18"/>
                <w:lang w:eastAsia="zh-CN"/>
              </w:rPr>
              <w:t>source</w:t>
            </w:r>
          </w:p>
        </w:tc>
      </w:tr>
      <w:tr w:rsidR="001F6F2B" w:rsidRPr="00A1714B" w14:paraId="0F19F90D" w14:textId="77777777" w:rsidTr="009600D7">
        <w:trPr>
          <w:trHeight w:val="4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932AD9" w14:textId="77777777" w:rsidR="001F6F2B" w:rsidRPr="00A1714B" w:rsidRDefault="001F6F2B" w:rsidP="009600D7">
            <w:pPr>
              <w:spacing w:after="0"/>
              <w:rPr>
                <w:rFonts w:ascii="Arial" w:eastAsia="Yu Mincho"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DFBA4C" w14:textId="77777777" w:rsidR="001F6F2B" w:rsidRPr="00A1714B" w:rsidRDefault="001F6F2B" w:rsidP="009600D7">
            <w:pPr>
              <w:spacing w:after="0"/>
              <w:rPr>
                <w:rFonts w:ascii="Arial" w:eastAsia="Yu Mincho"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9FACC01"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45710666"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C0F4E33" w14:textId="77777777" w:rsidR="001F6F2B" w:rsidRPr="00A1714B" w:rsidRDefault="001F6F2B" w:rsidP="009600D7">
            <w:pPr>
              <w:spacing w:after="0"/>
              <w:jc w:val="center"/>
              <w:rPr>
                <w:rFonts w:ascii="Arial" w:hAnsi="Arial" w:cs="Arial"/>
                <w:b/>
                <w:bCs/>
                <w:color w:val="000000"/>
                <w:sz w:val="18"/>
                <w:szCs w:val="18"/>
                <w:lang w:eastAsia="zh-CN"/>
              </w:rPr>
            </w:pPr>
            <w:r w:rsidRPr="00A1714B">
              <w:rPr>
                <w:rFonts w:ascii="Arial" w:hAnsi="Arial" w:cs="Arial"/>
                <w:b/>
                <w:bCs/>
                <w:color w:val="000000"/>
                <w:sz w:val="18"/>
                <w:szCs w:val="18"/>
                <w:lang w:eastAsia="zh-CN"/>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237B786"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L</w:t>
            </w:r>
            <w:r w:rsidRPr="00A1714B">
              <w:rPr>
                <w:rFonts w:ascii="Arial" w:hAnsi="Arial" w:cs="Arial"/>
                <w:b/>
                <w:bCs/>
                <w:color w:val="000000"/>
                <w:sz w:val="18"/>
                <w:szCs w:val="18"/>
                <w:vertAlign w:val="subscript"/>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7E883D9B"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4BB070C6"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4AE3335F"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369C61" w14:textId="77777777" w:rsidR="001F6F2B" w:rsidRPr="00A1714B" w:rsidRDefault="001F6F2B" w:rsidP="009600D7">
            <w:pPr>
              <w:spacing w:after="0"/>
              <w:rPr>
                <w:rFonts w:ascii="Arial" w:eastAsia="Yu Mincho" w:hAnsi="Arial" w:cs="Arial"/>
                <w:b/>
                <w:bCs/>
                <w:color w:val="000000"/>
                <w:sz w:val="18"/>
                <w:szCs w:val="18"/>
                <w:lang w:eastAsia="zh-CN"/>
              </w:rPr>
            </w:pPr>
          </w:p>
        </w:tc>
      </w:tr>
      <w:tr w:rsidR="001F6F2B" w:rsidRPr="00A1714B" w14:paraId="2D4BECB0" w14:textId="77777777" w:rsidTr="009600D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27429F5" w14:textId="77777777" w:rsidR="001F6F2B" w:rsidRPr="00A1714B" w:rsidRDefault="001F6F2B" w:rsidP="009600D7">
            <w:pPr>
              <w:spacing w:after="0"/>
              <w:jc w:val="center"/>
              <w:rPr>
                <w:rFonts w:ascii="Arial" w:hAnsi="Arial" w:cs="Arial"/>
                <w:sz w:val="18"/>
                <w:szCs w:val="18"/>
                <w:lang w:eastAsia="zh-CN"/>
              </w:rPr>
            </w:pPr>
            <w:r w:rsidRPr="00A1714B">
              <w:rPr>
                <w:rFonts w:ascii="Arial" w:hAnsi="Arial" w:cs="Arial"/>
                <w:sz w:val="18"/>
                <w:szCs w:val="18"/>
                <w:lang w:eastAsia="zh-CN"/>
              </w:rPr>
              <w:t>n79</w:t>
            </w:r>
          </w:p>
        </w:tc>
        <w:tc>
          <w:tcPr>
            <w:tcW w:w="0" w:type="auto"/>
            <w:tcBorders>
              <w:top w:val="single" w:sz="4" w:space="0" w:color="auto"/>
              <w:left w:val="single" w:sz="4" w:space="0" w:color="auto"/>
              <w:bottom w:val="single" w:sz="4" w:space="0" w:color="auto"/>
              <w:right w:val="single" w:sz="4" w:space="0" w:color="auto"/>
            </w:tcBorders>
            <w:vAlign w:val="center"/>
            <w:hideMark/>
          </w:tcPr>
          <w:p w14:paraId="6D7A8BB8" w14:textId="77777777" w:rsidR="001F6F2B" w:rsidRPr="00A1714B" w:rsidRDefault="001F6F2B" w:rsidP="009600D7">
            <w:pPr>
              <w:spacing w:after="0"/>
              <w:jc w:val="center"/>
              <w:rPr>
                <w:rFonts w:ascii="Arial" w:hAnsi="Arial" w:cs="Arial"/>
                <w:sz w:val="18"/>
                <w:szCs w:val="18"/>
                <w:vertAlign w:val="superscript"/>
                <w:lang w:eastAsia="zh-CN"/>
              </w:rPr>
            </w:pPr>
            <w:r w:rsidRPr="00A1714B">
              <w:rPr>
                <w:rFonts w:ascii="Arial" w:hAnsi="Arial" w:cs="Arial"/>
                <w:sz w:val="18"/>
                <w:szCs w:val="18"/>
                <w:lang w:eastAsia="zh-CN"/>
              </w:rPr>
              <w:t>n78</w:t>
            </w:r>
            <w:r w:rsidRPr="00A1714B">
              <w:rPr>
                <w:rFonts w:ascii="Arial" w:hAnsi="Arial" w:cs="Arial"/>
                <w:sz w:val="18"/>
                <w:szCs w:val="18"/>
                <w:vertAlign w:val="superscript"/>
                <w:lang w:eastAsia="zh-CN"/>
              </w:rPr>
              <w:t>X1</w:t>
            </w:r>
          </w:p>
        </w:tc>
        <w:tc>
          <w:tcPr>
            <w:tcW w:w="0" w:type="auto"/>
            <w:tcBorders>
              <w:top w:val="single" w:sz="4" w:space="0" w:color="auto"/>
              <w:left w:val="single" w:sz="4" w:space="0" w:color="auto"/>
              <w:bottom w:val="single" w:sz="4" w:space="0" w:color="auto"/>
              <w:right w:val="single" w:sz="4" w:space="0" w:color="auto"/>
            </w:tcBorders>
            <w:vAlign w:val="center"/>
            <w:hideMark/>
          </w:tcPr>
          <w:p w14:paraId="114F0B75"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4450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077337D"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7FF0DCA"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EC0CDE2"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270 (</w:t>
            </w:r>
            <w:proofErr w:type="spellStart"/>
            <w:r w:rsidRPr="00A1714B">
              <w:rPr>
                <w:rFonts w:ascii="Arial" w:hAnsi="Arial" w:cs="Arial"/>
                <w:bCs/>
                <w:sz w:val="18"/>
                <w:szCs w:val="18"/>
                <w:lang w:eastAsia="zh-CN"/>
              </w:rPr>
              <w:t>RBstart</w:t>
            </w:r>
            <w:proofErr w:type="spellEnd"/>
            <w:r w:rsidRPr="00A1714B">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5A7263A" w14:textId="77777777" w:rsidR="001F6F2B" w:rsidRPr="00A1714B" w:rsidRDefault="001F6F2B" w:rsidP="009600D7">
            <w:pPr>
              <w:spacing w:after="0"/>
              <w:jc w:val="center"/>
              <w:rPr>
                <w:rFonts w:ascii="Arial" w:hAnsi="Arial" w:cs="Arial"/>
                <w:color w:val="000000"/>
                <w:sz w:val="18"/>
                <w:szCs w:val="18"/>
                <w:lang w:eastAsia="zh-CN"/>
              </w:rPr>
            </w:pPr>
            <w:r w:rsidRPr="00A1714B">
              <w:rPr>
                <w:rFonts w:ascii="Arial" w:hAnsi="Arial" w:cs="Arial"/>
                <w:sz w:val="18"/>
                <w:szCs w:val="18"/>
                <w:lang w:eastAsia="zh-CN"/>
              </w:rPr>
              <w:t>3795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87251B7" w14:textId="77777777" w:rsidR="001F6F2B" w:rsidRPr="00A1714B" w:rsidRDefault="001F6F2B" w:rsidP="009600D7">
            <w:pPr>
              <w:spacing w:after="0"/>
              <w:jc w:val="center"/>
              <w:rPr>
                <w:rFonts w:ascii="Arial" w:hAnsi="Arial" w:cs="Arial"/>
                <w:color w:val="000000"/>
                <w:sz w:val="18"/>
                <w:szCs w:val="18"/>
                <w:lang w:eastAsia="zh-CN"/>
              </w:rPr>
            </w:pPr>
            <w:r w:rsidRPr="00A1714B">
              <w:rPr>
                <w:rFonts w:ascii="Arial" w:hAnsi="Arial" w:cs="Arial"/>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4B5C0BC" w14:textId="77777777" w:rsidR="001F6F2B" w:rsidRPr="00A1714B" w:rsidRDefault="001F6F2B" w:rsidP="009600D7">
            <w:pPr>
              <w:spacing w:after="0"/>
              <w:jc w:val="center"/>
              <w:rPr>
                <w:rFonts w:ascii="Arial" w:eastAsia="Yu Mincho" w:hAnsi="Arial" w:cs="Arial"/>
                <w:bCs/>
                <w:color w:val="000000"/>
                <w:sz w:val="18"/>
                <w:szCs w:val="18"/>
                <w:lang w:eastAsia="ja-JP"/>
              </w:rPr>
            </w:pPr>
            <w:r w:rsidRPr="00A1714B">
              <w:rPr>
                <w:rFonts w:ascii="Arial" w:hAnsi="Arial" w:cs="Arial"/>
                <w:bCs/>
                <w:sz w:val="18"/>
                <w:szCs w:val="18"/>
                <w:lang w:eastAsia="zh-CN"/>
              </w:rPr>
              <w:t>8.6</w:t>
            </w:r>
          </w:p>
        </w:tc>
        <w:tc>
          <w:tcPr>
            <w:tcW w:w="0" w:type="auto"/>
            <w:tcBorders>
              <w:top w:val="single" w:sz="4" w:space="0" w:color="auto"/>
              <w:left w:val="single" w:sz="4" w:space="0" w:color="auto"/>
              <w:bottom w:val="single" w:sz="4" w:space="0" w:color="auto"/>
              <w:right w:val="single" w:sz="4" w:space="0" w:color="auto"/>
            </w:tcBorders>
            <w:vAlign w:val="center"/>
            <w:hideMark/>
          </w:tcPr>
          <w:p w14:paraId="4BAFAB50" w14:textId="77777777" w:rsidR="001F6F2B" w:rsidRPr="00A1714B" w:rsidRDefault="001F6F2B" w:rsidP="009600D7">
            <w:pPr>
              <w:spacing w:after="0"/>
              <w:jc w:val="center"/>
              <w:rPr>
                <w:rFonts w:ascii="Arial" w:hAnsi="Arial" w:cs="Arial"/>
                <w:bCs/>
                <w:color w:val="000000"/>
                <w:sz w:val="18"/>
                <w:szCs w:val="18"/>
                <w:lang w:eastAsia="zh-CN"/>
              </w:rPr>
            </w:pPr>
            <w:r w:rsidRPr="00A1714B">
              <w:rPr>
                <w:rFonts w:ascii="Arial" w:hAnsi="Arial" w:cs="Arial"/>
                <w:bCs/>
                <w:sz w:val="18"/>
                <w:szCs w:val="18"/>
                <w:lang w:eastAsia="zh-CN"/>
              </w:rPr>
              <w:t>&gt;ACLR2</w:t>
            </w:r>
          </w:p>
        </w:tc>
      </w:tr>
      <w:tr w:rsidR="001F6F2B" w:rsidRPr="00A1714B" w14:paraId="1EF0FDFF" w14:textId="77777777" w:rsidTr="009600D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4C3E07F" w14:textId="77777777" w:rsidR="001F6F2B" w:rsidRPr="00A1714B" w:rsidRDefault="001F6F2B" w:rsidP="009600D7">
            <w:pPr>
              <w:spacing w:after="0"/>
              <w:jc w:val="center"/>
              <w:rPr>
                <w:rFonts w:ascii="Arial" w:hAnsi="Arial" w:cs="Arial"/>
                <w:sz w:val="18"/>
                <w:szCs w:val="18"/>
                <w:lang w:eastAsia="zh-CN"/>
              </w:rPr>
            </w:pPr>
            <w:r w:rsidRPr="00A1714B">
              <w:rPr>
                <w:rFonts w:ascii="Arial" w:hAnsi="Arial" w:cs="Arial"/>
                <w:sz w:val="18"/>
                <w:szCs w:val="18"/>
                <w:lang w:eastAsia="zh-CN"/>
              </w:rPr>
              <w:t>n79</w:t>
            </w:r>
          </w:p>
        </w:tc>
        <w:tc>
          <w:tcPr>
            <w:tcW w:w="0" w:type="auto"/>
            <w:tcBorders>
              <w:top w:val="single" w:sz="4" w:space="0" w:color="auto"/>
              <w:left w:val="single" w:sz="4" w:space="0" w:color="auto"/>
              <w:bottom w:val="single" w:sz="4" w:space="0" w:color="auto"/>
              <w:right w:val="single" w:sz="4" w:space="0" w:color="auto"/>
            </w:tcBorders>
            <w:vAlign w:val="center"/>
            <w:hideMark/>
          </w:tcPr>
          <w:p w14:paraId="798849B1" w14:textId="77777777" w:rsidR="001F6F2B" w:rsidRPr="00A1714B" w:rsidRDefault="001F6F2B" w:rsidP="009600D7">
            <w:pPr>
              <w:spacing w:after="0"/>
              <w:jc w:val="center"/>
              <w:rPr>
                <w:rFonts w:ascii="Arial" w:hAnsi="Arial" w:cs="Arial"/>
                <w:sz w:val="18"/>
                <w:szCs w:val="18"/>
                <w:vertAlign w:val="superscript"/>
                <w:lang w:eastAsia="zh-CN"/>
              </w:rPr>
            </w:pPr>
            <w:r w:rsidRPr="00A1714B">
              <w:rPr>
                <w:rFonts w:ascii="Arial" w:hAnsi="Arial" w:cs="Arial"/>
                <w:sz w:val="18"/>
                <w:szCs w:val="18"/>
                <w:lang w:eastAsia="zh-CN"/>
              </w:rPr>
              <w:t>n78</w:t>
            </w:r>
            <w:r w:rsidRPr="00A1714B">
              <w:rPr>
                <w:rFonts w:ascii="Arial" w:hAnsi="Arial" w:cs="Arial"/>
                <w:sz w:val="18"/>
                <w:szCs w:val="18"/>
                <w:vertAlign w:val="superscript"/>
                <w:lang w:eastAsia="zh-CN"/>
              </w:rPr>
              <w:t>X1</w:t>
            </w:r>
          </w:p>
        </w:tc>
        <w:tc>
          <w:tcPr>
            <w:tcW w:w="0" w:type="auto"/>
            <w:tcBorders>
              <w:top w:val="single" w:sz="4" w:space="0" w:color="auto"/>
              <w:left w:val="single" w:sz="4" w:space="0" w:color="auto"/>
              <w:bottom w:val="single" w:sz="4" w:space="0" w:color="auto"/>
              <w:right w:val="single" w:sz="4" w:space="0" w:color="auto"/>
            </w:tcBorders>
            <w:vAlign w:val="center"/>
            <w:hideMark/>
          </w:tcPr>
          <w:p w14:paraId="7C7FF82B"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4450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46086FA"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626FA51"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05DB291"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270 (</w:t>
            </w:r>
            <w:proofErr w:type="spellStart"/>
            <w:r w:rsidRPr="00A1714B">
              <w:rPr>
                <w:rFonts w:ascii="Arial" w:hAnsi="Arial" w:cs="Arial"/>
                <w:bCs/>
                <w:sz w:val="18"/>
                <w:szCs w:val="18"/>
                <w:lang w:eastAsia="zh-CN"/>
              </w:rPr>
              <w:t>RBstart</w:t>
            </w:r>
            <w:proofErr w:type="spellEnd"/>
            <w:r w:rsidRPr="00A1714B">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559846E8" w14:textId="77777777" w:rsidR="001F6F2B" w:rsidRPr="00A1714B" w:rsidRDefault="001F6F2B" w:rsidP="009600D7">
            <w:pPr>
              <w:spacing w:after="0"/>
              <w:jc w:val="center"/>
              <w:rPr>
                <w:rFonts w:ascii="Arial" w:hAnsi="Arial" w:cs="Arial"/>
                <w:color w:val="000000"/>
                <w:sz w:val="18"/>
                <w:szCs w:val="18"/>
                <w:lang w:eastAsia="zh-CN"/>
              </w:rPr>
            </w:pPr>
            <w:r w:rsidRPr="00A1714B">
              <w:rPr>
                <w:rFonts w:ascii="Arial" w:hAnsi="Arial" w:cs="Arial"/>
                <w:sz w:val="18"/>
                <w:szCs w:val="18"/>
                <w:lang w:eastAsia="zh-CN"/>
              </w:rPr>
              <w:t>3750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DE51137" w14:textId="77777777" w:rsidR="001F6F2B" w:rsidRPr="00A1714B" w:rsidRDefault="001F6F2B" w:rsidP="009600D7">
            <w:pPr>
              <w:spacing w:after="0"/>
              <w:jc w:val="center"/>
              <w:rPr>
                <w:rFonts w:ascii="Arial" w:hAnsi="Arial" w:cs="Arial"/>
                <w:color w:val="000000"/>
                <w:sz w:val="18"/>
                <w:szCs w:val="18"/>
                <w:lang w:eastAsia="zh-CN"/>
              </w:rPr>
            </w:pPr>
            <w:r w:rsidRPr="00A1714B">
              <w:rPr>
                <w:rFonts w:ascii="Arial" w:hAnsi="Arial" w:cs="Arial"/>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7D24A23" w14:textId="77777777" w:rsidR="001F6F2B" w:rsidRPr="00A1714B" w:rsidRDefault="001F6F2B" w:rsidP="009600D7">
            <w:pPr>
              <w:spacing w:after="0"/>
              <w:jc w:val="center"/>
              <w:rPr>
                <w:rFonts w:ascii="Arial" w:hAnsi="Arial" w:cs="Arial"/>
                <w:bCs/>
                <w:color w:val="000000"/>
                <w:sz w:val="18"/>
                <w:szCs w:val="18"/>
                <w:lang w:eastAsia="zh-CN"/>
              </w:rPr>
            </w:pPr>
            <w:r w:rsidRPr="00A1714B">
              <w:rPr>
                <w:rFonts w:ascii="Arial" w:hAnsi="Arial" w:cs="Arial"/>
                <w:bCs/>
                <w:sz w:val="18"/>
                <w:szCs w:val="18"/>
                <w:lang w:eastAsia="zh-CN"/>
              </w:rPr>
              <w:t>8.6</w:t>
            </w:r>
          </w:p>
        </w:tc>
        <w:tc>
          <w:tcPr>
            <w:tcW w:w="0" w:type="auto"/>
            <w:tcBorders>
              <w:top w:val="single" w:sz="4" w:space="0" w:color="auto"/>
              <w:left w:val="single" w:sz="4" w:space="0" w:color="auto"/>
              <w:bottom w:val="single" w:sz="4" w:space="0" w:color="auto"/>
              <w:right w:val="single" w:sz="4" w:space="0" w:color="auto"/>
            </w:tcBorders>
            <w:vAlign w:val="center"/>
            <w:hideMark/>
          </w:tcPr>
          <w:p w14:paraId="097314C8" w14:textId="77777777" w:rsidR="001F6F2B" w:rsidRPr="00A1714B" w:rsidRDefault="001F6F2B" w:rsidP="009600D7">
            <w:pPr>
              <w:spacing w:after="0"/>
              <w:jc w:val="center"/>
              <w:rPr>
                <w:rFonts w:ascii="Arial" w:hAnsi="Arial" w:cs="Arial"/>
                <w:bCs/>
                <w:color w:val="000000"/>
                <w:sz w:val="18"/>
                <w:szCs w:val="18"/>
                <w:lang w:eastAsia="zh-CN"/>
              </w:rPr>
            </w:pPr>
            <w:r w:rsidRPr="00A1714B">
              <w:rPr>
                <w:rFonts w:ascii="Arial" w:hAnsi="Arial" w:cs="Arial"/>
                <w:bCs/>
                <w:sz w:val="18"/>
                <w:szCs w:val="18"/>
                <w:lang w:eastAsia="zh-CN"/>
              </w:rPr>
              <w:t>&gt;ACLR2</w:t>
            </w:r>
          </w:p>
        </w:tc>
      </w:tr>
      <w:tr w:rsidR="001F6F2B" w:rsidRPr="00A1714B" w14:paraId="068AB758" w14:textId="77777777" w:rsidTr="009600D7">
        <w:trPr>
          <w:trHeight w:val="300"/>
          <w:jc w:val="center"/>
        </w:trPr>
        <w:tc>
          <w:tcPr>
            <w:tcW w:w="0" w:type="auto"/>
            <w:gridSpan w:val="10"/>
            <w:tcBorders>
              <w:top w:val="single" w:sz="4" w:space="0" w:color="auto"/>
              <w:left w:val="single" w:sz="4" w:space="0" w:color="auto"/>
              <w:bottom w:val="single" w:sz="4" w:space="0" w:color="auto"/>
              <w:right w:val="single" w:sz="4" w:space="0" w:color="auto"/>
            </w:tcBorders>
            <w:vAlign w:val="center"/>
            <w:hideMark/>
          </w:tcPr>
          <w:p w14:paraId="1E4CE21A" w14:textId="77777777" w:rsidR="001F6F2B" w:rsidRPr="00A1714B" w:rsidRDefault="001F6F2B" w:rsidP="009600D7">
            <w:pPr>
              <w:pStyle w:val="TAN"/>
              <w:rPr>
                <w:lang w:eastAsia="zh-CN"/>
              </w:rPr>
            </w:pPr>
            <w:r w:rsidRPr="00A1714B">
              <w:t>NOTE X1:</w:t>
            </w:r>
            <w:r w:rsidRPr="00A1714B">
              <w:tab/>
            </w:r>
            <w:r w:rsidRPr="00A1714B">
              <w:rPr>
                <w:lang w:eastAsia="ja-JP"/>
              </w:rPr>
              <w:t>The requirements only apply for UEs supporting inter-band carrier aggregation with simultaneous Rx/Tx capability. Simultaneous Rx/Tx capability does not apply for UEs supporting band n78 with a n77 implementation.</w:t>
            </w:r>
          </w:p>
        </w:tc>
      </w:tr>
    </w:tbl>
    <w:p w14:paraId="12A871C7" w14:textId="77777777" w:rsidR="001F6F2B" w:rsidRPr="00A1714B" w:rsidRDefault="001F6F2B" w:rsidP="001F6F2B">
      <w:pPr>
        <w:rPr>
          <w:lang w:eastAsia="zh-CN"/>
        </w:rPr>
      </w:pPr>
    </w:p>
    <w:p w14:paraId="6321ABB8" w14:textId="7014E5DE" w:rsidR="001F6F2B" w:rsidRPr="00A1714B" w:rsidRDefault="001F6F2B" w:rsidP="001F6F2B">
      <w:pPr>
        <w:pStyle w:val="Heading3"/>
        <w:rPr>
          <w:rFonts w:eastAsia="MS Mincho"/>
          <w:lang w:eastAsia="ja-JP"/>
        </w:rPr>
      </w:pPr>
      <w:bookmarkStart w:id="1281" w:name="_Toc120537618"/>
      <w:bookmarkStart w:id="1282" w:name="_Toc129094480"/>
      <w:r>
        <w:rPr>
          <w:rFonts w:eastAsia="MS Mincho"/>
          <w:lang w:eastAsia="ja-JP"/>
        </w:rPr>
        <w:t>5.6</w:t>
      </w:r>
      <w:r w:rsidRPr="00A1714B">
        <w:rPr>
          <w:rFonts w:eastAsia="MS Mincho"/>
          <w:lang w:eastAsia="ja-JP"/>
        </w:rPr>
        <w:t>.</w:t>
      </w:r>
      <w:r w:rsidRPr="00A1714B">
        <w:rPr>
          <w:rFonts w:eastAsia="MS Mincho" w:hint="eastAsia"/>
          <w:lang w:eastAsia="ja-JP"/>
        </w:rPr>
        <w:t>4</w:t>
      </w:r>
      <w:r w:rsidRPr="00A1714B">
        <w:rPr>
          <w:rFonts w:eastAsia="MS Mincho"/>
          <w:lang w:eastAsia="ja-JP"/>
        </w:rPr>
        <w:tab/>
        <w:t>∆TIB and ∆RIB values</w:t>
      </w:r>
      <w:bookmarkEnd w:id="1281"/>
      <w:bookmarkEnd w:id="1282"/>
    </w:p>
    <w:p w14:paraId="1DC5962D" w14:textId="485A1FAC" w:rsidR="001F6F2B" w:rsidRDefault="001F6F2B" w:rsidP="001F6F2B">
      <w:pPr>
        <w:rPr>
          <w:ins w:id="1283" w:author="jinwang (A)" w:date="2023-03-07T14:35:00Z"/>
          <w:lang w:eastAsia="ja-JP"/>
        </w:rPr>
      </w:pPr>
      <w:r w:rsidRPr="00A1714B">
        <w:rPr>
          <w:lang w:eastAsia="ja-JP"/>
        </w:rPr>
        <w:t>There is no change by comparing to the values for PC3 CA,</w:t>
      </w:r>
      <w:r>
        <w:rPr>
          <w:lang w:eastAsia="ja-JP"/>
        </w:rPr>
        <w:t xml:space="preserve"> so</w:t>
      </w:r>
      <w:r w:rsidRPr="009353D8">
        <w:rPr>
          <w:lang w:eastAsia="ja-JP"/>
        </w:rPr>
        <w:t xml:space="preserve"> this section is omitted.</w:t>
      </w:r>
    </w:p>
    <w:p w14:paraId="2B11443E" w14:textId="1E14BAC2" w:rsidR="00F57C00" w:rsidRPr="00F17A2B" w:rsidRDefault="00F57C00" w:rsidP="00F57C00">
      <w:pPr>
        <w:keepNext/>
        <w:keepLines/>
        <w:spacing w:before="180"/>
        <w:ind w:left="1134" w:hanging="1134"/>
        <w:outlineLvl w:val="1"/>
        <w:rPr>
          <w:ins w:id="1284" w:author="jinwang (A)" w:date="2023-03-07T14:36:00Z"/>
          <w:rFonts w:ascii="Arial" w:hAnsi="Arial"/>
          <w:sz w:val="32"/>
          <w:lang w:eastAsia="zh-CN"/>
        </w:rPr>
      </w:pPr>
      <w:bookmarkStart w:id="1285" w:name="_Toc115167913"/>
      <w:ins w:id="1286" w:author="jinwang (A)" w:date="2023-03-07T14:37:00Z">
        <w:r>
          <w:rPr>
            <w:rFonts w:ascii="Arial" w:hAnsi="Arial" w:hint="eastAsia"/>
            <w:sz w:val="32"/>
            <w:lang w:eastAsia="zh-CN"/>
          </w:rPr>
          <w:t>5.7</w:t>
        </w:r>
      </w:ins>
      <w:ins w:id="1287" w:author="jinwang (A)" w:date="2023-03-07T14:36:00Z">
        <w:r w:rsidRPr="00F17A2B">
          <w:rPr>
            <w:rFonts w:ascii="Arial" w:hAnsi="Arial"/>
            <w:sz w:val="32"/>
          </w:rPr>
          <w:tab/>
        </w:r>
        <w:r w:rsidRPr="00F17A2B">
          <w:rPr>
            <w:rFonts w:ascii="Arial" w:hAnsi="Arial"/>
            <w:sz w:val="32"/>
            <w:lang w:eastAsia="zh-CN"/>
          </w:rPr>
          <w:t>CA_n3-n</w:t>
        </w:r>
        <w:bookmarkEnd w:id="1285"/>
        <w:r w:rsidRPr="00F17A2B">
          <w:rPr>
            <w:rFonts w:ascii="Arial" w:hAnsi="Arial"/>
            <w:sz w:val="32"/>
            <w:lang w:eastAsia="zh-CN"/>
          </w:rPr>
          <w:t>41</w:t>
        </w:r>
      </w:ins>
    </w:p>
    <w:p w14:paraId="5073C6FA" w14:textId="4EEE6CF7" w:rsidR="00F57C00" w:rsidRPr="00F17A2B" w:rsidRDefault="00F57C00" w:rsidP="00F57C00">
      <w:pPr>
        <w:keepNext/>
        <w:keepLines/>
        <w:spacing w:before="120"/>
        <w:ind w:left="1134" w:hanging="1134"/>
        <w:outlineLvl w:val="2"/>
        <w:rPr>
          <w:ins w:id="1288" w:author="jinwang (A)" w:date="2023-03-07T14:36:00Z"/>
          <w:rFonts w:ascii="Arial" w:hAnsi="Arial" w:cs="Arial"/>
          <w:sz w:val="28"/>
          <w:szCs w:val="28"/>
          <w:lang w:eastAsia="zh-CN"/>
        </w:rPr>
      </w:pPr>
      <w:bookmarkStart w:id="1289" w:name="_Toc115167914"/>
      <w:ins w:id="1290" w:author="jinwang (A)" w:date="2023-03-07T14:36:00Z">
        <w:r>
          <w:rPr>
            <w:rFonts w:ascii="Arial" w:hAnsi="Arial" w:cs="Arial"/>
            <w:sz w:val="28"/>
            <w:szCs w:val="28"/>
            <w:lang w:eastAsia="zh-CN"/>
          </w:rPr>
          <w:t>5.7</w:t>
        </w:r>
        <w:r w:rsidRPr="00F17A2B">
          <w:rPr>
            <w:rFonts w:ascii="Arial" w:hAnsi="Arial" w:cs="Arial"/>
            <w:sz w:val="28"/>
            <w:szCs w:val="28"/>
            <w:lang w:eastAsia="zh-CN"/>
          </w:rPr>
          <w:t>.</w:t>
        </w:r>
        <w:r w:rsidRPr="00F17A2B">
          <w:rPr>
            <w:rFonts w:ascii="Arial" w:hAnsi="Arial" w:cs="Arial" w:hint="eastAsia"/>
            <w:sz w:val="28"/>
            <w:szCs w:val="28"/>
            <w:lang w:eastAsia="zh-CN"/>
          </w:rPr>
          <w:t>1</w:t>
        </w:r>
        <w:r w:rsidRPr="00F17A2B">
          <w:rPr>
            <w:rFonts w:ascii="Arial" w:hAnsi="Arial" w:cs="Arial"/>
            <w:sz w:val="28"/>
            <w:szCs w:val="28"/>
            <w:lang w:eastAsia="zh-CN"/>
          </w:rPr>
          <w:tab/>
          <w:t>Configuration</w:t>
        </w:r>
        <w:r w:rsidRPr="00F17A2B">
          <w:rPr>
            <w:rFonts w:ascii="Arial" w:hAnsi="Arial" w:cs="Arial" w:hint="eastAsia"/>
            <w:sz w:val="28"/>
            <w:szCs w:val="28"/>
            <w:lang w:eastAsia="zh-CN"/>
          </w:rPr>
          <w:t>s</w:t>
        </w:r>
        <w:bookmarkEnd w:id="1289"/>
      </w:ins>
    </w:p>
    <w:p w14:paraId="04A55777" w14:textId="0585A116" w:rsidR="00F57C00" w:rsidRPr="00F17A2B" w:rsidRDefault="00F57C00" w:rsidP="00F57C00">
      <w:pPr>
        <w:keepNext/>
        <w:keepLines/>
        <w:spacing w:before="60"/>
        <w:jc w:val="center"/>
        <w:rPr>
          <w:ins w:id="1291" w:author="jinwang (A)" w:date="2023-03-07T14:36:00Z"/>
          <w:rFonts w:ascii="Arial" w:hAnsi="Arial" w:cs="Arial"/>
          <w:b/>
          <w:bCs/>
          <w:lang w:val="en-US"/>
        </w:rPr>
      </w:pPr>
      <w:ins w:id="1292" w:author="jinwang (A)" w:date="2023-03-07T14:36:00Z">
        <w:r w:rsidRPr="00F17A2B">
          <w:rPr>
            <w:rFonts w:ascii="Arial" w:hAnsi="Arial" w:cs="Arial"/>
            <w:b/>
            <w:bCs/>
            <w:lang w:val="en-US"/>
          </w:rPr>
          <w:t xml:space="preserve">Table </w:t>
        </w:r>
        <w:r>
          <w:rPr>
            <w:rFonts w:ascii="Arial" w:hAnsi="Arial" w:cs="Arial"/>
            <w:b/>
            <w:bCs/>
            <w:lang w:val="en-US"/>
          </w:rPr>
          <w:t>5.7</w:t>
        </w:r>
        <w:r w:rsidRPr="00F17A2B">
          <w:rPr>
            <w:rFonts w:ascii="Arial" w:hAnsi="Arial" w:cs="Arial" w:hint="eastAsia"/>
            <w:b/>
            <w:bCs/>
            <w:lang w:val="en-US" w:eastAsia="zh-CN"/>
          </w:rPr>
          <w:t>.1</w:t>
        </w:r>
        <w:r w:rsidRPr="00F17A2B">
          <w:rPr>
            <w:rFonts w:ascii="Arial" w:hAnsi="Arial" w:cs="Arial"/>
            <w:b/>
            <w:bCs/>
            <w:lang w:val="en-US"/>
          </w:rPr>
          <w:t>-1: NR CA configurations and bandwi</w:t>
        </w:r>
        <w:r w:rsidRPr="00F17A2B">
          <w:rPr>
            <w:rFonts w:ascii="Arial" w:hAnsi="Arial" w:cs="Arial" w:hint="eastAsia"/>
            <w:b/>
            <w:bCs/>
            <w:lang w:val="en-US" w:eastAsia="zh-CN"/>
          </w:rPr>
          <w:t>d</w:t>
        </w:r>
        <w:r w:rsidRPr="00F17A2B">
          <w:rPr>
            <w:rFonts w:ascii="Arial" w:hAnsi="Arial" w:cs="Arial"/>
            <w:b/>
            <w:bCs/>
            <w:lang w:val="en-US"/>
          </w:rPr>
          <w:t xml:space="preserve">th combinations sets defined </w:t>
        </w:r>
        <w:r w:rsidRPr="00F17A2B">
          <w:rPr>
            <w:rFonts w:ascii="Arial" w:hAnsi="Arial" w:cs="Arial" w:hint="eastAsia"/>
            <w:b/>
            <w:bCs/>
            <w:lang w:val="en-US" w:eastAsia="zh-CN"/>
          </w:rPr>
          <w:t xml:space="preserve">for </w:t>
        </w:r>
        <w:r w:rsidRPr="00F17A2B">
          <w:rPr>
            <w:rFonts w:ascii="Arial" w:hAnsi="Arial" w:cs="Arial"/>
            <w:b/>
            <w:bCs/>
            <w:lang w:val="en-US" w:eastAsia="zh-CN"/>
          </w:rPr>
          <w:t>inter-band CA (two bands)</w:t>
        </w:r>
      </w:ins>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457"/>
        <w:gridCol w:w="973"/>
        <w:gridCol w:w="3512"/>
        <w:gridCol w:w="2515"/>
      </w:tblGrid>
      <w:tr w:rsidR="00F57C00" w:rsidRPr="00F17A2B" w14:paraId="2C9BEDB0" w14:textId="77777777" w:rsidTr="00AA475C">
        <w:trPr>
          <w:trHeight w:val="130"/>
          <w:jc w:val="center"/>
          <w:ins w:id="1293" w:author="jinwang (A)" w:date="2023-03-07T14:36:00Z"/>
        </w:trPr>
        <w:tc>
          <w:tcPr>
            <w:tcW w:w="0" w:type="auto"/>
            <w:tcBorders>
              <w:top w:val="single" w:sz="4" w:space="0" w:color="auto"/>
              <w:left w:val="single" w:sz="4" w:space="0" w:color="auto"/>
              <w:bottom w:val="single" w:sz="4" w:space="0" w:color="auto"/>
              <w:right w:val="single" w:sz="4" w:space="0" w:color="auto"/>
            </w:tcBorders>
            <w:vAlign w:val="center"/>
            <w:hideMark/>
          </w:tcPr>
          <w:p w14:paraId="56192042" w14:textId="77777777" w:rsidR="00F57C00" w:rsidRPr="00F17A2B" w:rsidRDefault="00F57C00" w:rsidP="00AA475C">
            <w:pPr>
              <w:keepLines/>
              <w:spacing w:after="0"/>
              <w:jc w:val="center"/>
              <w:rPr>
                <w:ins w:id="1294" w:author="jinwang (A)" w:date="2023-03-07T14:36:00Z"/>
                <w:rFonts w:ascii="Arial" w:hAnsi="Arial"/>
                <w:b/>
                <w:sz w:val="16"/>
              </w:rPr>
            </w:pPr>
            <w:ins w:id="1295" w:author="jinwang (A)" w:date="2023-03-07T14:36:00Z">
              <w:r w:rsidRPr="00F17A2B">
                <w:rPr>
                  <w:rFonts w:ascii="Arial" w:hAnsi="Arial"/>
                  <w:b/>
                  <w:sz w:val="16"/>
                </w:rPr>
                <w:t>NR CA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CF76E61" w14:textId="77777777" w:rsidR="00F57C00" w:rsidRPr="00F17A2B" w:rsidRDefault="00F57C00" w:rsidP="00AA475C">
            <w:pPr>
              <w:keepLines/>
              <w:spacing w:after="0"/>
              <w:jc w:val="center"/>
              <w:rPr>
                <w:ins w:id="1296" w:author="jinwang (A)" w:date="2023-03-07T14:36:00Z"/>
                <w:rFonts w:ascii="Arial" w:hAnsi="Arial"/>
                <w:b/>
                <w:sz w:val="16"/>
              </w:rPr>
            </w:pPr>
            <w:ins w:id="1297" w:author="jinwang (A)" w:date="2023-03-07T14:36:00Z">
              <w:r w:rsidRPr="00F17A2B">
                <w:rPr>
                  <w:rFonts w:ascii="Arial" w:hAnsi="Arial"/>
                  <w:b/>
                  <w:sz w:val="16"/>
                </w:rPr>
                <w:t>Uplink CA configuration or</w:t>
              </w:r>
            </w:ins>
          </w:p>
          <w:p w14:paraId="5B523004" w14:textId="77777777" w:rsidR="00F57C00" w:rsidRPr="00F17A2B" w:rsidRDefault="00F57C00" w:rsidP="00AA475C">
            <w:pPr>
              <w:keepLines/>
              <w:spacing w:after="0"/>
              <w:jc w:val="center"/>
              <w:rPr>
                <w:ins w:id="1298" w:author="jinwang (A)" w:date="2023-03-07T14:36:00Z"/>
                <w:rFonts w:ascii="Arial" w:hAnsi="Arial"/>
                <w:b/>
                <w:sz w:val="16"/>
              </w:rPr>
            </w:pPr>
            <w:ins w:id="1299" w:author="jinwang (A)" w:date="2023-03-07T14:36:00Z">
              <w:r w:rsidRPr="00F17A2B">
                <w:rPr>
                  <w:rFonts w:ascii="Arial" w:hAnsi="Arial"/>
                  <w:b/>
                  <w:sz w:val="16"/>
                </w:rPr>
                <w:t>single uplink carrier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B08ECCE" w14:textId="77777777" w:rsidR="00F57C00" w:rsidRPr="00F17A2B" w:rsidRDefault="00F57C00" w:rsidP="00AA475C">
            <w:pPr>
              <w:keepLines/>
              <w:spacing w:after="0"/>
              <w:jc w:val="center"/>
              <w:rPr>
                <w:ins w:id="1300" w:author="jinwang (A)" w:date="2023-03-07T14:36:00Z"/>
                <w:rFonts w:ascii="Arial" w:hAnsi="Arial"/>
                <w:b/>
                <w:sz w:val="16"/>
              </w:rPr>
            </w:pPr>
            <w:ins w:id="1301" w:author="jinwang (A)" w:date="2023-03-07T14:36:00Z">
              <w:r w:rsidRPr="00F17A2B">
                <w:rPr>
                  <w:rFonts w:ascii="Arial" w:hAnsi="Arial"/>
                  <w:b/>
                  <w:sz w:val="16"/>
                </w:rPr>
                <w:t>NR Band</w:t>
              </w:r>
            </w:ins>
          </w:p>
        </w:tc>
        <w:tc>
          <w:tcPr>
            <w:tcW w:w="0" w:type="auto"/>
            <w:tcBorders>
              <w:top w:val="single" w:sz="4" w:space="0" w:color="auto"/>
              <w:left w:val="single" w:sz="4" w:space="0" w:color="auto"/>
              <w:bottom w:val="single" w:sz="4" w:space="0" w:color="auto"/>
              <w:right w:val="single" w:sz="4" w:space="0" w:color="auto"/>
            </w:tcBorders>
            <w:vAlign w:val="center"/>
          </w:tcPr>
          <w:p w14:paraId="2071957F" w14:textId="77777777" w:rsidR="00F57C00" w:rsidRPr="00F17A2B" w:rsidRDefault="00F57C00" w:rsidP="00AA475C">
            <w:pPr>
              <w:keepLines/>
              <w:spacing w:after="0"/>
              <w:jc w:val="center"/>
              <w:rPr>
                <w:ins w:id="1302" w:author="jinwang (A)" w:date="2023-03-07T14:36:00Z"/>
                <w:rFonts w:ascii="Arial" w:hAnsi="Arial"/>
                <w:b/>
                <w:sz w:val="16"/>
              </w:rPr>
            </w:pPr>
            <w:ins w:id="1303" w:author="jinwang (A)" w:date="2023-03-07T14:36:00Z">
              <w:r w:rsidRPr="00F17A2B">
                <w:rPr>
                  <w:rFonts w:ascii="Arial" w:hAnsi="Arial"/>
                  <w:b/>
                  <w:sz w:val="16"/>
                </w:rPr>
                <w:t>Channel bandwidth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080E9F3" w14:textId="77777777" w:rsidR="00F57C00" w:rsidRPr="00F17A2B" w:rsidRDefault="00F57C00" w:rsidP="00AA475C">
            <w:pPr>
              <w:keepLines/>
              <w:spacing w:after="0"/>
              <w:jc w:val="center"/>
              <w:rPr>
                <w:ins w:id="1304" w:author="jinwang (A)" w:date="2023-03-07T14:36:00Z"/>
                <w:rFonts w:ascii="Arial" w:hAnsi="Arial"/>
                <w:b/>
                <w:sz w:val="16"/>
              </w:rPr>
            </w:pPr>
            <w:ins w:id="1305" w:author="jinwang (A)" w:date="2023-03-07T14:36:00Z">
              <w:r w:rsidRPr="00F17A2B">
                <w:rPr>
                  <w:rFonts w:ascii="Arial" w:hAnsi="Arial"/>
                  <w:b/>
                  <w:sz w:val="16"/>
                </w:rPr>
                <w:t>Bandwidth combination set</w:t>
              </w:r>
            </w:ins>
          </w:p>
        </w:tc>
      </w:tr>
      <w:tr w:rsidR="00F57C00" w:rsidRPr="00F17A2B" w14:paraId="13959601" w14:textId="77777777" w:rsidTr="00AA475C">
        <w:trPr>
          <w:trHeight w:val="345"/>
          <w:jc w:val="center"/>
          <w:ins w:id="1306" w:author="jinwang (A)" w:date="2023-03-07T14:36:00Z"/>
        </w:trPr>
        <w:tc>
          <w:tcPr>
            <w:tcW w:w="0" w:type="auto"/>
            <w:vMerge w:val="restart"/>
            <w:tcBorders>
              <w:top w:val="single" w:sz="4" w:space="0" w:color="auto"/>
              <w:left w:val="single" w:sz="4" w:space="0" w:color="auto"/>
              <w:right w:val="single" w:sz="4" w:space="0" w:color="auto"/>
            </w:tcBorders>
            <w:vAlign w:val="center"/>
            <w:hideMark/>
          </w:tcPr>
          <w:p w14:paraId="74FA4DAE" w14:textId="77777777" w:rsidR="00F57C00" w:rsidRPr="00F17A2B" w:rsidRDefault="00F57C00" w:rsidP="00AA475C">
            <w:pPr>
              <w:keepLines/>
              <w:widowControl w:val="0"/>
              <w:spacing w:after="0"/>
              <w:jc w:val="both"/>
              <w:rPr>
                <w:ins w:id="1307" w:author="jinwang (A)" w:date="2023-03-07T14:36:00Z"/>
                <w:rFonts w:ascii="Arial" w:hAnsi="Arial" w:cs="Arial"/>
                <w:i/>
                <w:color w:val="0000FF"/>
                <w:sz w:val="18"/>
              </w:rPr>
            </w:pPr>
            <w:ins w:id="1308" w:author="jinwang (A)" w:date="2023-03-07T14:36:00Z">
              <w:r w:rsidRPr="00F17A2B">
                <w:rPr>
                  <w:rFonts w:ascii="Arial" w:hAnsi="Arial"/>
                  <w:sz w:val="18"/>
                  <w:szCs w:val="18"/>
                  <w:lang w:eastAsia="zh-CN"/>
                </w:rPr>
                <w:lastRenderedPageBreak/>
                <w:t>CA_n3A-n41A</w:t>
              </w:r>
            </w:ins>
          </w:p>
        </w:tc>
        <w:tc>
          <w:tcPr>
            <w:tcW w:w="0" w:type="auto"/>
            <w:vMerge w:val="restart"/>
            <w:tcBorders>
              <w:top w:val="single" w:sz="4" w:space="0" w:color="auto"/>
              <w:left w:val="single" w:sz="4" w:space="0" w:color="auto"/>
              <w:right w:val="single" w:sz="4" w:space="0" w:color="auto"/>
            </w:tcBorders>
            <w:vAlign w:val="center"/>
            <w:hideMark/>
          </w:tcPr>
          <w:p w14:paraId="4182F6C2" w14:textId="77777777" w:rsidR="00F57C00" w:rsidRPr="00F17A2B" w:rsidRDefault="00F57C00" w:rsidP="00AA475C">
            <w:pPr>
              <w:keepLines/>
              <w:widowControl w:val="0"/>
              <w:spacing w:after="0"/>
              <w:jc w:val="center"/>
              <w:rPr>
                <w:ins w:id="1309" w:author="jinwang (A)" w:date="2023-03-07T14:36:00Z"/>
                <w:rFonts w:ascii="Arial" w:hAnsi="Arial" w:cs="Arial"/>
                <w:i/>
                <w:color w:val="0000FF"/>
                <w:sz w:val="18"/>
              </w:rPr>
            </w:pPr>
            <w:ins w:id="1310" w:author="jinwang (A)" w:date="2023-03-07T14:36:00Z">
              <w:r w:rsidRPr="00F17A2B">
                <w:rPr>
                  <w:rFonts w:ascii="Arial" w:hAnsi="Arial"/>
                  <w:sz w:val="18"/>
                  <w:szCs w:val="18"/>
                  <w:lang w:eastAsia="zh-CN"/>
                </w:rPr>
                <w:t>n41</w:t>
              </w:r>
              <w:r w:rsidRPr="00F17A2B">
                <w:rPr>
                  <w:rFonts w:ascii="Arial" w:hAnsi="Arial"/>
                  <w:sz w:val="18"/>
                  <w:szCs w:val="18"/>
                  <w:vertAlign w:val="superscript"/>
                  <w:lang w:eastAsia="zh-CN"/>
                </w:rPr>
                <w:t>8</w:t>
              </w:r>
              <w:r w:rsidRPr="00F17A2B">
                <w:rPr>
                  <w:rFonts w:ascii="Arial" w:hAnsi="Arial"/>
                  <w:color w:val="FF0000"/>
                  <w:sz w:val="18"/>
                  <w:szCs w:val="18"/>
                  <w:vertAlign w:val="superscript"/>
                  <w:lang w:eastAsia="zh-CN"/>
                </w:rPr>
                <w:t>,</w:t>
              </w:r>
              <w:r w:rsidRPr="00932992">
                <w:rPr>
                  <w:rFonts w:ascii="Arial" w:hAnsi="Arial"/>
                  <w:color w:val="FF0000"/>
                  <w:sz w:val="18"/>
                  <w:szCs w:val="18"/>
                  <w:highlight w:val="yellow"/>
                  <w:vertAlign w:val="superscript"/>
                  <w:lang w:eastAsia="zh-CN"/>
                </w:rPr>
                <w:t>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84155B4" w14:textId="77777777" w:rsidR="00F57C00" w:rsidRPr="00F17A2B" w:rsidRDefault="00F57C00" w:rsidP="00AA475C">
            <w:pPr>
              <w:keepNext/>
              <w:keepLines/>
              <w:spacing w:after="0"/>
              <w:jc w:val="center"/>
              <w:rPr>
                <w:ins w:id="1311" w:author="jinwang (A)" w:date="2023-03-07T14:36:00Z"/>
                <w:rFonts w:ascii="Arial" w:hAnsi="Arial"/>
                <w:sz w:val="18"/>
                <w:szCs w:val="18"/>
                <w:lang w:val="en-US"/>
              </w:rPr>
            </w:pPr>
            <w:ins w:id="1312" w:author="jinwang (A)" w:date="2023-03-07T14:36:00Z">
              <w:r w:rsidRPr="00F17A2B">
                <w:rPr>
                  <w:rFonts w:ascii="Arial" w:hAnsi="Arial"/>
                  <w:sz w:val="18"/>
                  <w:szCs w:val="18"/>
                  <w:lang w:val="en-US"/>
                </w:rPr>
                <w:t>n3</w:t>
              </w:r>
            </w:ins>
          </w:p>
        </w:tc>
        <w:tc>
          <w:tcPr>
            <w:tcW w:w="0" w:type="auto"/>
            <w:tcBorders>
              <w:top w:val="single" w:sz="4" w:space="0" w:color="auto"/>
              <w:left w:val="single" w:sz="4" w:space="0" w:color="auto"/>
              <w:bottom w:val="single" w:sz="4" w:space="0" w:color="auto"/>
              <w:right w:val="single" w:sz="4" w:space="0" w:color="auto"/>
            </w:tcBorders>
            <w:vAlign w:val="center"/>
          </w:tcPr>
          <w:p w14:paraId="5D81C370" w14:textId="77777777" w:rsidR="00F57C00" w:rsidRPr="00F17A2B" w:rsidRDefault="00F57C00" w:rsidP="00AA475C">
            <w:pPr>
              <w:keepNext/>
              <w:keepLines/>
              <w:spacing w:after="0"/>
              <w:jc w:val="center"/>
              <w:textAlignment w:val="bottom"/>
              <w:rPr>
                <w:ins w:id="1313" w:author="jinwang (A)" w:date="2023-03-07T14:36:00Z"/>
                <w:szCs w:val="18"/>
                <w:lang w:val="en-US" w:eastAsia="zh-CN"/>
              </w:rPr>
            </w:pPr>
            <w:ins w:id="1314" w:author="jinwang (A)" w:date="2023-03-07T14:36:00Z">
              <w:r w:rsidRPr="00F17A2B">
                <w:rPr>
                  <w:rFonts w:ascii="Arial" w:hAnsi="Arial" w:cs="Arial"/>
                  <w:sz w:val="18"/>
                  <w:szCs w:val="18"/>
                  <w:lang w:val="en-US" w:eastAsia="zh-CN" w:bidi="ar"/>
                </w:rPr>
                <w:t>5, 10, 15, 20, 25, 30</w:t>
              </w:r>
            </w:ins>
          </w:p>
        </w:tc>
        <w:tc>
          <w:tcPr>
            <w:tcW w:w="0" w:type="auto"/>
            <w:vMerge w:val="restart"/>
            <w:tcBorders>
              <w:top w:val="single" w:sz="4" w:space="0" w:color="auto"/>
              <w:left w:val="single" w:sz="4" w:space="0" w:color="auto"/>
              <w:right w:val="single" w:sz="4" w:space="0" w:color="auto"/>
            </w:tcBorders>
            <w:vAlign w:val="center"/>
            <w:hideMark/>
          </w:tcPr>
          <w:p w14:paraId="563392DA" w14:textId="77777777" w:rsidR="00F57C00" w:rsidRPr="00F17A2B" w:rsidRDefault="00F57C00" w:rsidP="00AA475C">
            <w:pPr>
              <w:keepNext/>
              <w:keepLines/>
              <w:spacing w:after="0"/>
              <w:jc w:val="center"/>
              <w:rPr>
                <w:ins w:id="1315" w:author="jinwang (A)" w:date="2023-03-07T14:36:00Z"/>
                <w:rFonts w:ascii="Arial" w:eastAsia="Yu Mincho" w:hAnsi="Arial"/>
                <w:sz w:val="16"/>
                <w:lang w:val="en-US" w:eastAsia="ja-JP"/>
              </w:rPr>
            </w:pPr>
            <w:ins w:id="1316" w:author="jinwang (A)" w:date="2023-03-07T14:36:00Z">
              <w:r w:rsidRPr="00F17A2B">
                <w:rPr>
                  <w:rFonts w:ascii="Arial" w:eastAsia="Yu Mincho" w:hAnsi="Arial" w:hint="eastAsia"/>
                  <w:sz w:val="16"/>
                  <w:lang w:val="en-US" w:eastAsia="ja-JP"/>
                </w:rPr>
                <w:t>0</w:t>
              </w:r>
            </w:ins>
          </w:p>
        </w:tc>
      </w:tr>
      <w:tr w:rsidR="00F57C00" w:rsidRPr="00F17A2B" w14:paraId="5274BEF8" w14:textId="77777777" w:rsidTr="00AA475C">
        <w:trPr>
          <w:trHeight w:val="325"/>
          <w:jc w:val="center"/>
          <w:ins w:id="1317" w:author="jinwang (A)" w:date="2023-03-07T14:36:00Z"/>
        </w:trPr>
        <w:tc>
          <w:tcPr>
            <w:tcW w:w="0" w:type="auto"/>
            <w:vMerge/>
            <w:tcBorders>
              <w:left w:val="single" w:sz="4" w:space="0" w:color="auto"/>
              <w:right w:val="single" w:sz="4" w:space="0" w:color="auto"/>
            </w:tcBorders>
            <w:vAlign w:val="center"/>
            <w:hideMark/>
          </w:tcPr>
          <w:p w14:paraId="6CA871E9" w14:textId="77777777" w:rsidR="00F57C00" w:rsidRPr="00F17A2B" w:rsidRDefault="00F57C00" w:rsidP="00AA475C">
            <w:pPr>
              <w:keepLines/>
              <w:widowControl w:val="0"/>
              <w:spacing w:after="0"/>
              <w:jc w:val="both"/>
              <w:rPr>
                <w:ins w:id="1318" w:author="jinwang (A)" w:date="2023-03-07T14:36:00Z"/>
                <w:rFonts w:ascii="Arial" w:hAnsi="Arial" w:cs="Arial"/>
                <w:i/>
                <w:color w:val="0000FF"/>
                <w:sz w:val="18"/>
              </w:rPr>
            </w:pPr>
          </w:p>
        </w:tc>
        <w:tc>
          <w:tcPr>
            <w:tcW w:w="0" w:type="auto"/>
            <w:vMerge/>
            <w:tcBorders>
              <w:left w:val="single" w:sz="4" w:space="0" w:color="auto"/>
              <w:right w:val="single" w:sz="4" w:space="0" w:color="auto"/>
            </w:tcBorders>
            <w:vAlign w:val="center"/>
            <w:hideMark/>
          </w:tcPr>
          <w:p w14:paraId="1526F7C6" w14:textId="77777777" w:rsidR="00F57C00" w:rsidRPr="00F17A2B" w:rsidRDefault="00F57C00" w:rsidP="00AA475C">
            <w:pPr>
              <w:keepLines/>
              <w:widowControl w:val="0"/>
              <w:spacing w:after="0"/>
              <w:jc w:val="both"/>
              <w:rPr>
                <w:ins w:id="1319" w:author="jinwang (A)" w:date="2023-03-07T14:36:00Z"/>
                <w:rFonts w:ascii="Arial" w:hAnsi="Arial" w:cs="Arial"/>
                <w:i/>
                <w:color w:val="0000FF"/>
                <w:sz w:val="18"/>
              </w:rPr>
            </w:pPr>
          </w:p>
        </w:tc>
        <w:tc>
          <w:tcPr>
            <w:tcW w:w="0" w:type="auto"/>
            <w:tcBorders>
              <w:top w:val="single" w:sz="4" w:space="0" w:color="auto"/>
              <w:left w:val="single" w:sz="4" w:space="0" w:color="auto"/>
              <w:right w:val="single" w:sz="4" w:space="0" w:color="auto"/>
            </w:tcBorders>
            <w:vAlign w:val="center"/>
            <w:hideMark/>
          </w:tcPr>
          <w:p w14:paraId="12FC31C9" w14:textId="77777777" w:rsidR="00F57C00" w:rsidRPr="00F17A2B" w:rsidRDefault="00F57C00" w:rsidP="00AA475C">
            <w:pPr>
              <w:keepNext/>
              <w:keepLines/>
              <w:spacing w:after="0"/>
              <w:jc w:val="center"/>
              <w:rPr>
                <w:ins w:id="1320" w:author="jinwang (A)" w:date="2023-03-07T14:36:00Z"/>
                <w:rFonts w:ascii="Arial" w:hAnsi="Arial"/>
                <w:sz w:val="18"/>
                <w:szCs w:val="18"/>
                <w:lang w:val="en-US"/>
              </w:rPr>
            </w:pPr>
            <w:ins w:id="1321" w:author="jinwang (A)" w:date="2023-03-07T14:36:00Z">
              <w:r w:rsidRPr="00F17A2B">
                <w:rPr>
                  <w:rFonts w:ascii="Arial" w:hAnsi="Arial"/>
                  <w:sz w:val="18"/>
                  <w:szCs w:val="18"/>
                  <w:lang w:val="en-US"/>
                </w:rPr>
                <w:t>n41</w:t>
              </w:r>
            </w:ins>
          </w:p>
        </w:tc>
        <w:tc>
          <w:tcPr>
            <w:tcW w:w="0" w:type="auto"/>
            <w:tcBorders>
              <w:top w:val="single" w:sz="4" w:space="0" w:color="auto"/>
              <w:left w:val="single" w:sz="4" w:space="0" w:color="auto"/>
              <w:bottom w:val="single" w:sz="4" w:space="0" w:color="auto"/>
              <w:right w:val="single" w:sz="4" w:space="0" w:color="auto"/>
            </w:tcBorders>
            <w:vAlign w:val="center"/>
          </w:tcPr>
          <w:p w14:paraId="700EB11A" w14:textId="77777777" w:rsidR="00F57C00" w:rsidRPr="00F17A2B" w:rsidRDefault="00F57C00" w:rsidP="00AA475C">
            <w:pPr>
              <w:keepNext/>
              <w:keepLines/>
              <w:spacing w:after="0"/>
              <w:jc w:val="center"/>
              <w:textAlignment w:val="bottom"/>
              <w:rPr>
                <w:ins w:id="1322" w:author="jinwang (A)" w:date="2023-03-07T14:36:00Z"/>
                <w:szCs w:val="18"/>
                <w:lang w:val="en-US" w:eastAsia="zh-CN"/>
              </w:rPr>
            </w:pPr>
            <w:ins w:id="1323" w:author="jinwang (A)" w:date="2023-03-07T14:36:00Z">
              <w:r w:rsidRPr="00F17A2B">
                <w:rPr>
                  <w:rFonts w:ascii="Arial" w:hAnsi="Arial" w:cs="Arial"/>
                  <w:sz w:val="18"/>
                  <w:szCs w:val="18"/>
                  <w:lang w:val="en-US" w:eastAsia="zh-CN" w:bidi="ar"/>
                </w:rPr>
                <w:t>10, 15, 20, 40, 50, 60, 80, 90, 100</w:t>
              </w:r>
            </w:ins>
          </w:p>
        </w:tc>
        <w:tc>
          <w:tcPr>
            <w:tcW w:w="0" w:type="auto"/>
            <w:vMerge/>
            <w:tcBorders>
              <w:left w:val="single" w:sz="4" w:space="0" w:color="auto"/>
              <w:right w:val="single" w:sz="4" w:space="0" w:color="auto"/>
            </w:tcBorders>
            <w:vAlign w:val="center"/>
            <w:hideMark/>
          </w:tcPr>
          <w:p w14:paraId="7EAD1E6A" w14:textId="77777777" w:rsidR="00F57C00" w:rsidRPr="00F17A2B" w:rsidRDefault="00F57C00" w:rsidP="00AA475C">
            <w:pPr>
              <w:spacing w:after="0"/>
              <w:rPr>
                <w:ins w:id="1324" w:author="jinwang (A)" w:date="2023-03-07T14:36:00Z"/>
                <w:rFonts w:ascii="Arial" w:hAnsi="Arial"/>
                <w:sz w:val="16"/>
                <w:lang w:val="en-US" w:eastAsia="zh-CN"/>
              </w:rPr>
            </w:pPr>
          </w:p>
        </w:tc>
      </w:tr>
      <w:tr w:rsidR="00F57C00" w:rsidRPr="00F17A2B" w14:paraId="32B930D9" w14:textId="77777777" w:rsidTr="00AA475C">
        <w:trPr>
          <w:trHeight w:val="325"/>
          <w:jc w:val="center"/>
          <w:ins w:id="1325" w:author="jinwang (A)" w:date="2023-03-07T14:36:00Z"/>
        </w:trPr>
        <w:tc>
          <w:tcPr>
            <w:tcW w:w="0" w:type="auto"/>
            <w:vMerge/>
            <w:tcBorders>
              <w:left w:val="single" w:sz="4" w:space="0" w:color="auto"/>
              <w:right w:val="single" w:sz="4" w:space="0" w:color="auto"/>
            </w:tcBorders>
            <w:vAlign w:val="center"/>
          </w:tcPr>
          <w:p w14:paraId="63CF10AD" w14:textId="77777777" w:rsidR="00F57C00" w:rsidRPr="00F17A2B" w:rsidRDefault="00F57C00" w:rsidP="00AA475C">
            <w:pPr>
              <w:keepLines/>
              <w:widowControl w:val="0"/>
              <w:spacing w:after="0"/>
              <w:jc w:val="both"/>
              <w:rPr>
                <w:ins w:id="1326" w:author="jinwang (A)" w:date="2023-03-07T14:36:00Z"/>
                <w:rFonts w:ascii="Arial" w:hAnsi="Arial" w:cs="Arial"/>
                <w:i/>
                <w:color w:val="0000FF"/>
                <w:sz w:val="18"/>
              </w:rPr>
            </w:pPr>
          </w:p>
        </w:tc>
        <w:tc>
          <w:tcPr>
            <w:tcW w:w="0" w:type="auto"/>
            <w:vMerge/>
            <w:tcBorders>
              <w:left w:val="single" w:sz="4" w:space="0" w:color="auto"/>
              <w:right w:val="single" w:sz="4" w:space="0" w:color="auto"/>
            </w:tcBorders>
            <w:vAlign w:val="center"/>
          </w:tcPr>
          <w:p w14:paraId="19BF9BDC" w14:textId="77777777" w:rsidR="00F57C00" w:rsidRPr="00F17A2B" w:rsidRDefault="00F57C00" w:rsidP="00AA475C">
            <w:pPr>
              <w:keepLines/>
              <w:widowControl w:val="0"/>
              <w:spacing w:after="0"/>
              <w:jc w:val="both"/>
              <w:rPr>
                <w:ins w:id="1327" w:author="jinwang (A)" w:date="2023-03-07T14:36:00Z"/>
                <w:rFonts w:ascii="Arial" w:hAnsi="Arial" w:cs="Arial"/>
                <w:i/>
                <w:color w:val="0000FF"/>
                <w:sz w:val="18"/>
              </w:rPr>
            </w:pPr>
          </w:p>
        </w:tc>
        <w:tc>
          <w:tcPr>
            <w:tcW w:w="0" w:type="auto"/>
            <w:tcBorders>
              <w:top w:val="single" w:sz="4" w:space="0" w:color="auto"/>
              <w:left w:val="single" w:sz="4" w:space="0" w:color="auto"/>
              <w:right w:val="single" w:sz="4" w:space="0" w:color="auto"/>
            </w:tcBorders>
            <w:vAlign w:val="center"/>
          </w:tcPr>
          <w:p w14:paraId="66CB06AF" w14:textId="77777777" w:rsidR="00F57C00" w:rsidRPr="00F17A2B" w:rsidRDefault="00F57C00" w:rsidP="00AA475C">
            <w:pPr>
              <w:keepNext/>
              <w:keepLines/>
              <w:spacing w:after="0"/>
              <w:jc w:val="center"/>
              <w:rPr>
                <w:ins w:id="1328" w:author="jinwang (A)" w:date="2023-03-07T14:36:00Z"/>
                <w:rFonts w:ascii="Arial" w:hAnsi="Arial"/>
                <w:sz w:val="18"/>
                <w:szCs w:val="18"/>
                <w:lang w:val="en-US"/>
              </w:rPr>
            </w:pPr>
            <w:ins w:id="1329" w:author="jinwang (A)" w:date="2023-03-07T14:36:00Z">
              <w:r w:rsidRPr="00F17A2B">
                <w:rPr>
                  <w:rFonts w:ascii="Arial" w:hAnsi="Arial"/>
                  <w:sz w:val="18"/>
                  <w:szCs w:val="18"/>
                  <w:lang w:val="en-US"/>
                </w:rPr>
                <w:t>n3</w:t>
              </w:r>
            </w:ins>
          </w:p>
        </w:tc>
        <w:tc>
          <w:tcPr>
            <w:tcW w:w="0" w:type="auto"/>
            <w:tcBorders>
              <w:top w:val="single" w:sz="4" w:space="0" w:color="auto"/>
              <w:left w:val="single" w:sz="4" w:space="0" w:color="auto"/>
              <w:bottom w:val="single" w:sz="4" w:space="0" w:color="auto"/>
              <w:right w:val="single" w:sz="4" w:space="0" w:color="auto"/>
            </w:tcBorders>
            <w:vAlign w:val="center"/>
          </w:tcPr>
          <w:p w14:paraId="15CC5785" w14:textId="77777777" w:rsidR="00F57C00" w:rsidRPr="00F17A2B" w:rsidRDefault="00F57C00" w:rsidP="00AA475C">
            <w:pPr>
              <w:keepNext/>
              <w:keepLines/>
              <w:spacing w:after="0"/>
              <w:jc w:val="center"/>
              <w:textAlignment w:val="bottom"/>
              <w:rPr>
                <w:ins w:id="1330" w:author="jinwang (A)" w:date="2023-03-07T14:36:00Z"/>
                <w:szCs w:val="18"/>
                <w:lang w:val="en-US" w:eastAsia="zh-CN"/>
              </w:rPr>
            </w:pPr>
            <w:ins w:id="1331" w:author="jinwang (A)" w:date="2023-03-07T14:36:00Z">
              <w:r w:rsidRPr="00F17A2B">
                <w:rPr>
                  <w:rFonts w:ascii="Arial" w:hAnsi="Arial" w:cs="Arial"/>
                  <w:sz w:val="18"/>
                  <w:szCs w:val="18"/>
                  <w:lang w:val="en-US" w:eastAsia="zh-CN" w:bidi="ar"/>
                </w:rPr>
                <w:t>5, 10, 15, 20, 25, 30</w:t>
              </w:r>
            </w:ins>
          </w:p>
        </w:tc>
        <w:tc>
          <w:tcPr>
            <w:tcW w:w="0" w:type="auto"/>
            <w:vMerge w:val="restart"/>
            <w:tcBorders>
              <w:left w:val="single" w:sz="4" w:space="0" w:color="auto"/>
              <w:right w:val="single" w:sz="4" w:space="0" w:color="auto"/>
            </w:tcBorders>
            <w:vAlign w:val="center"/>
          </w:tcPr>
          <w:p w14:paraId="5B464B07" w14:textId="77777777" w:rsidR="00F57C00" w:rsidRPr="00F17A2B" w:rsidRDefault="00F57C00" w:rsidP="00AA475C">
            <w:pPr>
              <w:spacing w:after="0"/>
              <w:jc w:val="center"/>
              <w:rPr>
                <w:ins w:id="1332" w:author="jinwang (A)" w:date="2023-03-07T14:36:00Z"/>
                <w:rFonts w:ascii="Arial" w:hAnsi="Arial"/>
                <w:sz w:val="16"/>
                <w:lang w:val="en-US" w:eastAsia="zh-CN"/>
              </w:rPr>
            </w:pPr>
            <w:ins w:id="1333" w:author="jinwang (A)" w:date="2023-03-07T14:36:00Z">
              <w:r w:rsidRPr="00F17A2B">
                <w:rPr>
                  <w:rFonts w:ascii="Arial" w:hAnsi="Arial" w:hint="eastAsia"/>
                  <w:sz w:val="16"/>
                  <w:lang w:val="en-US" w:eastAsia="zh-CN"/>
                </w:rPr>
                <w:t>1</w:t>
              </w:r>
            </w:ins>
          </w:p>
        </w:tc>
      </w:tr>
      <w:tr w:rsidR="00F57C00" w:rsidRPr="00F17A2B" w14:paraId="21982673" w14:textId="77777777" w:rsidTr="00AA475C">
        <w:trPr>
          <w:trHeight w:val="325"/>
          <w:jc w:val="center"/>
          <w:ins w:id="1334" w:author="jinwang (A)" w:date="2023-03-07T14:36:00Z"/>
        </w:trPr>
        <w:tc>
          <w:tcPr>
            <w:tcW w:w="0" w:type="auto"/>
            <w:vMerge/>
            <w:tcBorders>
              <w:left w:val="single" w:sz="4" w:space="0" w:color="auto"/>
              <w:right w:val="single" w:sz="4" w:space="0" w:color="auto"/>
            </w:tcBorders>
            <w:vAlign w:val="center"/>
          </w:tcPr>
          <w:p w14:paraId="0593BE7E" w14:textId="77777777" w:rsidR="00F57C00" w:rsidRPr="00F17A2B" w:rsidRDefault="00F57C00" w:rsidP="00AA475C">
            <w:pPr>
              <w:keepLines/>
              <w:widowControl w:val="0"/>
              <w:spacing w:after="0"/>
              <w:jc w:val="both"/>
              <w:rPr>
                <w:ins w:id="1335" w:author="jinwang (A)" w:date="2023-03-07T14:36:00Z"/>
                <w:rFonts w:ascii="Arial" w:hAnsi="Arial" w:cs="Arial"/>
                <w:i/>
                <w:color w:val="0000FF"/>
                <w:sz w:val="18"/>
              </w:rPr>
            </w:pPr>
          </w:p>
        </w:tc>
        <w:tc>
          <w:tcPr>
            <w:tcW w:w="0" w:type="auto"/>
            <w:vMerge/>
            <w:tcBorders>
              <w:left w:val="single" w:sz="4" w:space="0" w:color="auto"/>
              <w:right w:val="single" w:sz="4" w:space="0" w:color="auto"/>
            </w:tcBorders>
            <w:vAlign w:val="center"/>
          </w:tcPr>
          <w:p w14:paraId="0FFF8A18" w14:textId="77777777" w:rsidR="00F57C00" w:rsidRPr="00F17A2B" w:rsidRDefault="00F57C00" w:rsidP="00AA475C">
            <w:pPr>
              <w:keepLines/>
              <w:widowControl w:val="0"/>
              <w:spacing w:after="0"/>
              <w:jc w:val="both"/>
              <w:rPr>
                <w:ins w:id="1336" w:author="jinwang (A)" w:date="2023-03-07T14:36:00Z"/>
                <w:rFonts w:ascii="Arial" w:hAnsi="Arial" w:cs="Arial"/>
                <w:i/>
                <w:color w:val="0000FF"/>
                <w:sz w:val="18"/>
              </w:rPr>
            </w:pPr>
          </w:p>
        </w:tc>
        <w:tc>
          <w:tcPr>
            <w:tcW w:w="0" w:type="auto"/>
            <w:tcBorders>
              <w:top w:val="single" w:sz="4" w:space="0" w:color="auto"/>
              <w:left w:val="single" w:sz="4" w:space="0" w:color="auto"/>
              <w:right w:val="single" w:sz="4" w:space="0" w:color="auto"/>
            </w:tcBorders>
            <w:vAlign w:val="center"/>
          </w:tcPr>
          <w:p w14:paraId="59617589" w14:textId="77777777" w:rsidR="00F57C00" w:rsidRPr="00F17A2B" w:rsidRDefault="00F57C00" w:rsidP="00AA475C">
            <w:pPr>
              <w:keepNext/>
              <w:keepLines/>
              <w:spacing w:after="0"/>
              <w:jc w:val="center"/>
              <w:rPr>
                <w:ins w:id="1337" w:author="jinwang (A)" w:date="2023-03-07T14:36:00Z"/>
                <w:rFonts w:ascii="Arial" w:hAnsi="Arial"/>
                <w:sz w:val="18"/>
                <w:szCs w:val="18"/>
                <w:lang w:val="en-US"/>
              </w:rPr>
            </w:pPr>
            <w:ins w:id="1338" w:author="jinwang (A)" w:date="2023-03-07T14:36:00Z">
              <w:r w:rsidRPr="00F17A2B">
                <w:rPr>
                  <w:rFonts w:ascii="Arial" w:hAnsi="Arial"/>
                  <w:sz w:val="18"/>
                  <w:szCs w:val="18"/>
                  <w:lang w:val="en-US"/>
                </w:rPr>
                <w:t>n41</w:t>
              </w:r>
            </w:ins>
          </w:p>
        </w:tc>
        <w:tc>
          <w:tcPr>
            <w:tcW w:w="0" w:type="auto"/>
            <w:tcBorders>
              <w:top w:val="single" w:sz="4" w:space="0" w:color="auto"/>
              <w:left w:val="single" w:sz="4" w:space="0" w:color="auto"/>
              <w:bottom w:val="single" w:sz="4" w:space="0" w:color="auto"/>
              <w:right w:val="single" w:sz="4" w:space="0" w:color="auto"/>
            </w:tcBorders>
            <w:vAlign w:val="center"/>
          </w:tcPr>
          <w:p w14:paraId="0AE6F92A" w14:textId="77777777" w:rsidR="00F57C00" w:rsidRPr="00F17A2B" w:rsidRDefault="00F57C00" w:rsidP="00AA475C">
            <w:pPr>
              <w:keepNext/>
              <w:keepLines/>
              <w:spacing w:after="0"/>
              <w:jc w:val="center"/>
              <w:textAlignment w:val="bottom"/>
              <w:rPr>
                <w:ins w:id="1339" w:author="jinwang (A)" w:date="2023-03-07T14:36:00Z"/>
                <w:szCs w:val="18"/>
                <w:lang w:val="en-US" w:eastAsia="zh-CN"/>
              </w:rPr>
            </w:pPr>
            <w:ins w:id="1340" w:author="jinwang (A)" w:date="2023-03-07T14:36:00Z">
              <w:r w:rsidRPr="00F17A2B">
                <w:rPr>
                  <w:rFonts w:ascii="Arial" w:hAnsi="Arial" w:cs="Arial"/>
                  <w:sz w:val="18"/>
                  <w:szCs w:val="18"/>
                  <w:lang w:val="en-US" w:eastAsia="zh-CN" w:bidi="ar"/>
                </w:rPr>
                <w:t>10, 15, 20, 40, 50, 60</w:t>
              </w:r>
            </w:ins>
          </w:p>
        </w:tc>
        <w:tc>
          <w:tcPr>
            <w:tcW w:w="0" w:type="auto"/>
            <w:vMerge/>
            <w:tcBorders>
              <w:left w:val="single" w:sz="4" w:space="0" w:color="auto"/>
              <w:right w:val="single" w:sz="4" w:space="0" w:color="auto"/>
            </w:tcBorders>
            <w:vAlign w:val="center"/>
          </w:tcPr>
          <w:p w14:paraId="59F1856A" w14:textId="77777777" w:rsidR="00F57C00" w:rsidRPr="00F17A2B" w:rsidRDefault="00F57C00" w:rsidP="00AA475C">
            <w:pPr>
              <w:spacing w:after="0"/>
              <w:jc w:val="center"/>
              <w:rPr>
                <w:ins w:id="1341" w:author="jinwang (A)" w:date="2023-03-07T14:36:00Z"/>
                <w:rFonts w:ascii="Arial" w:hAnsi="Arial"/>
                <w:sz w:val="16"/>
                <w:lang w:val="en-US" w:eastAsia="zh-CN"/>
              </w:rPr>
            </w:pPr>
          </w:p>
        </w:tc>
      </w:tr>
      <w:tr w:rsidR="00F57C00" w:rsidRPr="00F17A2B" w14:paraId="582F8392" w14:textId="77777777" w:rsidTr="00AA475C">
        <w:trPr>
          <w:trHeight w:val="325"/>
          <w:jc w:val="center"/>
          <w:ins w:id="1342" w:author="jinwang (A)" w:date="2023-03-07T14:36:00Z"/>
        </w:trPr>
        <w:tc>
          <w:tcPr>
            <w:tcW w:w="0" w:type="auto"/>
            <w:vMerge/>
            <w:tcBorders>
              <w:left w:val="single" w:sz="4" w:space="0" w:color="auto"/>
              <w:right w:val="single" w:sz="4" w:space="0" w:color="auto"/>
            </w:tcBorders>
            <w:vAlign w:val="center"/>
          </w:tcPr>
          <w:p w14:paraId="6507D5AE" w14:textId="77777777" w:rsidR="00F57C00" w:rsidRPr="00F17A2B" w:rsidRDefault="00F57C00" w:rsidP="00AA475C">
            <w:pPr>
              <w:keepLines/>
              <w:widowControl w:val="0"/>
              <w:spacing w:after="0"/>
              <w:jc w:val="both"/>
              <w:rPr>
                <w:ins w:id="1343" w:author="jinwang (A)" w:date="2023-03-07T14:36:00Z"/>
                <w:rFonts w:ascii="Arial" w:hAnsi="Arial" w:cs="Arial"/>
                <w:i/>
                <w:color w:val="0000FF"/>
                <w:sz w:val="18"/>
              </w:rPr>
            </w:pPr>
          </w:p>
        </w:tc>
        <w:tc>
          <w:tcPr>
            <w:tcW w:w="0" w:type="auto"/>
            <w:vMerge/>
            <w:tcBorders>
              <w:left w:val="single" w:sz="4" w:space="0" w:color="auto"/>
              <w:right w:val="single" w:sz="4" w:space="0" w:color="auto"/>
            </w:tcBorders>
            <w:vAlign w:val="center"/>
          </w:tcPr>
          <w:p w14:paraId="789D4E1F" w14:textId="77777777" w:rsidR="00F57C00" w:rsidRPr="00F17A2B" w:rsidRDefault="00F57C00" w:rsidP="00AA475C">
            <w:pPr>
              <w:keepLines/>
              <w:widowControl w:val="0"/>
              <w:spacing w:after="0"/>
              <w:jc w:val="both"/>
              <w:rPr>
                <w:ins w:id="1344" w:author="jinwang (A)" w:date="2023-03-07T14:36:00Z"/>
                <w:rFonts w:ascii="Arial" w:hAnsi="Arial" w:cs="Arial"/>
                <w:i/>
                <w:color w:val="0000FF"/>
                <w:sz w:val="18"/>
              </w:rPr>
            </w:pPr>
          </w:p>
        </w:tc>
        <w:tc>
          <w:tcPr>
            <w:tcW w:w="0" w:type="auto"/>
            <w:tcBorders>
              <w:top w:val="single" w:sz="4" w:space="0" w:color="auto"/>
              <w:left w:val="single" w:sz="4" w:space="0" w:color="auto"/>
              <w:right w:val="single" w:sz="4" w:space="0" w:color="auto"/>
            </w:tcBorders>
            <w:vAlign w:val="center"/>
          </w:tcPr>
          <w:p w14:paraId="45CAFA44" w14:textId="77777777" w:rsidR="00F57C00" w:rsidRPr="00F17A2B" w:rsidRDefault="00F57C00" w:rsidP="00AA475C">
            <w:pPr>
              <w:keepNext/>
              <w:keepLines/>
              <w:spacing w:after="0"/>
              <w:jc w:val="center"/>
              <w:rPr>
                <w:ins w:id="1345" w:author="jinwang (A)" w:date="2023-03-07T14:36:00Z"/>
                <w:rFonts w:ascii="Arial" w:hAnsi="Arial"/>
                <w:sz w:val="18"/>
                <w:szCs w:val="18"/>
                <w:lang w:val="en-US"/>
              </w:rPr>
            </w:pPr>
            <w:ins w:id="1346" w:author="jinwang (A)" w:date="2023-03-07T14:36:00Z">
              <w:r w:rsidRPr="00F17A2B">
                <w:rPr>
                  <w:rFonts w:ascii="Arial" w:hAnsi="Arial"/>
                  <w:sz w:val="18"/>
                  <w:szCs w:val="18"/>
                  <w:lang w:val="en-US"/>
                </w:rPr>
                <w:t>n3</w:t>
              </w:r>
            </w:ins>
          </w:p>
        </w:tc>
        <w:tc>
          <w:tcPr>
            <w:tcW w:w="0" w:type="auto"/>
            <w:tcBorders>
              <w:top w:val="single" w:sz="4" w:space="0" w:color="auto"/>
              <w:left w:val="single" w:sz="4" w:space="0" w:color="auto"/>
              <w:bottom w:val="single" w:sz="4" w:space="0" w:color="auto"/>
              <w:right w:val="single" w:sz="4" w:space="0" w:color="auto"/>
            </w:tcBorders>
            <w:vAlign w:val="center"/>
          </w:tcPr>
          <w:p w14:paraId="16EFD80D" w14:textId="77777777" w:rsidR="00F57C00" w:rsidRPr="00F17A2B" w:rsidRDefault="00F57C00" w:rsidP="00AA475C">
            <w:pPr>
              <w:keepNext/>
              <w:keepLines/>
              <w:spacing w:after="0"/>
              <w:jc w:val="center"/>
              <w:textAlignment w:val="bottom"/>
              <w:rPr>
                <w:ins w:id="1347" w:author="jinwang (A)" w:date="2023-03-07T14:36:00Z"/>
                <w:szCs w:val="18"/>
                <w:lang w:val="en-US" w:eastAsia="zh-CN"/>
              </w:rPr>
            </w:pPr>
            <w:ins w:id="1348" w:author="jinwang (A)" w:date="2023-03-07T14:36:00Z">
              <w:r w:rsidRPr="00F17A2B">
                <w:rPr>
                  <w:rFonts w:ascii="Arial" w:hAnsi="Arial" w:cs="Arial"/>
                  <w:sz w:val="18"/>
                  <w:szCs w:val="18"/>
                  <w:lang w:val="en-US" w:eastAsia="zh-CN" w:bidi="ar"/>
                </w:rPr>
                <w:t>5, 10, 15, 20, 25, 30, 40</w:t>
              </w:r>
            </w:ins>
          </w:p>
        </w:tc>
        <w:tc>
          <w:tcPr>
            <w:tcW w:w="0" w:type="auto"/>
            <w:vMerge w:val="restart"/>
            <w:tcBorders>
              <w:left w:val="single" w:sz="4" w:space="0" w:color="auto"/>
              <w:right w:val="single" w:sz="4" w:space="0" w:color="auto"/>
            </w:tcBorders>
            <w:vAlign w:val="center"/>
          </w:tcPr>
          <w:p w14:paraId="0A4019EE" w14:textId="77777777" w:rsidR="00F57C00" w:rsidRPr="00F17A2B" w:rsidRDefault="00F57C00" w:rsidP="00AA475C">
            <w:pPr>
              <w:spacing w:after="0"/>
              <w:jc w:val="center"/>
              <w:rPr>
                <w:ins w:id="1349" w:author="jinwang (A)" w:date="2023-03-07T14:36:00Z"/>
                <w:rFonts w:ascii="Arial" w:hAnsi="Arial"/>
                <w:sz w:val="16"/>
                <w:lang w:val="en-US" w:eastAsia="zh-CN"/>
              </w:rPr>
            </w:pPr>
            <w:ins w:id="1350" w:author="jinwang (A)" w:date="2023-03-07T14:36:00Z">
              <w:r w:rsidRPr="00F17A2B">
                <w:rPr>
                  <w:rFonts w:ascii="Arial" w:hAnsi="Arial" w:hint="eastAsia"/>
                  <w:sz w:val="16"/>
                  <w:lang w:val="en-US" w:eastAsia="zh-CN"/>
                </w:rPr>
                <w:t>2</w:t>
              </w:r>
            </w:ins>
          </w:p>
        </w:tc>
      </w:tr>
      <w:tr w:rsidR="00F57C00" w:rsidRPr="00F17A2B" w14:paraId="0889C3D9" w14:textId="77777777" w:rsidTr="00AA475C">
        <w:trPr>
          <w:trHeight w:val="325"/>
          <w:jc w:val="center"/>
          <w:ins w:id="1351" w:author="jinwang (A)" w:date="2023-03-07T14:36:00Z"/>
        </w:trPr>
        <w:tc>
          <w:tcPr>
            <w:tcW w:w="0" w:type="auto"/>
            <w:vMerge/>
            <w:tcBorders>
              <w:left w:val="single" w:sz="4" w:space="0" w:color="auto"/>
              <w:right w:val="single" w:sz="4" w:space="0" w:color="auto"/>
            </w:tcBorders>
            <w:vAlign w:val="center"/>
          </w:tcPr>
          <w:p w14:paraId="31D75626" w14:textId="77777777" w:rsidR="00F57C00" w:rsidRPr="00F17A2B" w:rsidRDefault="00F57C00" w:rsidP="00AA475C">
            <w:pPr>
              <w:keepLines/>
              <w:widowControl w:val="0"/>
              <w:spacing w:after="0"/>
              <w:jc w:val="both"/>
              <w:rPr>
                <w:ins w:id="1352" w:author="jinwang (A)" w:date="2023-03-07T14:36:00Z"/>
                <w:rFonts w:ascii="Arial" w:hAnsi="Arial" w:cs="Arial"/>
                <w:i/>
                <w:color w:val="0000FF"/>
                <w:sz w:val="18"/>
              </w:rPr>
            </w:pPr>
          </w:p>
        </w:tc>
        <w:tc>
          <w:tcPr>
            <w:tcW w:w="0" w:type="auto"/>
            <w:vMerge/>
            <w:tcBorders>
              <w:left w:val="single" w:sz="4" w:space="0" w:color="auto"/>
              <w:right w:val="single" w:sz="4" w:space="0" w:color="auto"/>
            </w:tcBorders>
            <w:vAlign w:val="center"/>
          </w:tcPr>
          <w:p w14:paraId="2D10CF0A" w14:textId="77777777" w:rsidR="00F57C00" w:rsidRPr="00F17A2B" w:rsidRDefault="00F57C00" w:rsidP="00AA475C">
            <w:pPr>
              <w:keepLines/>
              <w:widowControl w:val="0"/>
              <w:spacing w:after="0"/>
              <w:jc w:val="both"/>
              <w:rPr>
                <w:ins w:id="1353" w:author="jinwang (A)" w:date="2023-03-07T14:36:00Z"/>
                <w:rFonts w:ascii="Arial" w:hAnsi="Arial" w:cs="Arial"/>
                <w:i/>
                <w:color w:val="0000FF"/>
                <w:sz w:val="18"/>
              </w:rPr>
            </w:pPr>
          </w:p>
        </w:tc>
        <w:tc>
          <w:tcPr>
            <w:tcW w:w="0" w:type="auto"/>
            <w:tcBorders>
              <w:top w:val="single" w:sz="4" w:space="0" w:color="auto"/>
              <w:left w:val="single" w:sz="4" w:space="0" w:color="auto"/>
              <w:right w:val="single" w:sz="4" w:space="0" w:color="auto"/>
            </w:tcBorders>
            <w:vAlign w:val="center"/>
          </w:tcPr>
          <w:p w14:paraId="78E3874C" w14:textId="77777777" w:rsidR="00F57C00" w:rsidRPr="00F17A2B" w:rsidRDefault="00F57C00" w:rsidP="00AA475C">
            <w:pPr>
              <w:keepNext/>
              <w:keepLines/>
              <w:spacing w:after="0"/>
              <w:jc w:val="center"/>
              <w:rPr>
                <w:ins w:id="1354" w:author="jinwang (A)" w:date="2023-03-07T14:36:00Z"/>
                <w:rFonts w:ascii="Arial" w:hAnsi="Arial"/>
                <w:sz w:val="18"/>
                <w:szCs w:val="18"/>
                <w:lang w:val="en-US"/>
              </w:rPr>
            </w:pPr>
            <w:ins w:id="1355" w:author="jinwang (A)" w:date="2023-03-07T14:36:00Z">
              <w:r w:rsidRPr="00F17A2B">
                <w:rPr>
                  <w:rFonts w:ascii="Arial" w:hAnsi="Arial"/>
                  <w:sz w:val="18"/>
                  <w:szCs w:val="18"/>
                  <w:lang w:val="en-US"/>
                </w:rPr>
                <w:t>n41</w:t>
              </w:r>
            </w:ins>
          </w:p>
        </w:tc>
        <w:tc>
          <w:tcPr>
            <w:tcW w:w="0" w:type="auto"/>
            <w:tcBorders>
              <w:top w:val="single" w:sz="4" w:space="0" w:color="auto"/>
              <w:left w:val="single" w:sz="4" w:space="0" w:color="auto"/>
              <w:bottom w:val="single" w:sz="4" w:space="0" w:color="auto"/>
              <w:right w:val="single" w:sz="4" w:space="0" w:color="auto"/>
            </w:tcBorders>
            <w:vAlign w:val="center"/>
          </w:tcPr>
          <w:p w14:paraId="4BCA788D" w14:textId="77777777" w:rsidR="00F57C00" w:rsidRPr="00F17A2B" w:rsidRDefault="00F57C00" w:rsidP="00AA475C">
            <w:pPr>
              <w:keepNext/>
              <w:keepLines/>
              <w:spacing w:after="0"/>
              <w:jc w:val="center"/>
              <w:textAlignment w:val="bottom"/>
              <w:rPr>
                <w:ins w:id="1356" w:author="jinwang (A)" w:date="2023-03-07T14:36:00Z"/>
                <w:szCs w:val="18"/>
                <w:lang w:val="en-US" w:eastAsia="zh-CN"/>
              </w:rPr>
            </w:pPr>
            <w:ins w:id="1357" w:author="jinwang (A)" w:date="2023-03-07T14:36:00Z">
              <w:r w:rsidRPr="00F17A2B">
                <w:rPr>
                  <w:rFonts w:ascii="Arial" w:hAnsi="Arial" w:cs="Arial"/>
                  <w:sz w:val="18"/>
                  <w:szCs w:val="18"/>
                  <w:lang w:val="en-US" w:eastAsia="zh-CN" w:bidi="ar"/>
                </w:rPr>
                <w:t>10, 15, 20, 30, 40, 50, 60, 80, 90, 100</w:t>
              </w:r>
            </w:ins>
          </w:p>
        </w:tc>
        <w:tc>
          <w:tcPr>
            <w:tcW w:w="0" w:type="auto"/>
            <w:vMerge/>
            <w:tcBorders>
              <w:left w:val="single" w:sz="4" w:space="0" w:color="auto"/>
              <w:right w:val="single" w:sz="4" w:space="0" w:color="auto"/>
            </w:tcBorders>
            <w:vAlign w:val="center"/>
          </w:tcPr>
          <w:p w14:paraId="317FA280" w14:textId="77777777" w:rsidR="00F57C00" w:rsidRPr="00F17A2B" w:rsidRDefault="00F57C00" w:rsidP="00AA475C">
            <w:pPr>
              <w:spacing w:after="0"/>
              <w:jc w:val="center"/>
              <w:rPr>
                <w:ins w:id="1358" w:author="jinwang (A)" w:date="2023-03-07T14:36:00Z"/>
                <w:rFonts w:ascii="Arial" w:hAnsi="Arial"/>
                <w:sz w:val="16"/>
                <w:lang w:val="en-US" w:eastAsia="zh-CN"/>
              </w:rPr>
            </w:pPr>
          </w:p>
        </w:tc>
      </w:tr>
      <w:tr w:rsidR="00F57C00" w:rsidRPr="00F17A2B" w14:paraId="466653E1" w14:textId="77777777" w:rsidTr="00AA475C">
        <w:trPr>
          <w:trHeight w:val="325"/>
          <w:jc w:val="center"/>
          <w:ins w:id="1359" w:author="jinwang (A)" w:date="2023-03-07T14:36:00Z"/>
        </w:trPr>
        <w:tc>
          <w:tcPr>
            <w:tcW w:w="0" w:type="auto"/>
            <w:vMerge/>
            <w:tcBorders>
              <w:left w:val="single" w:sz="4" w:space="0" w:color="auto"/>
              <w:right w:val="single" w:sz="4" w:space="0" w:color="auto"/>
            </w:tcBorders>
            <w:vAlign w:val="center"/>
          </w:tcPr>
          <w:p w14:paraId="282B09EA" w14:textId="77777777" w:rsidR="00F57C00" w:rsidRPr="00F17A2B" w:rsidRDefault="00F57C00" w:rsidP="00AA475C">
            <w:pPr>
              <w:keepLines/>
              <w:widowControl w:val="0"/>
              <w:spacing w:after="0"/>
              <w:jc w:val="both"/>
              <w:rPr>
                <w:ins w:id="1360" w:author="jinwang (A)" w:date="2023-03-07T14:36:00Z"/>
                <w:rFonts w:ascii="Arial" w:hAnsi="Arial" w:cs="Arial"/>
                <w:i/>
                <w:color w:val="0000FF"/>
                <w:sz w:val="18"/>
              </w:rPr>
            </w:pPr>
          </w:p>
        </w:tc>
        <w:tc>
          <w:tcPr>
            <w:tcW w:w="0" w:type="auto"/>
            <w:vMerge/>
            <w:tcBorders>
              <w:left w:val="single" w:sz="4" w:space="0" w:color="auto"/>
              <w:right w:val="single" w:sz="4" w:space="0" w:color="auto"/>
            </w:tcBorders>
            <w:vAlign w:val="center"/>
          </w:tcPr>
          <w:p w14:paraId="162824AF" w14:textId="77777777" w:rsidR="00F57C00" w:rsidRPr="00F17A2B" w:rsidRDefault="00F57C00" w:rsidP="00AA475C">
            <w:pPr>
              <w:keepLines/>
              <w:widowControl w:val="0"/>
              <w:spacing w:after="0"/>
              <w:jc w:val="both"/>
              <w:rPr>
                <w:ins w:id="1361" w:author="jinwang (A)" w:date="2023-03-07T14:36:00Z"/>
                <w:rFonts w:ascii="Arial" w:hAnsi="Arial" w:cs="Arial"/>
                <w:i/>
                <w:color w:val="0000FF"/>
                <w:sz w:val="18"/>
              </w:rPr>
            </w:pPr>
          </w:p>
        </w:tc>
        <w:tc>
          <w:tcPr>
            <w:tcW w:w="0" w:type="auto"/>
            <w:tcBorders>
              <w:top w:val="single" w:sz="4" w:space="0" w:color="auto"/>
              <w:left w:val="single" w:sz="4" w:space="0" w:color="auto"/>
              <w:right w:val="single" w:sz="4" w:space="0" w:color="auto"/>
            </w:tcBorders>
            <w:vAlign w:val="center"/>
          </w:tcPr>
          <w:p w14:paraId="1D141CC7" w14:textId="77777777" w:rsidR="00F57C00" w:rsidRPr="00F17A2B" w:rsidRDefault="00F57C00" w:rsidP="00AA475C">
            <w:pPr>
              <w:keepNext/>
              <w:keepLines/>
              <w:spacing w:after="0"/>
              <w:jc w:val="center"/>
              <w:rPr>
                <w:ins w:id="1362" w:author="jinwang (A)" w:date="2023-03-07T14:36:00Z"/>
                <w:rFonts w:ascii="Arial" w:hAnsi="Arial"/>
                <w:sz w:val="18"/>
                <w:szCs w:val="18"/>
                <w:lang w:val="en-US"/>
              </w:rPr>
            </w:pPr>
            <w:ins w:id="1363" w:author="jinwang (A)" w:date="2023-03-07T14:36:00Z">
              <w:r w:rsidRPr="00F17A2B">
                <w:rPr>
                  <w:rFonts w:ascii="Arial" w:hAnsi="Arial"/>
                  <w:sz w:val="18"/>
                  <w:szCs w:val="18"/>
                  <w:lang w:val="en-US"/>
                </w:rPr>
                <w:t>n3</w:t>
              </w:r>
            </w:ins>
          </w:p>
        </w:tc>
        <w:tc>
          <w:tcPr>
            <w:tcW w:w="0" w:type="auto"/>
            <w:tcBorders>
              <w:top w:val="single" w:sz="4" w:space="0" w:color="auto"/>
              <w:left w:val="single" w:sz="4" w:space="0" w:color="auto"/>
              <w:bottom w:val="single" w:sz="4" w:space="0" w:color="auto"/>
              <w:right w:val="single" w:sz="4" w:space="0" w:color="auto"/>
            </w:tcBorders>
            <w:vAlign w:val="center"/>
          </w:tcPr>
          <w:p w14:paraId="27A0B18C" w14:textId="77777777" w:rsidR="00F57C00" w:rsidRPr="00F17A2B" w:rsidRDefault="00F57C00" w:rsidP="00AA475C">
            <w:pPr>
              <w:keepNext/>
              <w:keepLines/>
              <w:spacing w:after="0"/>
              <w:jc w:val="center"/>
              <w:textAlignment w:val="bottom"/>
              <w:rPr>
                <w:ins w:id="1364" w:author="jinwang (A)" w:date="2023-03-07T14:36:00Z"/>
                <w:rFonts w:ascii="Arial" w:hAnsi="Arial" w:cs="Arial"/>
                <w:sz w:val="18"/>
                <w:szCs w:val="18"/>
                <w:lang w:val="en-US" w:eastAsia="zh-CN" w:bidi="ar"/>
              </w:rPr>
            </w:pPr>
            <w:ins w:id="1365" w:author="jinwang (A)" w:date="2023-03-07T14:36:00Z">
              <w:r w:rsidRPr="00F17A2B">
                <w:rPr>
                  <w:rFonts w:ascii="Arial" w:hAnsi="Arial" w:cs="Arial" w:hint="eastAsia"/>
                  <w:sz w:val="18"/>
                  <w:szCs w:val="18"/>
                  <w:lang w:val="en-US" w:eastAsia="zh-CN" w:bidi="ar"/>
                </w:rPr>
                <w:t>5, 10, 15, 20, 25, 30, 40, 50</w:t>
              </w:r>
            </w:ins>
          </w:p>
        </w:tc>
        <w:tc>
          <w:tcPr>
            <w:tcW w:w="0" w:type="auto"/>
            <w:vMerge w:val="restart"/>
            <w:tcBorders>
              <w:left w:val="single" w:sz="4" w:space="0" w:color="auto"/>
              <w:right w:val="single" w:sz="4" w:space="0" w:color="auto"/>
            </w:tcBorders>
            <w:vAlign w:val="center"/>
          </w:tcPr>
          <w:p w14:paraId="5AC804A0" w14:textId="77777777" w:rsidR="00F57C00" w:rsidRPr="00F17A2B" w:rsidRDefault="00F57C00" w:rsidP="00AA475C">
            <w:pPr>
              <w:spacing w:after="0"/>
              <w:jc w:val="center"/>
              <w:rPr>
                <w:ins w:id="1366" w:author="jinwang (A)" w:date="2023-03-07T14:36:00Z"/>
                <w:rFonts w:ascii="Arial" w:hAnsi="Arial"/>
                <w:sz w:val="16"/>
                <w:lang w:val="en-US" w:eastAsia="zh-CN"/>
              </w:rPr>
            </w:pPr>
            <w:ins w:id="1367" w:author="jinwang (A)" w:date="2023-03-07T14:36:00Z">
              <w:r w:rsidRPr="00F17A2B">
                <w:rPr>
                  <w:rFonts w:ascii="Arial" w:hAnsi="Arial" w:hint="eastAsia"/>
                  <w:sz w:val="16"/>
                  <w:lang w:val="en-US" w:eastAsia="zh-CN"/>
                </w:rPr>
                <w:t>3</w:t>
              </w:r>
            </w:ins>
          </w:p>
        </w:tc>
      </w:tr>
      <w:tr w:rsidR="00F57C00" w:rsidRPr="00F17A2B" w14:paraId="4F7F17ED" w14:textId="77777777" w:rsidTr="00AA475C">
        <w:trPr>
          <w:trHeight w:val="325"/>
          <w:jc w:val="center"/>
          <w:ins w:id="1368" w:author="jinwang (A)" w:date="2023-03-07T14:36:00Z"/>
        </w:trPr>
        <w:tc>
          <w:tcPr>
            <w:tcW w:w="0" w:type="auto"/>
            <w:vMerge/>
            <w:tcBorders>
              <w:left w:val="single" w:sz="4" w:space="0" w:color="auto"/>
              <w:right w:val="single" w:sz="4" w:space="0" w:color="auto"/>
            </w:tcBorders>
            <w:vAlign w:val="center"/>
          </w:tcPr>
          <w:p w14:paraId="5EACABD7" w14:textId="77777777" w:rsidR="00F57C00" w:rsidRPr="00F17A2B" w:rsidRDefault="00F57C00" w:rsidP="00AA475C">
            <w:pPr>
              <w:keepLines/>
              <w:widowControl w:val="0"/>
              <w:spacing w:after="0"/>
              <w:jc w:val="both"/>
              <w:rPr>
                <w:ins w:id="1369" w:author="jinwang (A)" w:date="2023-03-07T14:36:00Z"/>
                <w:rFonts w:ascii="Arial" w:hAnsi="Arial" w:cs="Arial"/>
                <w:i/>
                <w:color w:val="0000FF"/>
                <w:sz w:val="18"/>
              </w:rPr>
            </w:pPr>
          </w:p>
        </w:tc>
        <w:tc>
          <w:tcPr>
            <w:tcW w:w="0" w:type="auto"/>
            <w:vMerge/>
            <w:tcBorders>
              <w:left w:val="single" w:sz="4" w:space="0" w:color="auto"/>
              <w:right w:val="single" w:sz="4" w:space="0" w:color="auto"/>
            </w:tcBorders>
            <w:vAlign w:val="center"/>
          </w:tcPr>
          <w:p w14:paraId="21492D6D" w14:textId="77777777" w:rsidR="00F57C00" w:rsidRPr="00F17A2B" w:rsidRDefault="00F57C00" w:rsidP="00AA475C">
            <w:pPr>
              <w:keepLines/>
              <w:widowControl w:val="0"/>
              <w:spacing w:after="0"/>
              <w:jc w:val="both"/>
              <w:rPr>
                <w:ins w:id="1370" w:author="jinwang (A)" w:date="2023-03-07T14:36:00Z"/>
                <w:rFonts w:ascii="Arial" w:hAnsi="Arial" w:cs="Arial"/>
                <w:i/>
                <w:color w:val="0000FF"/>
                <w:sz w:val="18"/>
              </w:rPr>
            </w:pPr>
          </w:p>
        </w:tc>
        <w:tc>
          <w:tcPr>
            <w:tcW w:w="0" w:type="auto"/>
            <w:tcBorders>
              <w:top w:val="single" w:sz="4" w:space="0" w:color="auto"/>
              <w:left w:val="single" w:sz="4" w:space="0" w:color="auto"/>
              <w:right w:val="single" w:sz="4" w:space="0" w:color="auto"/>
            </w:tcBorders>
            <w:vAlign w:val="center"/>
          </w:tcPr>
          <w:p w14:paraId="0F606BAB" w14:textId="77777777" w:rsidR="00F57C00" w:rsidRPr="00F17A2B" w:rsidRDefault="00F57C00" w:rsidP="00AA475C">
            <w:pPr>
              <w:keepNext/>
              <w:keepLines/>
              <w:spacing w:after="0"/>
              <w:jc w:val="center"/>
              <w:rPr>
                <w:ins w:id="1371" w:author="jinwang (A)" w:date="2023-03-07T14:36:00Z"/>
                <w:rFonts w:ascii="Arial" w:hAnsi="Arial"/>
                <w:sz w:val="18"/>
                <w:szCs w:val="18"/>
                <w:lang w:val="en-US"/>
              </w:rPr>
            </w:pPr>
            <w:ins w:id="1372" w:author="jinwang (A)" w:date="2023-03-07T14:36:00Z">
              <w:r w:rsidRPr="00F17A2B">
                <w:rPr>
                  <w:rFonts w:ascii="Arial" w:hAnsi="Arial"/>
                  <w:sz w:val="18"/>
                  <w:szCs w:val="18"/>
                  <w:lang w:val="en-US"/>
                </w:rPr>
                <w:t>n41</w:t>
              </w:r>
            </w:ins>
          </w:p>
        </w:tc>
        <w:tc>
          <w:tcPr>
            <w:tcW w:w="0" w:type="auto"/>
            <w:tcBorders>
              <w:top w:val="single" w:sz="4" w:space="0" w:color="auto"/>
              <w:left w:val="single" w:sz="4" w:space="0" w:color="auto"/>
              <w:bottom w:val="single" w:sz="4" w:space="0" w:color="auto"/>
              <w:right w:val="single" w:sz="4" w:space="0" w:color="auto"/>
            </w:tcBorders>
            <w:vAlign w:val="center"/>
          </w:tcPr>
          <w:p w14:paraId="010F3406" w14:textId="77777777" w:rsidR="00F57C00" w:rsidRPr="00F17A2B" w:rsidRDefault="00F57C00" w:rsidP="00AA475C">
            <w:pPr>
              <w:keepNext/>
              <w:keepLines/>
              <w:spacing w:after="0"/>
              <w:jc w:val="center"/>
              <w:textAlignment w:val="bottom"/>
              <w:rPr>
                <w:ins w:id="1373" w:author="jinwang (A)" w:date="2023-03-07T14:36:00Z"/>
                <w:rFonts w:ascii="Arial" w:hAnsi="Arial" w:cs="Arial"/>
                <w:sz w:val="18"/>
                <w:szCs w:val="18"/>
                <w:lang w:val="en-US" w:eastAsia="zh-CN" w:bidi="ar"/>
              </w:rPr>
            </w:pPr>
            <w:ins w:id="1374" w:author="jinwang (A)" w:date="2023-03-07T14:36:00Z">
              <w:r w:rsidRPr="00F17A2B">
                <w:rPr>
                  <w:rFonts w:ascii="Arial" w:hAnsi="Arial" w:cs="Arial"/>
                  <w:sz w:val="18"/>
                  <w:szCs w:val="18"/>
                  <w:lang w:val="en-US" w:eastAsia="zh-CN" w:bidi="ar"/>
                </w:rPr>
                <w:t>10, 15, 20, 30, 40, 50, 60, 80, 90, 100</w:t>
              </w:r>
            </w:ins>
          </w:p>
        </w:tc>
        <w:tc>
          <w:tcPr>
            <w:tcW w:w="0" w:type="auto"/>
            <w:vMerge/>
            <w:tcBorders>
              <w:left w:val="single" w:sz="4" w:space="0" w:color="auto"/>
              <w:right w:val="single" w:sz="4" w:space="0" w:color="auto"/>
            </w:tcBorders>
            <w:vAlign w:val="center"/>
          </w:tcPr>
          <w:p w14:paraId="3F4B86CC" w14:textId="77777777" w:rsidR="00F57C00" w:rsidRPr="00F17A2B" w:rsidRDefault="00F57C00" w:rsidP="00AA475C">
            <w:pPr>
              <w:spacing w:after="0"/>
              <w:rPr>
                <w:ins w:id="1375" w:author="jinwang (A)" w:date="2023-03-07T14:36:00Z"/>
                <w:rFonts w:ascii="Arial" w:hAnsi="Arial"/>
                <w:sz w:val="16"/>
                <w:lang w:val="en-US" w:eastAsia="zh-CN"/>
              </w:rPr>
            </w:pPr>
          </w:p>
        </w:tc>
      </w:tr>
      <w:tr w:rsidR="00F57C00" w:rsidRPr="00F17A2B" w14:paraId="06406926" w14:textId="77777777" w:rsidTr="00AA475C">
        <w:trPr>
          <w:trHeight w:val="572"/>
          <w:jc w:val="center"/>
          <w:ins w:id="1376" w:author="jinwang (A)" w:date="2023-03-07T14:36:00Z"/>
        </w:trPr>
        <w:tc>
          <w:tcPr>
            <w:tcW w:w="0" w:type="auto"/>
            <w:gridSpan w:val="5"/>
            <w:tcBorders>
              <w:left w:val="single" w:sz="4" w:space="0" w:color="auto"/>
              <w:right w:val="single" w:sz="4" w:space="0" w:color="auto"/>
            </w:tcBorders>
            <w:vAlign w:val="center"/>
          </w:tcPr>
          <w:p w14:paraId="59C5BFE7" w14:textId="77777777" w:rsidR="00F57C00" w:rsidRPr="00F17A2B" w:rsidRDefault="00F57C00" w:rsidP="00AA475C">
            <w:pPr>
              <w:keepNext/>
              <w:keepLines/>
              <w:spacing w:after="0"/>
              <w:ind w:left="851" w:hanging="851"/>
              <w:rPr>
                <w:ins w:id="1377" w:author="jinwang (A)" w:date="2023-03-07T14:36:00Z"/>
                <w:rFonts w:ascii="Arial" w:hAnsi="Arial"/>
                <w:sz w:val="18"/>
              </w:rPr>
            </w:pPr>
            <w:ins w:id="1378" w:author="jinwang (A)" w:date="2023-03-07T14:36:00Z">
              <w:r w:rsidRPr="00F17A2B">
                <w:rPr>
                  <w:rFonts w:ascii="Arial" w:hAnsi="Arial"/>
                  <w:sz w:val="18"/>
                </w:rPr>
                <w:t xml:space="preserve">NOTE </w:t>
              </w:r>
              <w:r w:rsidRPr="00F17A2B">
                <w:rPr>
                  <w:rFonts w:ascii="Arial" w:hAnsi="Arial" w:hint="eastAsia"/>
                  <w:sz w:val="18"/>
                  <w:lang w:eastAsia="zh-CN"/>
                </w:rPr>
                <w:t>8</w:t>
              </w:r>
              <w:r w:rsidRPr="00F17A2B">
                <w:rPr>
                  <w:rFonts w:ascii="Arial" w:hAnsi="Arial"/>
                  <w:sz w:val="18"/>
                </w:rPr>
                <w:t xml:space="preserve">: </w:t>
              </w:r>
              <w:r w:rsidRPr="00F17A2B">
                <w:rPr>
                  <w:rFonts w:ascii="Arial" w:hAnsi="Arial"/>
                  <w:sz w:val="18"/>
                </w:rPr>
                <w:tab/>
                <w:t>Power Class 2 is allowed for this uplink combination or single uplink carrier in this downlink/uplink combination</w:t>
              </w:r>
            </w:ins>
          </w:p>
          <w:p w14:paraId="125FF4D6" w14:textId="77777777" w:rsidR="00F57C00" w:rsidRPr="00F17A2B" w:rsidRDefault="00F57C00" w:rsidP="00AA475C">
            <w:pPr>
              <w:spacing w:after="0"/>
              <w:rPr>
                <w:ins w:id="1379" w:author="jinwang (A)" w:date="2023-03-07T14:36:00Z"/>
                <w:rFonts w:ascii="Arial" w:hAnsi="Arial"/>
                <w:sz w:val="16"/>
                <w:lang w:val="en-US" w:eastAsia="zh-CN"/>
              </w:rPr>
            </w:pPr>
            <w:ins w:id="1380" w:author="jinwang (A)" w:date="2023-03-07T14:36:00Z">
              <w:r w:rsidRPr="00F17A2B">
                <w:rPr>
                  <w:rFonts w:ascii="Arial" w:hAnsi="Arial"/>
                  <w:sz w:val="18"/>
                </w:rPr>
                <w:t xml:space="preserve">NOTE </w:t>
              </w:r>
              <w:r w:rsidRPr="00F17A2B">
                <w:rPr>
                  <w:rFonts w:ascii="Arial" w:hAnsi="Arial" w:hint="eastAsia"/>
                  <w:sz w:val="18"/>
                  <w:lang w:eastAsia="zh-CN"/>
                </w:rPr>
                <w:t>9</w:t>
              </w:r>
              <w:r w:rsidRPr="00F17A2B">
                <w:rPr>
                  <w:rFonts w:ascii="Arial" w:hAnsi="Arial"/>
                  <w:sz w:val="18"/>
                </w:rPr>
                <w:t xml:space="preserve">: </w:t>
              </w:r>
              <w:r w:rsidRPr="00F17A2B">
                <w:rPr>
                  <w:rFonts w:ascii="Arial" w:hAnsi="Arial"/>
                  <w:sz w:val="18"/>
                </w:rPr>
                <w:tab/>
                <w:t>Power Class 1.5 is allowed for this single uplink carrier in this downlink/uplink combination</w:t>
              </w:r>
            </w:ins>
          </w:p>
        </w:tc>
      </w:tr>
    </w:tbl>
    <w:p w14:paraId="700E7B24" w14:textId="77777777" w:rsidR="00F57C00" w:rsidRPr="00F17A2B" w:rsidRDefault="00F57C00" w:rsidP="00F57C00">
      <w:pPr>
        <w:rPr>
          <w:ins w:id="1381" w:author="jinwang (A)" w:date="2023-03-07T14:36:00Z"/>
          <w:sz w:val="18"/>
          <w:lang w:val="x-none" w:eastAsia="zh-CN"/>
        </w:rPr>
      </w:pPr>
    </w:p>
    <w:p w14:paraId="769717F3" w14:textId="006DFA44" w:rsidR="00F57C00" w:rsidRPr="00F17A2B" w:rsidRDefault="00F57C00" w:rsidP="00F57C00">
      <w:pPr>
        <w:keepNext/>
        <w:keepLines/>
        <w:spacing w:before="120"/>
        <w:ind w:left="1134" w:hanging="1134"/>
        <w:outlineLvl w:val="2"/>
        <w:rPr>
          <w:ins w:id="1382" w:author="jinwang (A)" w:date="2023-03-07T14:36:00Z"/>
          <w:rFonts w:ascii="Arial" w:hAnsi="Arial" w:cs="Arial"/>
          <w:sz w:val="28"/>
          <w:szCs w:val="28"/>
          <w:lang w:val="en-US" w:eastAsia="zh-CN"/>
        </w:rPr>
      </w:pPr>
      <w:bookmarkStart w:id="1383" w:name="_Toc115167915"/>
      <w:ins w:id="1384" w:author="jinwang (A)" w:date="2023-03-07T14:36:00Z">
        <w:r>
          <w:rPr>
            <w:rFonts w:ascii="Arial" w:hAnsi="Arial" w:cs="Arial"/>
            <w:sz w:val="28"/>
            <w:lang w:eastAsia="zh-CN"/>
          </w:rPr>
          <w:t>5.7</w:t>
        </w:r>
        <w:r w:rsidRPr="00F17A2B">
          <w:rPr>
            <w:rFonts w:ascii="Arial" w:hAnsi="Arial" w:cs="Arial"/>
            <w:sz w:val="28"/>
            <w:lang w:eastAsia="zh-CN"/>
          </w:rPr>
          <w:t>.</w:t>
        </w:r>
        <w:r w:rsidRPr="00F17A2B">
          <w:rPr>
            <w:rFonts w:ascii="Arial" w:hAnsi="Arial" w:cs="Arial" w:hint="eastAsia"/>
            <w:sz w:val="28"/>
            <w:lang w:eastAsia="zh-CN"/>
          </w:rPr>
          <w:t>2</w:t>
        </w:r>
        <w:r w:rsidRPr="00F17A2B">
          <w:rPr>
            <w:rFonts w:ascii="Arial" w:hAnsi="Arial" w:cs="Arial"/>
            <w:sz w:val="28"/>
            <w:lang w:eastAsia="zh-CN"/>
          </w:rPr>
          <w:tab/>
        </w:r>
        <w:r w:rsidRPr="00F17A2B">
          <w:rPr>
            <w:rFonts w:ascii="Arial" w:hAnsi="Arial" w:cs="Arial"/>
            <w:sz w:val="28"/>
            <w:szCs w:val="28"/>
            <w:lang w:val="en-US" w:eastAsia="zh-CN"/>
          </w:rPr>
          <w:t>Maximum output power</w:t>
        </w:r>
        <w:bookmarkEnd w:id="1383"/>
      </w:ins>
    </w:p>
    <w:p w14:paraId="1D7EB97E" w14:textId="77777777" w:rsidR="00F57C00" w:rsidRPr="00F17A2B" w:rsidRDefault="00F57C00" w:rsidP="00F57C00">
      <w:pPr>
        <w:rPr>
          <w:ins w:id="1385" w:author="jinwang (A)" w:date="2023-03-07T14:36:00Z"/>
        </w:rPr>
      </w:pPr>
      <w:ins w:id="1386" w:author="jinwang (A)" w:date="2023-03-07T14:36:00Z">
        <w:r w:rsidRPr="00F17A2B">
          <w:t>This band combination does not support high power UL CA, so this section is omitted.</w:t>
        </w:r>
      </w:ins>
    </w:p>
    <w:p w14:paraId="219EE620" w14:textId="77777777" w:rsidR="00F57C00" w:rsidRPr="00F17A2B" w:rsidRDefault="00F57C00" w:rsidP="00F57C00">
      <w:pPr>
        <w:rPr>
          <w:ins w:id="1387" w:author="jinwang (A)" w:date="2023-03-07T14:36:00Z"/>
        </w:rPr>
      </w:pPr>
    </w:p>
    <w:p w14:paraId="67EF1ACF" w14:textId="6D78D2D9" w:rsidR="00F57C00" w:rsidRPr="00F17A2B" w:rsidRDefault="00F57C00" w:rsidP="00F57C00">
      <w:pPr>
        <w:keepNext/>
        <w:keepLines/>
        <w:spacing w:before="120"/>
        <w:ind w:left="1134" w:hanging="1134"/>
        <w:outlineLvl w:val="2"/>
        <w:rPr>
          <w:ins w:id="1388" w:author="jinwang (A)" w:date="2023-03-07T14:36:00Z"/>
          <w:rFonts w:ascii="Arial" w:eastAsia="MS Mincho" w:hAnsi="Arial"/>
          <w:sz w:val="28"/>
          <w:lang w:eastAsia="ja-JP"/>
        </w:rPr>
      </w:pPr>
      <w:bookmarkStart w:id="1389" w:name="_Toc115167916"/>
      <w:ins w:id="1390" w:author="jinwang (A)" w:date="2023-03-07T14:37:00Z">
        <w:r>
          <w:rPr>
            <w:rFonts w:ascii="Arial" w:hAnsi="Arial"/>
            <w:sz w:val="28"/>
          </w:rPr>
          <w:t>5.7</w:t>
        </w:r>
      </w:ins>
      <w:ins w:id="1391" w:author="jinwang (A)" w:date="2023-03-07T14:36:00Z">
        <w:r w:rsidRPr="00F17A2B">
          <w:rPr>
            <w:rFonts w:ascii="Arial" w:hAnsi="Arial"/>
            <w:sz w:val="28"/>
          </w:rPr>
          <w:t>.</w:t>
        </w:r>
        <w:r w:rsidRPr="00F17A2B">
          <w:rPr>
            <w:rFonts w:ascii="Arial" w:hAnsi="Arial" w:hint="eastAsia"/>
            <w:sz w:val="28"/>
            <w:lang w:eastAsia="zh-CN"/>
          </w:rPr>
          <w:t>3</w:t>
        </w:r>
        <w:r w:rsidRPr="00F17A2B">
          <w:rPr>
            <w:rFonts w:ascii="Courier New" w:hAnsi="Courier New"/>
            <w:sz w:val="22"/>
            <w:szCs w:val="22"/>
            <w:lang w:eastAsia="sv-SE"/>
          </w:rPr>
          <w:tab/>
        </w:r>
        <w:r w:rsidRPr="00F17A2B">
          <w:rPr>
            <w:rFonts w:ascii="Arial" w:eastAsia="MS Mincho" w:hAnsi="Arial"/>
            <w:sz w:val="28"/>
            <w:lang w:eastAsia="ja-JP"/>
          </w:rPr>
          <w:t>REFSENS requirements</w:t>
        </w:r>
        <w:bookmarkEnd w:id="1389"/>
      </w:ins>
    </w:p>
    <w:p w14:paraId="5AE47873" w14:textId="77777777" w:rsidR="00F57C00" w:rsidRPr="00F17A2B" w:rsidRDefault="00F57C00" w:rsidP="00F57C00">
      <w:pPr>
        <w:rPr>
          <w:ins w:id="1392" w:author="jinwang (A)" w:date="2023-03-07T14:36:00Z"/>
          <w:lang w:eastAsia="zh-CN"/>
        </w:rPr>
      </w:pPr>
      <w:ins w:id="1393" w:author="jinwang (A)" w:date="2023-03-07T14:36:00Z">
        <w:r w:rsidRPr="00F17A2B">
          <w:rPr>
            <w:lang w:eastAsia="zh-CN"/>
          </w:rPr>
          <w:t xml:space="preserve">Analysis of REFSENS exceptions or MSD requirements is needed due to higher power uplink. </w:t>
        </w:r>
      </w:ins>
    </w:p>
    <w:p w14:paraId="09EDBA48" w14:textId="77777777" w:rsidR="00F57C00" w:rsidRPr="00F17A2B" w:rsidRDefault="00F57C00" w:rsidP="00F57C00">
      <w:pPr>
        <w:rPr>
          <w:ins w:id="1394" w:author="jinwang (A)" w:date="2023-03-07T14:36:00Z"/>
          <w:lang w:eastAsia="zh-CN"/>
        </w:rPr>
      </w:pPr>
    </w:p>
    <w:p w14:paraId="00102238" w14:textId="29C4116F" w:rsidR="00F57C00" w:rsidRPr="00F17A2B" w:rsidRDefault="00F57C00" w:rsidP="00F57C00">
      <w:pPr>
        <w:keepNext/>
        <w:keepLines/>
        <w:spacing w:before="120"/>
        <w:ind w:left="1418" w:hanging="1418"/>
        <w:outlineLvl w:val="3"/>
        <w:rPr>
          <w:ins w:id="1395" w:author="jinwang (A)" w:date="2023-03-07T14:36:00Z"/>
          <w:rFonts w:ascii="Arial" w:hAnsi="Arial"/>
          <w:sz w:val="24"/>
          <w:lang w:eastAsia="zh-CN"/>
        </w:rPr>
      </w:pPr>
      <w:bookmarkStart w:id="1396" w:name="_Toc115167920"/>
      <w:ins w:id="1397" w:author="jinwang (A)" w:date="2023-03-07T14:37:00Z">
        <w:r>
          <w:rPr>
            <w:rFonts w:ascii="Arial" w:hAnsi="Arial"/>
            <w:sz w:val="24"/>
          </w:rPr>
          <w:t>5.7</w:t>
        </w:r>
      </w:ins>
      <w:ins w:id="1398" w:author="jinwang (A)" w:date="2023-03-07T14:36:00Z">
        <w:r w:rsidRPr="00F17A2B">
          <w:rPr>
            <w:rFonts w:ascii="Arial" w:hAnsi="Arial"/>
            <w:sz w:val="24"/>
          </w:rPr>
          <w:t>.3</w:t>
        </w:r>
        <w:r w:rsidRPr="00F17A2B">
          <w:rPr>
            <w:rFonts w:ascii="Arial" w:hAnsi="Arial" w:hint="eastAsia"/>
            <w:sz w:val="24"/>
            <w:lang w:eastAsia="zh-CN"/>
          </w:rPr>
          <w:t>.</w:t>
        </w:r>
        <w:r w:rsidRPr="00F17A2B">
          <w:rPr>
            <w:rFonts w:ascii="Arial" w:hAnsi="Arial"/>
            <w:sz w:val="24"/>
            <w:lang w:eastAsia="zh-CN"/>
          </w:rPr>
          <w:t>1</w:t>
        </w:r>
        <w:r w:rsidRPr="00F17A2B">
          <w:rPr>
            <w:rFonts w:ascii="Arial" w:hAnsi="Arial" w:hint="eastAsia"/>
            <w:sz w:val="24"/>
            <w:lang w:eastAsia="zh-CN"/>
          </w:rPr>
          <w:tab/>
          <w:t xml:space="preserve">Power class </w:t>
        </w:r>
        <w:r w:rsidRPr="00F17A2B">
          <w:rPr>
            <w:rFonts w:ascii="Arial" w:hAnsi="Arial"/>
            <w:sz w:val="24"/>
            <w:lang w:eastAsia="zh-CN"/>
          </w:rPr>
          <w:t>1.5 for single uplink n</w:t>
        </w:r>
        <w:bookmarkEnd w:id="1396"/>
        <w:r w:rsidRPr="00F17A2B">
          <w:rPr>
            <w:rFonts w:ascii="Arial" w:hAnsi="Arial"/>
            <w:sz w:val="24"/>
            <w:lang w:eastAsia="zh-CN"/>
          </w:rPr>
          <w:t>41</w:t>
        </w:r>
      </w:ins>
    </w:p>
    <w:p w14:paraId="05FD6B74" w14:textId="26142F50" w:rsidR="00F57C00" w:rsidRPr="00F17A2B" w:rsidRDefault="005E352F" w:rsidP="00D67902">
      <w:pPr>
        <w:widowControl w:val="0"/>
        <w:spacing w:after="0"/>
        <w:ind w:left="200"/>
        <w:rPr>
          <w:ins w:id="1399" w:author="jinwang (A)" w:date="2023-03-07T14:36:00Z"/>
          <w:rFonts w:eastAsia="MS Mincho"/>
          <w:kern w:val="2"/>
          <w:lang w:val="en-US" w:eastAsia="zh-CN"/>
        </w:rPr>
        <w:pPrChange w:id="1400" w:author="jinwang (A)" w:date="2023-03-08T10:53:00Z">
          <w:pPr>
            <w:widowControl w:val="0"/>
            <w:numPr>
              <w:numId w:val="7"/>
            </w:numPr>
            <w:spacing w:after="0"/>
            <w:ind w:left="620" w:hanging="420"/>
          </w:pPr>
        </w:pPrChange>
      </w:pPr>
      <w:ins w:id="1401" w:author="jinwang (A)" w:date="2023-03-08T10:53:00Z">
        <w:r>
          <w:rPr>
            <w:rFonts w:eastAsia="MS Mincho"/>
            <w:kern w:val="2"/>
            <w:lang w:val="en-US" w:eastAsia="zh-CN"/>
          </w:rPr>
          <w:t>-</w:t>
        </w:r>
        <w:r>
          <w:rPr>
            <w:rFonts w:eastAsia="MS Mincho"/>
            <w:kern w:val="2"/>
            <w:lang w:val="en-US" w:eastAsia="zh-CN"/>
          </w:rPr>
          <w:tab/>
        </w:r>
        <w:r>
          <w:rPr>
            <w:rFonts w:eastAsia="MS Mincho"/>
            <w:kern w:val="2"/>
            <w:lang w:val="en-US" w:eastAsia="zh-CN"/>
          </w:rPr>
          <w:tab/>
        </w:r>
      </w:ins>
      <w:ins w:id="1402" w:author="jinwang (A)" w:date="2023-03-07T14:36:00Z">
        <w:r w:rsidR="00F57C00" w:rsidRPr="00F17A2B">
          <w:rPr>
            <w:rFonts w:eastAsia="MS Mincho"/>
            <w:kern w:val="2"/>
            <w:lang w:val="en-US" w:eastAsia="zh-CN"/>
          </w:rPr>
          <w:t>the 2</w:t>
        </w:r>
        <w:r w:rsidR="00F57C00" w:rsidRPr="00F17A2B">
          <w:rPr>
            <w:rFonts w:eastAsia="MS Mincho"/>
            <w:kern w:val="2"/>
            <w:vertAlign w:val="superscript"/>
            <w:lang w:val="en-US" w:eastAsia="zh-CN"/>
          </w:rPr>
          <w:t>nd</w:t>
        </w:r>
        <w:r w:rsidR="00F57C00" w:rsidRPr="00F17A2B">
          <w:rPr>
            <w:rFonts w:eastAsia="MS Mincho"/>
            <w:kern w:val="2"/>
            <w:lang w:val="en-US" w:eastAsia="zh-CN"/>
          </w:rPr>
          <w:t>, 3</w:t>
        </w:r>
        <w:r w:rsidR="00F57C00" w:rsidRPr="00F17A2B">
          <w:rPr>
            <w:rFonts w:eastAsia="MS Mincho"/>
            <w:kern w:val="2"/>
            <w:vertAlign w:val="superscript"/>
            <w:lang w:val="en-US" w:eastAsia="zh-CN"/>
          </w:rPr>
          <w:t>rd</w:t>
        </w:r>
        <w:r w:rsidR="00F57C00" w:rsidRPr="00F17A2B">
          <w:rPr>
            <w:rFonts w:eastAsia="MS Mincho"/>
            <w:kern w:val="2"/>
            <w:lang w:val="en-US" w:eastAsia="zh-CN"/>
          </w:rPr>
          <w:t>, 4</w:t>
        </w:r>
        <w:r w:rsidR="00F57C00" w:rsidRPr="00F17A2B">
          <w:rPr>
            <w:rFonts w:eastAsia="MS Mincho"/>
            <w:kern w:val="2"/>
            <w:vertAlign w:val="superscript"/>
            <w:lang w:val="en-US" w:eastAsia="zh-CN"/>
          </w:rPr>
          <w:t>th</w:t>
        </w:r>
        <w:r w:rsidR="00F57C00" w:rsidRPr="00F17A2B">
          <w:rPr>
            <w:rFonts w:eastAsia="MS Mincho" w:hint="eastAsia"/>
            <w:kern w:val="2"/>
            <w:lang w:val="en-US" w:eastAsia="ja-JP"/>
          </w:rPr>
          <w:t>,</w:t>
        </w:r>
        <w:r w:rsidR="00F57C00" w:rsidRPr="00F17A2B">
          <w:rPr>
            <w:rFonts w:eastAsia="MS Mincho"/>
            <w:kern w:val="2"/>
            <w:lang w:val="en-US" w:eastAsia="ja-JP"/>
          </w:rPr>
          <w:t xml:space="preserve"> </w:t>
        </w:r>
        <w:r w:rsidR="00F57C00" w:rsidRPr="00F17A2B">
          <w:rPr>
            <w:rFonts w:eastAsia="MS Mincho"/>
            <w:kern w:val="2"/>
            <w:lang w:val="en-US" w:eastAsia="zh-CN"/>
          </w:rPr>
          <w:t>and 5</w:t>
        </w:r>
        <w:r w:rsidR="00F57C00" w:rsidRPr="00F17A2B">
          <w:rPr>
            <w:rFonts w:eastAsia="MS Mincho"/>
            <w:kern w:val="2"/>
            <w:vertAlign w:val="superscript"/>
            <w:lang w:val="en-US" w:eastAsia="zh-CN"/>
          </w:rPr>
          <w:t>th</w:t>
        </w:r>
        <w:r w:rsidR="00F57C00" w:rsidRPr="00F17A2B">
          <w:rPr>
            <w:rFonts w:eastAsia="MS Mincho"/>
            <w:kern w:val="2"/>
            <w:lang w:val="en-US" w:eastAsia="zh-CN"/>
          </w:rPr>
          <w:t xml:space="preserve"> order harmonic do not fall into Rx frequencies of n3.</w:t>
        </w:r>
      </w:ins>
    </w:p>
    <w:p w14:paraId="661001F4" w14:textId="2818B040" w:rsidR="00F57C00" w:rsidRDefault="005E352F" w:rsidP="00D67902">
      <w:pPr>
        <w:widowControl w:val="0"/>
        <w:spacing w:after="0"/>
        <w:ind w:left="200"/>
        <w:rPr>
          <w:ins w:id="1403" w:author="jinwang (A)" w:date="2023-03-07T14:36:00Z"/>
          <w:rFonts w:eastAsia="MS Mincho"/>
          <w:kern w:val="2"/>
          <w:lang w:val="en-US" w:eastAsia="zh-CN"/>
        </w:rPr>
        <w:pPrChange w:id="1404" w:author="jinwang (A)" w:date="2023-03-08T10:53:00Z">
          <w:pPr>
            <w:widowControl w:val="0"/>
            <w:numPr>
              <w:numId w:val="7"/>
            </w:numPr>
            <w:spacing w:after="0"/>
            <w:ind w:left="620" w:hanging="420"/>
          </w:pPr>
        </w:pPrChange>
      </w:pPr>
      <w:ins w:id="1405" w:author="jinwang (A)" w:date="2023-03-08T10:53:00Z">
        <w:r>
          <w:rPr>
            <w:rFonts w:eastAsia="MS Mincho"/>
            <w:kern w:val="2"/>
            <w:lang w:val="en-US" w:eastAsia="zh-CN"/>
          </w:rPr>
          <w:t>-</w:t>
        </w:r>
        <w:r>
          <w:rPr>
            <w:rFonts w:eastAsia="MS Mincho"/>
            <w:kern w:val="2"/>
            <w:lang w:val="en-US" w:eastAsia="zh-CN"/>
          </w:rPr>
          <w:tab/>
        </w:r>
        <w:r>
          <w:rPr>
            <w:rFonts w:eastAsia="MS Mincho"/>
            <w:kern w:val="2"/>
            <w:lang w:val="en-US" w:eastAsia="zh-CN"/>
          </w:rPr>
          <w:tab/>
        </w:r>
      </w:ins>
      <w:ins w:id="1406" w:author="jinwang (A)" w:date="2023-03-07T14:36:00Z">
        <w:r w:rsidR="00F57C00" w:rsidRPr="00F17A2B">
          <w:rPr>
            <w:rFonts w:eastAsia="MS Mincho"/>
            <w:kern w:val="2"/>
            <w:lang w:val="en-US" w:eastAsia="zh-CN"/>
          </w:rPr>
          <w:t xml:space="preserve"> the 2</w:t>
        </w:r>
        <w:r w:rsidR="00F57C00" w:rsidRPr="00F17A2B">
          <w:rPr>
            <w:rFonts w:eastAsia="MS Mincho"/>
            <w:kern w:val="2"/>
            <w:vertAlign w:val="superscript"/>
            <w:lang w:val="en-US" w:eastAsia="zh-CN"/>
          </w:rPr>
          <w:t>nd</w:t>
        </w:r>
        <w:r w:rsidR="00F57C00" w:rsidRPr="00F17A2B">
          <w:rPr>
            <w:rFonts w:eastAsia="MS Mincho"/>
            <w:kern w:val="2"/>
            <w:lang w:val="en-US" w:eastAsia="zh-CN"/>
          </w:rPr>
          <w:t>, 3</w:t>
        </w:r>
        <w:r w:rsidR="00F57C00" w:rsidRPr="00F17A2B">
          <w:rPr>
            <w:rFonts w:eastAsia="MS Mincho"/>
            <w:kern w:val="2"/>
            <w:vertAlign w:val="superscript"/>
            <w:lang w:val="en-US" w:eastAsia="zh-CN"/>
          </w:rPr>
          <w:t>rd</w:t>
        </w:r>
        <w:r w:rsidR="00F57C00" w:rsidRPr="00F17A2B">
          <w:rPr>
            <w:rFonts w:eastAsia="MS Mincho"/>
            <w:kern w:val="2"/>
            <w:lang w:val="en-US" w:eastAsia="zh-CN"/>
          </w:rPr>
          <w:t>, 4</w:t>
        </w:r>
        <w:r w:rsidR="00F57C00" w:rsidRPr="00F17A2B">
          <w:rPr>
            <w:rFonts w:eastAsia="MS Mincho"/>
            <w:kern w:val="2"/>
            <w:vertAlign w:val="superscript"/>
            <w:lang w:val="en-US" w:eastAsia="zh-CN"/>
          </w:rPr>
          <w:t>th</w:t>
        </w:r>
        <w:r w:rsidR="00F57C00" w:rsidRPr="00F17A2B">
          <w:rPr>
            <w:rFonts w:eastAsia="MS Mincho"/>
            <w:kern w:val="2"/>
            <w:lang w:val="en-US" w:eastAsia="zh-CN"/>
          </w:rPr>
          <w:t>, and 5</w:t>
        </w:r>
        <w:r w:rsidR="00F57C00" w:rsidRPr="00F17A2B">
          <w:rPr>
            <w:rFonts w:eastAsia="MS Mincho"/>
            <w:kern w:val="2"/>
            <w:vertAlign w:val="superscript"/>
            <w:lang w:val="en-US" w:eastAsia="zh-CN"/>
          </w:rPr>
          <w:t>th</w:t>
        </w:r>
        <w:r w:rsidR="00F57C00" w:rsidRPr="00F17A2B">
          <w:rPr>
            <w:rFonts w:eastAsia="MS Mincho"/>
            <w:kern w:val="2"/>
            <w:lang w:val="en-US" w:eastAsia="zh-CN"/>
          </w:rPr>
          <w:t xml:space="preserve"> order </w:t>
        </w:r>
        <w:r w:rsidR="00F57C00" w:rsidRPr="00F17A2B">
          <w:t>harmonic mixing</w:t>
        </w:r>
        <w:r w:rsidR="00F57C00" w:rsidRPr="00F17A2B">
          <w:rPr>
            <w:rFonts w:eastAsia="MS Mincho"/>
            <w:kern w:val="2"/>
            <w:lang w:val="en-US" w:eastAsia="zh-CN"/>
          </w:rPr>
          <w:t xml:space="preserve"> do not fall into Rx frequencies of n3.</w:t>
        </w:r>
      </w:ins>
    </w:p>
    <w:p w14:paraId="0F27D9B6" w14:textId="5D72BDD8" w:rsidR="00F57C00" w:rsidRDefault="005E352F" w:rsidP="00D67902">
      <w:pPr>
        <w:widowControl w:val="0"/>
        <w:spacing w:after="0"/>
        <w:ind w:left="200"/>
        <w:rPr>
          <w:ins w:id="1407" w:author="jinwang (A)" w:date="2023-03-07T14:36:00Z"/>
          <w:rFonts w:eastAsia="MS Mincho"/>
          <w:kern w:val="2"/>
          <w:lang w:val="en-US" w:eastAsia="zh-CN"/>
        </w:rPr>
        <w:pPrChange w:id="1408" w:author="jinwang (A)" w:date="2023-03-08T10:53:00Z">
          <w:pPr>
            <w:widowControl w:val="0"/>
            <w:numPr>
              <w:numId w:val="7"/>
            </w:numPr>
            <w:spacing w:after="0"/>
            <w:ind w:left="620" w:hanging="420"/>
          </w:pPr>
        </w:pPrChange>
      </w:pPr>
      <w:ins w:id="1409" w:author="jinwang (A)" w:date="2023-03-08T10:53:00Z">
        <w:r>
          <w:rPr>
            <w:rFonts w:eastAsia="MS Mincho"/>
            <w:kern w:val="2"/>
            <w:lang w:val="en-US" w:eastAsia="zh-CN"/>
          </w:rPr>
          <w:t>-</w:t>
        </w:r>
        <w:r>
          <w:rPr>
            <w:rFonts w:eastAsia="MS Mincho"/>
            <w:kern w:val="2"/>
            <w:lang w:val="en-US" w:eastAsia="zh-CN"/>
          </w:rPr>
          <w:tab/>
        </w:r>
        <w:r>
          <w:rPr>
            <w:rFonts w:eastAsia="MS Mincho"/>
            <w:kern w:val="2"/>
            <w:lang w:val="en-US" w:eastAsia="zh-CN"/>
          </w:rPr>
          <w:tab/>
        </w:r>
      </w:ins>
      <w:ins w:id="1410" w:author="jinwang (A)" w:date="2023-03-07T14:36:00Z">
        <w:r w:rsidR="00F57C00">
          <w:rPr>
            <w:rFonts w:eastAsia="MS Mincho"/>
            <w:kern w:val="2"/>
            <w:lang w:val="en-US" w:eastAsia="zh-CN"/>
          </w:rPr>
          <w:t xml:space="preserve">MSD due to cross band isolation should be defined, PC2 </w:t>
        </w:r>
        <w:r w:rsidR="00F57C00">
          <w:rPr>
            <w:rFonts w:eastAsia="MS Mincho"/>
            <w:kern w:val="2"/>
            <w:lang w:val="en-US" w:eastAsia="zh-CN"/>
          </w:rPr>
          <w:tab/>
          <w:t>and PC3 of this band combination also suffers this kind of interference.</w:t>
        </w:r>
      </w:ins>
    </w:p>
    <w:p w14:paraId="06D7C3E2" w14:textId="77777777" w:rsidR="00F57C00" w:rsidRPr="006F1810" w:rsidRDefault="00F57C00" w:rsidP="00F57C00">
      <w:pPr>
        <w:ind w:left="620"/>
        <w:rPr>
          <w:ins w:id="1411" w:author="jinwang (A)" w:date="2023-03-07T14:36:00Z"/>
          <w:lang w:val="en-US" w:eastAsia="zh-CN"/>
        </w:rPr>
      </w:pPr>
    </w:p>
    <w:p w14:paraId="1E826163" w14:textId="6BEFE4D4" w:rsidR="00F57C00" w:rsidRPr="00AD4E9E" w:rsidRDefault="00F57C00" w:rsidP="00F57C00">
      <w:pPr>
        <w:keepNext/>
        <w:keepLines/>
        <w:spacing w:before="60"/>
        <w:jc w:val="center"/>
        <w:rPr>
          <w:ins w:id="1412" w:author="jinwang (A)" w:date="2023-03-07T14:36:00Z"/>
        </w:rPr>
      </w:pPr>
      <w:ins w:id="1413" w:author="jinwang (A)" w:date="2023-03-07T14:36:00Z">
        <w:r w:rsidRPr="00AD4E9E">
          <w:rPr>
            <w:rFonts w:ascii="Arial" w:hAnsi="Arial" w:cs="Arial"/>
            <w:b/>
            <w:bCs/>
            <w:lang w:val="en-US"/>
          </w:rPr>
          <w:t xml:space="preserve">Table </w:t>
        </w:r>
      </w:ins>
      <w:ins w:id="1414" w:author="jinwang (A)" w:date="2023-03-07T14:37:00Z">
        <w:r>
          <w:rPr>
            <w:rFonts w:ascii="Arial" w:hAnsi="Arial" w:cs="Arial"/>
            <w:b/>
            <w:bCs/>
            <w:lang w:val="en-US"/>
          </w:rPr>
          <w:t>5.7</w:t>
        </w:r>
      </w:ins>
      <w:ins w:id="1415" w:author="jinwang (A)" w:date="2023-03-07T14:36:00Z">
        <w:r w:rsidRPr="00AD4E9E">
          <w:rPr>
            <w:rFonts w:ascii="Arial" w:hAnsi="Arial" w:cs="Arial" w:hint="eastAsia"/>
            <w:b/>
            <w:bCs/>
            <w:lang w:val="en-US" w:eastAsia="zh-CN"/>
          </w:rPr>
          <w:t>.</w:t>
        </w:r>
        <w:r w:rsidRPr="00AD4E9E">
          <w:rPr>
            <w:rFonts w:ascii="Arial" w:hAnsi="Arial" w:cs="Arial"/>
            <w:b/>
            <w:bCs/>
            <w:lang w:val="en-US" w:eastAsia="zh-CN"/>
          </w:rPr>
          <w:t>3</w:t>
        </w:r>
        <w:r w:rsidRPr="00AD4E9E">
          <w:rPr>
            <w:rFonts w:ascii="Arial" w:hAnsi="Arial" w:cs="Arial"/>
            <w:b/>
            <w:bCs/>
            <w:lang w:val="en-US"/>
          </w:rPr>
          <w:t>-1: Reference sensitivity exceptions (MSD) and uplink/downlink configurations due to cross band isolation from a PC2 aggressor NR UL band for NR CA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867"/>
        <w:gridCol w:w="706"/>
        <w:gridCol w:w="782"/>
        <w:gridCol w:w="1357"/>
        <w:gridCol w:w="1640"/>
        <w:gridCol w:w="767"/>
        <w:gridCol w:w="782"/>
        <w:gridCol w:w="616"/>
        <w:gridCol w:w="1247"/>
      </w:tblGrid>
      <w:tr w:rsidR="00F57C00" w:rsidRPr="00AD4E9E" w14:paraId="203861AA" w14:textId="77777777" w:rsidTr="00AA475C">
        <w:trPr>
          <w:trHeight w:val="732"/>
          <w:jc w:val="center"/>
          <w:ins w:id="1416" w:author="jinwang (A)" w:date="2023-03-07T14:36: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ADED3DB" w14:textId="77777777" w:rsidR="00F57C00" w:rsidRPr="00AD4E9E" w:rsidRDefault="00F57C00" w:rsidP="00AA475C">
            <w:pPr>
              <w:keepNext/>
              <w:keepLines/>
              <w:spacing w:after="0"/>
              <w:jc w:val="center"/>
              <w:rPr>
                <w:ins w:id="1417" w:author="jinwang (A)" w:date="2023-03-07T14:36:00Z"/>
                <w:rFonts w:ascii="Arial" w:eastAsia="DengXian" w:hAnsi="Arial"/>
                <w:b/>
                <w:sz w:val="18"/>
              </w:rPr>
            </w:pPr>
            <w:ins w:id="1418" w:author="jinwang (A)" w:date="2023-03-07T14:36:00Z">
              <w:r w:rsidRPr="00AD4E9E">
                <w:rPr>
                  <w:rFonts w:ascii="Arial" w:eastAsia="DengXian" w:hAnsi="Arial"/>
                  <w:b/>
                  <w:sz w:val="18"/>
                </w:rPr>
                <w:t>UL band</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1723793" w14:textId="77777777" w:rsidR="00F57C00" w:rsidRPr="00AD4E9E" w:rsidRDefault="00F57C00" w:rsidP="00AA475C">
            <w:pPr>
              <w:keepNext/>
              <w:keepLines/>
              <w:spacing w:after="0"/>
              <w:jc w:val="center"/>
              <w:rPr>
                <w:ins w:id="1419" w:author="jinwang (A)" w:date="2023-03-07T14:36:00Z"/>
                <w:rFonts w:ascii="Arial" w:eastAsia="DengXian" w:hAnsi="Arial"/>
                <w:b/>
                <w:sz w:val="18"/>
              </w:rPr>
            </w:pPr>
            <w:ins w:id="1420" w:author="jinwang (A)" w:date="2023-03-07T14:36:00Z">
              <w:r w:rsidRPr="00AD4E9E">
                <w:rPr>
                  <w:rFonts w:ascii="Arial" w:eastAsia="DengXian" w:hAnsi="Arial"/>
                  <w:b/>
                  <w:sz w:val="18"/>
                </w:rPr>
                <w:t>DL band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5CAD307" w14:textId="77777777" w:rsidR="00F57C00" w:rsidRPr="00AD4E9E" w:rsidRDefault="00F57C00" w:rsidP="00AA475C">
            <w:pPr>
              <w:keepNext/>
              <w:keepLines/>
              <w:spacing w:after="0"/>
              <w:jc w:val="center"/>
              <w:rPr>
                <w:ins w:id="1421" w:author="jinwang (A)" w:date="2023-03-07T14:36:00Z"/>
                <w:rFonts w:ascii="Arial" w:eastAsia="DengXian" w:hAnsi="Arial"/>
                <w:b/>
                <w:sz w:val="18"/>
              </w:rPr>
            </w:pPr>
            <w:ins w:id="1422" w:author="jinwang (A)" w:date="2023-03-07T14:36:00Z">
              <w:r w:rsidRPr="00AD4E9E">
                <w:rPr>
                  <w:rFonts w:ascii="Arial" w:eastAsia="DengXian" w:hAnsi="Arial"/>
                  <w:b/>
                  <w:sz w:val="18"/>
                </w:rPr>
                <w:t>UL F</w:t>
              </w:r>
              <w:r w:rsidRPr="00AD4E9E">
                <w:rPr>
                  <w:rFonts w:ascii="Arial" w:eastAsia="DengXian" w:hAnsi="Arial"/>
                  <w:b/>
                  <w:sz w:val="18"/>
                  <w:vertAlign w:val="subscript"/>
                </w:rPr>
                <w:t>c</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10E781A" w14:textId="77777777" w:rsidR="00F57C00" w:rsidRPr="00AD4E9E" w:rsidRDefault="00F57C00" w:rsidP="00AA475C">
            <w:pPr>
              <w:keepNext/>
              <w:keepLines/>
              <w:spacing w:after="0"/>
              <w:jc w:val="center"/>
              <w:rPr>
                <w:ins w:id="1423" w:author="jinwang (A)" w:date="2023-03-07T14:36:00Z"/>
                <w:rFonts w:ascii="Arial" w:eastAsia="DengXian" w:hAnsi="Arial"/>
                <w:b/>
                <w:sz w:val="18"/>
              </w:rPr>
            </w:pPr>
            <w:ins w:id="1424" w:author="jinwang (A)" w:date="2023-03-07T14:36:00Z">
              <w:r w:rsidRPr="00AD4E9E">
                <w:rPr>
                  <w:rFonts w:ascii="Arial" w:eastAsia="DengXian" w:hAnsi="Arial"/>
                  <w:b/>
                  <w:sz w:val="18"/>
                </w:rPr>
                <w:t>UL BW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225F00" w14:textId="77777777" w:rsidR="00F57C00" w:rsidRPr="00AD4E9E" w:rsidRDefault="00F57C00" w:rsidP="00AA475C">
            <w:pPr>
              <w:keepNext/>
              <w:keepLines/>
              <w:spacing w:after="0"/>
              <w:jc w:val="center"/>
              <w:rPr>
                <w:ins w:id="1425" w:author="jinwang (A)" w:date="2023-03-07T14:36:00Z"/>
                <w:rFonts w:ascii="Arial" w:eastAsia="DengXian" w:hAnsi="Arial"/>
                <w:b/>
                <w:sz w:val="18"/>
                <w:lang w:eastAsia="zh-CN"/>
              </w:rPr>
            </w:pPr>
            <w:ins w:id="1426" w:author="jinwang (A)" w:date="2023-03-07T14:36:00Z">
              <w:r w:rsidRPr="00AD4E9E">
                <w:rPr>
                  <w:rFonts w:ascii="Arial" w:eastAsia="DengXian" w:hAnsi="Arial"/>
                  <w:b/>
                  <w:sz w:val="18"/>
                  <w:lang w:eastAsia="zh-CN"/>
                </w:rPr>
                <w:t>SCS of UL band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A36FDF" w14:textId="77777777" w:rsidR="00F57C00" w:rsidRPr="00AD4E9E" w:rsidRDefault="00F57C00" w:rsidP="00AA475C">
            <w:pPr>
              <w:keepNext/>
              <w:keepLines/>
              <w:spacing w:after="0"/>
              <w:jc w:val="center"/>
              <w:rPr>
                <w:ins w:id="1427" w:author="jinwang (A)" w:date="2023-03-07T14:36:00Z"/>
                <w:rFonts w:ascii="Arial" w:eastAsia="DengXian" w:hAnsi="Arial"/>
                <w:b/>
                <w:sz w:val="18"/>
              </w:rPr>
            </w:pPr>
            <w:ins w:id="1428" w:author="jinwang (A)" w:date="2023-03-07T14:36:00Z">
              <w:r w:rsidRPr="00AD4E9E">
                <w:rPr>
                  <w:rFonts w:ascii="Arial" w:eastAsia="DengXian" w:hAnsi="Arial"/>
                  <w:b/>
                  <w:sz w:val="18"/>
                </w:rPr>
                <w:t>UL RB Allocation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0794ED" w14:textId="77777777" w:rsidR="00F57C00" w:rsidRPr="00AD4E9E" w:rsidRDefault="00F57C00" w:rsidP="00AA475C">
            <w:pPr>
              <w:keepNext/>
              <w:keepLines/>
              <w:spacing w:after="0"/>
              <w:jc w:val="center"/>
              <w:rPr>
                <w:ins w:id="1429" w:author="jinwang (A)" w:date="2023-03-07T14:36:00Z"/>
                <w:rFonts w:ascii="Arial" w:eastAsia="DengXian" w:hAnsi="Arial"/>
                <w:b/>
                <w:sz w:val="18"/>
              </w:rPr>
            </w:pPr>
            <w:ins w:id="1430" w:author="jinwang (A)" w:date="2023-03-07T14:36:00Z">
              <w:r w:rsidRPr="00AD4E9E">
                <w:rPr>
                  <w:rFonts w:ascii="Arial" w:eastAsia="DengXian" w:hAnsi="Arial"/>
                  <w:b/>
                  <w:sz w:val="18"/>
                </w:rPr>
                <w:t>DL F</w:t>
              </w:r>
              <w:r w:rsidRPr="00AD4E9E">
                <w:rPr>
                  <w:rFonts w:ascii="Arial" w:eastAsia="DengXian" w:hAnsi="Arial"/>
                  <w:b/>
                  <w:sz w:val="18"/>
                  <w:vertAlign w:val="subscript"/>
                </w:rPr>
                <w:t>c</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E93CE9" w14:textId="77777777" w:rsidR="00F57C00" w:rsidRPr="00AD4E9E" w:rsidRDefault="00F57C00" w:rsidP="00AA475C">
            <w:pPr>
              <w:keepNext/>
              <w:keepLines/>
              <w:spacing w:after="0"/>
              <w:jc w:val="center"/>
              <w:rPr>
                <w:ins w:id="1431" w:author="jinwang (A)" w:date="2023-03-07T14:36:00Z"/>
                <w:rFonts w:ascii="Arial" w:eastAsia="DengXian" w:hAnsi="Arial"/>
                <w:b/>
                <w:sz w:val="18"/>
              </w:rPr>
            </w:pPr>
            <w:ins w:id="1432" w:author="jinwang (A)" w:date="2023-03-07T14:36:00Z">
              <w:r w:rsidRPr="00AD4E9E">
                <w:rPr>
                  <w:rFonts w:ascii="Arial" w:eastAsia="DengXian" w:hAnsi="Arial"/>
                  <w:b/>
                  <w:sz w:val="18"/>
                </w:rPr>
                <w:t>DL BW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0D29760" w14:textId="77777777" w:rsidR="00F57C00" w:rsidRPr="00AD4E9E" w:rsidRDefault="00F57C00" w:rsidP="00AA475C">
            <w:pPr>
              <w:keepNext/>
              <w:keepLines/>
              <w:spacing w:after="0"/>
              <w:jc w:val="center"/>
              <w:rPr>
                <w:ins w:id="1433" w:author="jinwang (A)" w:date="2023-03-07T14:36:00Z"/>
                <w:rFonts w:ascii="Arial" w:eastAsia="DengXian" w:hAnsi="Arial"/>
                <w:b/>
                <w:sz w:val="18"/>
              </w:rPr>
            </w:pPr>
            <w:ins w:id="1434" w:author="jinwang (A)" w:date="2023-03-07T14:36:00Z">
              <w:r w:rsidRPr="00AD4E9E">
                <w:rPr>
                  <w:rFonts w:ascii="Arial" w:eastAsia="DengXian" w:hAnsi="Arial"/>
                  <w:b/>
                  <w:sz w:val="18"/>
                </w:rPr>
                <w:t>MSD</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A062AD2" w14:textId="77777777" w:rsidR="00F57C00" w:rsidRPr="00AD4E9E" w:rsidRDefault="00F57C00" w:rsidP="00AA475C">
            <w:pPr>
              <w:keepNext/>
              <w:keepLines/>
              <w:spacing w:after="0"/>
              <w:jc w:val="center"/>
              <w:rPr>
                <w:ins w:id="1435" w:author="jinwang (A)" w:date="2023-03-07T14:36:00Z"/>
                <w:rFonts w:ascii="Arial" w:eastAsia="DengXian" w:hAnsi="Arial"/>
                <w:b/>
                <w:sz w:val="18"/>
                <w:lang w:eastAsia="zh-CN"/>
              </w:rPr>
            </w:pPr>
            <w:ins w:id="1436" w:author="jinwang (A)" w:date="2023-03-07T14:36:00Z">
              <w:r w:rsidRPr="00AD4E9E">
                <w:rPr>
                  <w:rFonts w:ascii="Arial" w:eastAsia="DengXian" w:hAnsi="Arial"/>
                  <w:b/>
                  <w:sz w:val="18"/>
                  <w:lang w:eastAsia="zh-CN"/>
                </w:rPr>
                <w:t>Cross-band</w:t>
              </w:r>
            </w:ins>
          </w:p>
          <w:p w14:paraId="39A59853" w14:textId="77777777" w:rsidR="00F57C00" w:rsidRPr="00AD4E9E" w:rsidRDefault="00F57C00" w:rsidP="00AA475C">
            <w:pPr>
              <w:keepNext/>
              <w:keepLines/>
              <w:spacing w:after="0"/>
              <w:jc w:val="center"/>
              <w:rPr>
                <w:ins w:id="1437" w:author="jinwang (A)" w:date="2023-03-07T14:36:00Z"/>
                <w:rFonts w:ascii="Arial" w:eastAsia="DengXian" w:hAnsi="Arial"/>
                <w:b/>
                <w:sz w:val="18"/>
                <w:lang w:eastAsia="zh-CN"/>
              </w:rPr>
            </w:pPr>
            <w:ins w:id="1438" w:author="jinwang (A)" w:date="2023-03-07T14:36:00Z">
              <w:r w:rsidRPr="00AD4E9E">
                <w:rPr>
                  <w:rFonts w:ascii="Arial" w:eastAsia="DengXian" w:hAnsi="Arial"/>
                  <w:b/>
                  <w:sz w:val="18"/>
                  <w:lang w:eastAsia="zh-CN"/>
                </w:rPr>
                <w:t>Interference</w:t>
              </w:r>
            </w:ins>
          </w:p>
          <w:p w14:paraId="20D1806C" w14:textId="77777777" w:rsidR="00F57C00" w:rsidRPr="00AD4E9E" w:rsidRDefault="00F57C00" w:rsidP="00AA475C">
            <w:pPr>
              <w:keepNext/>
              <w:keepLines/>
              <w:spacing w:after="0"/>
              <w:jc w:val="center"/>
              <w:rPr>
                <w:ins w:id="1439" w:author="jinwang (A)" w:date="2023-03-07T14:36:00Z"/>
                <w:rFonts w:ascii="Arial" w:eastAsia="DengXian" w:hAnsi="Arial"/>
                <w:b/>
                <w:sz w:val="18"/>
                <w:lang w:eastAsia="zh-CN"/>
              </w:rPr>
            </w:pPr>
            <w:ins w:id="1440" w:author="jinwang (A)" w:date="2023-03-07T14:36:00Z">
              <w:r w:rsidRPr="00AD4E9E">
                <w:rPr>
                  <w:rFonts w:ascii="Arial" w:eastAsia="DengXian" w:hAnsi="Arial"/>
                  <w:b/>
                  <w:sz w:val="18"/>
                  <w:lang w:eastAsia="zh-CN"/>
                </w:rPr>
                <w:t>source</w:t>
              </w:r>
            </w:ins>
          </w:p>
        </w:tc>
      </w:tr>
      <w:tr w:rsidR="00F57C00" w:rsidRPr="00AD4E9E" w14:paraId="6C38E757" w14:textId="77777777" w:rsidTr="00AA475C">
        <w:trPr>
          <w:trHeight w:val="492"/>
          <w:jc w:val="center"/>
          <w:ins w:id="1441" w:author="jinwang (A)" w:date="2023-03-07T14:3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07739A" w14:textId="77777777" w:rsidR="00F57C00" w:rsidRPr="00AD4E9E" w:rsidRDefault="00F57C00" w:rsidP="00AA475C">
            <w:pPr>
              <w:keepNext/>
              <w:keepLines/>
              <w:spacing w:after="0"/>
              <w:jc w:val="center"/>
              <w:rPr>
                <w:ins w:id="1442" w:author="jinwang (A)" w:date="2023-03-07T14:36:00Z"/>
                <w:rFonts w:ascii="Arial" w:eastAsia="DengXian"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EAA14D" w14:textId="77777777" w:rsidR="00F57C00" w:rsidRPr="00AD4E9E" w:rsidRDefault="00F57C00" w:rsidP="00AA475C">
            <w:pPr>
              <w:keepNext/>
              <w:keepLines/>
              <w:spacing w:after="0"/>
              <w:jc w:val="center"/>
              <w:rPr>
                <w:ins w:id="1443" w:author="jinwang (A)" w:date="2023-03-07T14:36:00Z"/>
                <w:rFonts w:ascii="Arial" w:eastAsia="DengXian" w:hAnsi="Arial"/>
                <w:b/>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A3AF651" w14:textId="77777777" w:rsidR="00F57C00" w:rsidRPr="00AD4E9E" w:rsidRDefault="00F57C00" w:rsidP="00AA475C">
            <w:pPr>
              <w:keepNext/>
              <w:keepLines/>
              <w:spacing w:after="0"/>
              <w:jc w:val="center"/>
              <w:rPr>
                <w:ins w:id="1444" w:author="jinwang (A)" w:date="2023-03-07T14:36:00Z"/>
                <w:rFonts w:ascii="Arial" w:eastAsia="DengXian" w:hAnsi="Arial"/>
                <w:b/>
                <w:sz w:val="18"/>
              </w:rPr>
            </w:pPr>
            <w:ins w:id="1445" w:author="jinwang (A)" w:date="2023-03-07T14:36:00Z">
              <w:r w:rsidRPr="00AD4E9E">
                <w:rPr>
                  <w:rFonts w:ascii="Arial" w:eastAsia="DengXian" w:hAnsi="Arial"/>
                  <w:b/>
                  <w:sz w:val="18"/>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085846" w14:textId="77777777" w:rsidR="00F57C00" w:rsidRPr="00AD4E9E" w:rsidRDefault="00F57C00" w:rsidP="00AA475C">
            <w:pPr>
              <w:keepNext/>
              <w:keepLines/>
              <w:spacing w:after="0"/>
              <w:jc w:val="center"/>
              <w:rPr>
                <w:ins w:id="1446" w:author="jinwang (A)" w:date="2023-03-07T14:36:00Z"/>
                <w:rFonts w:ascii="Arial" w:eastAsia="DengXian" w:hAnsi="Arial"/>
                <w:b/>
                <w:sz w:val="18"/>
              </w:rPr>
            </w:pPr>
            <w:ins w:id="1447" w:author="jinwang (A)" w:date="2023-03-07T14:36:00Z">
              <w:r w:rsidRPr="00AD4E9E">
                <w:rPr>
                  <w:rFonts w:ascii="Arial" w:eastAsia="DengXian" w:hAnsi="Arial"/>
                  <w:b/>
                  <w:sz w:val="18"/>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22F168C" w14:textId="77777777" w:rsidR="00F57C00" w:rsidRPr="00AD4E9E" w:rsidRDefault="00F57C00" w:rsidP="00AA475C">
            <w:pPr>
              <w:keepNext/>
              <w:keepLines/>
              <w:spacing w:after="0"/>
              <w:jc w:val="center"/>
              <w:rPr>
                <w:ins w:id="1448" w:author="jinwang (A)" w:date="2023-03-07T14:36:00Z"/>
                <w:rFonts w:ascii="Arial" w:eastAsia="DengXian" w:hAnsi="Arial"/>
                <w:b/>
                <w:sz w:val="18"/>
                <w:lang w:eastAsia="zh-CN"/>
              </w:rPr>
            </w:pPr>
            <w:ins w:id="1449" w:author="jinwang (A)" w:date="2023-03-07T14:36:00Z">
              <w:r w:rsidRPr="00AD4E9E">
                <w:rPr>
                  <w:rFonts w:ascii="Arial" w:eastAsia="DengXian" w:hAnsi="Arial"/>
                  <w:b/>
                  <w:sz w:val="18"/>
                  <w:lang w:eastAsia="zh-CN"/>
                </w:rPr>
                <w:t>(kHz)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380DDA5" w14:textId="77777777" w:rsidR="00F57C00" w:rsidRPr="00AD4E9E" w:rsidRDefault="00F57C00" w:rsidP="00AA475C">
            <w:pPr>
              <w:keepNext/>
              <w:keepLines/>
              <w:spacing w:after="0"/>
              <w:jc w:val="center"/>
              <w:rPr>
                <w:ins w:id="1450" w:author="jinwang (A)" w:date="2023-03-07T14:36:00Z"/>
                <w:rFonts w:ascii="Arial" w:eastAsia="DengXian" w:hAnsi="Arial"/>
                <w:b/>
                <w:sz w:val="18"/>
              </w:rPr>
            </w:pPr>
            <w:ins w:id="1451" w:author="jinwang (A)" w:date="2023-03-07T14:36:00Z">
              <w:r w:rsidRPr="00AD4E9E">
                <w:rPr>
                  <w:rFonts w:ascii="Arial" w:eastAsia="DengXian" w:hAnsi="Arial"/>
                  <w:b/>
                  <w:sz w:val="18"/>
                </w:rPr>
                <w:t>L</w:t>
              </w:r>
              <w:r w:rsidRPr="00AD4E9E">
                <w:rPr>
                  <w:rFonts w:ascii="Arial" w:eastAsia="DengXian" w:hAnsi="Arial"/>
                  <w:b/>
                  <w:sz w:val="18"/>
                  <w:vertAlign w:val="subscript"/>
                </w:rPr>
                <w:t>CRB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1C3B2D2" w14:textId="77777777" w:rsidR="00F57C00" w:rsidRPr="00AD4E9E" w:rsidRDefault="00F57C00" w:rsidP="00AA475C">
            <w:pPr>
              <w:keepNext/>
              <w:keepLines/>
              <w:spacing w:after="0"/>
              <w:jc w:val="center"/>
              <w:rPr>
                <w:ins w:id="1452" w:author="jinwang (A)" w:date="2023-03-07T14:36:00Z"/>
                <w:rFonts w:ascii="Arial" w:eastAsia="DengXian" w:hAnsi="Arial"/>
                <w:b/>
                <w:sz w:val="18"/>
              </w:rPr>
            </w:pPr>
            <w:ins w:id="1453" w:author="jinwang (A)" w:date="2023-03-07T14:36:00Z">
              <w:r w:rsidRPr="00AD4E9E">
                <w:rPr>
                  <w:rFonts w:ascii="Arial" w:eastAsia="DengXian" w:hAnsi="Arial"/>
                  <w:b/>
                  <w:sz w:val="18"/>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BAFFEC0" w14:textId="77777777" w:rsidR="00F57C00" w:rsidRPr="00AD4E9E" w:rsidRDefault="00F57C00" w:rsidP="00AA475C">
            <w:pPr>
              <w:keepNext/>
              <w:keepLines/>
              <w:spacing w:after="0"/>
              <w:jc w:val="center"/>
              <w:rPr>
                <w:ins w:id="1454" w:author="jinwang (A)" w:date="2023-03-07T14:36:00Z"/>
                <w:rFonts w:ascii="Arial" w:eastAsia="DengXian" w:hAnsi="Arial"/>
                <w:b/>
                <w:sz w:val="18"/>
              </w:rPr>
            </w:pPr>
            <w:ins w:id="1455" w:author="jinwang (A)" w:date="2023-03-07T14:36:00Z">
              <w:r w:rsidRPr="00AD4E9E">
                <w:rPr>
                  <w:rFonts w:ascii="Arial" w:eastAsia="DengXian" w:hAnsi="Arial"/>
                  <w:b/>
                  <w:sz w:val="18"/>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9CCEB23" w14:textId="77777777" w:rsidR="00F57C00" w:rsidRPr="00AD4E9E" w:rsidRDefault="00F57C00" w:rsidP="00AA475C">
            <w:pPr>
              <w:keepNext/>
              <w:keepLines/>
              <w:spacing w:after="0"/>
              <w:jc w:val="center"/>
              <w:rPr>
                <w:ins w:id="1456" w:author="jinwang (A)" w:date="2023-03-07T14:36:00Z"/>
                <w:rFonts w:ascii="Arial" w:eastAsia="DengXian" w:hAnsi="Arial"/>
                <w:b/>
                <w:sz w:val="18"/>
              </w:rPr>
            </w:pPr>
            <w:ins w:id="1457" w:author="jinwang (A)" w:date="2023-03-07T14:36:00Z">
              <w:r w:rsidRPr="00AD4E9E">
                <w:rPr>
                  <w:rFonts w:ascii="Arial" w:eastAsia="DengXian" w:hAnsi="Arial"/>
                  <w:b/>
                  <w:sz w:val="18"/>
                </w:rPr>
                <w:t>(dB)</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6559F6" w14:textId="77777777" w:rsidR="00F57C00" w:rsidRPr="00AD4E9E" w:rsidRDefault="00F57C00" w:rsidP="00AA475C">
            <w:pPr>
              <w:spacing w:after="0"/>
              <w:rPr>
                <w:ins w:id="1458" w:author="jinwang (A)" w:date="2023-03-07T14:36:00Z"/>
                <w:rFonts w:ascii="Arial" w:eastAsia="DengXian" w:hAnsi="Arial" w:cs="Arial"/>
                <w:b/>
                <w:bCs/>
                <w:color w:val="000000"/>
                <w:sz w:val="18"/>
                <w:szCs w:val="18"/>
                <w:lang w:eastAsia="zh-CN"/>
              </w:rPr>
            </w:pPr>
          </w:p>
        </w:tc>
      </w:tr>
      <w:tr w:rsidR="00F57C00" w:rsidRPr="00AD4E9E" w14:paraId="379C86DE" w14:textId="77777777" w:rsidTr="00AA475C">
        <w:trPr>
          <w:trHeight w:val="300"/>
          <w:jc w:val="center"/>
          <w:ins w:id="1459" w:author="jinwang (A)" w:date="2023-03-07T14:36:00Z"/>
        </w:trPr>
        <w:tc>
          <w:tcPr>
            <w:tcW w:w="0" w:type="auto"/>
            <w:tcBorders>
              <w:top w:val="single" w:sz="4" w:space="0" w:color="auto"/>
              <w:left w:val="single" w:sz="4" w:space="0" w:color="auto"/>
              <w:bottom w:val="single" w:sz="4" w:space="0" w:color="auto"/>
              <w:right w:val="single" w:sz="4" w:space="0" w:color="auto"/>
            </w:tcBorders>
            <w:vAlign w:val="center"/>
            <w:hideMark/>
          </w:tcPr>
          <w:p w14:paraId="5E0FDE8D" w14:textId="77777777" w:rsidR="00F57C00" w:rsidRPr="00AD4E9E" w:rsidRDefault="00F57C00" w:rsidP="00AA475C">
            <w:pPr>
              <w:keepNext/>
              <w:keepLines/>
              <w:spacing w:after="0"/>
              <w:jc w:val="center"/>
              <w:rPr>
                <w:ins w:id="1460" w:author="jinwang (A)" w:date="2023-03-07T14:36:00Z"/>
                <w:rFonts w:ascii="Arial" w:eastAsia="DengXian" w:hAnsi="Arial"/>
                <w:sz w:val="18"/>
                <w:lang w:eastAsia="zh-CN"/>
              </w:rPr>
            </w:pPr>
            <w:ins w:id="1461" w:author="jinwang (A)" w:date="2023-03-07T14:36:00Z">
              <w:r w:rsidRPr="00AD4E9E">
                <w:rPr>
                  <w:rFonts w:ascii="Arial" w:eastAsia="DengXian" w:hAnsi="Arial"/>
                  <w:sz w:val="18"/>
                  <w:lang w:eastAsia="zh-CN"/>
                </w:rPr>
                <w:t>n41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1D9C16F" w14:textId="77777777" w:rsidR="00F57C00" w:rsidRPr="00AD4E9E" w:rsidRDefault="00F57C00" w:rsidP="00AA475C">
            <w:pPr>
              <w:keepNext/>
              <w:keepLines/>
              <w:spacing w:after="0"/>
              <w:jc w:val="center"/>
              <w:rPr>
                <w:ins w:id="1462" w:author="jinwang (A)" w:date="2023-03-07T14:36:00Z"/>
                <w:rFonts w:ascii="Arial" w:eastAsia="DengXian" w:hAnsi="Arial"/>
                <w:sz w:val="18"/>
                <w:vertAlign w:val="superscript"/>
                <w:lang w:eastAsia="zh-CN"/>
              </w:rPr>
            </w:pPr>
            <w:ins w:id="1463" w:author="jinwang (A)" w:date="2023-03-07T14:36:00Z">
              <w:r w:rsidRPr="00AD4E9E">
                <w:rPr>
                  <w:rFonts w:ascii="Arial" w:eastAsia="DengXian" w:hAnsi="Arial"/>
                  <w:sz w:val="18"/>
                  <w:lang w:eastAsia="zh-CN"/>
                </w:rPr>
                <w:t>n3</w:t>
              </w:r>
              <w:r w:rsidRPr="00AD4E9E">
                <w:rPr>
                  <w:rFonts w:ascii="Arial" w:eastAsia="DengXian" w:hAnsi="Arial"/>
                  <w:sz w:val="18"/>
                  <w:vertAlign w:val="superscript"/>
                  <w:lang w:eastAsia="zh-CN"/>
                </w:rPr>
                <w:t xml:space="preserve"> </w:t>
              </w:r>
            </w:ins>
          </w:p>
        </w:tc>
        <w:tc>
          <w:tcPr>
            <w:tcW w:w="0" w:type="auto"/>
            <w:vAlign w:val="center"/>
            <w:hideMark/>
          </w:tcPr>
          <w:p w14:paraId="39DE7C9E" w14:textId="77777777" w:rsidR="00F57C00" w:rsidRPr="00AD4E9E" w:rsidRDefault="00F57C00" w:rsidP="00AA475C">
            <w:pPr>
              <w:keepNext/>
              <w:keepLines/>
              <w:spacing w:after="0"/>
              <w:jc w:val="center"/>
              <w:rPr>
                <w:ins w:id="1464" w:author="jinwang (A)" w:date="2023-03-07T14:36:00Z"/>
                <w:rFonts w:ascii="Arial" w:hAnsi="Arial"/>
                <w:bCs/>
                <w:sz w:val="18"/>
                <w:lang w:eastAsia="zh-CN"/>
              </w:rPr>
            </w:pPr>
            <w:ins w:id="1465" w:author="jinwang (A)" w:date="2023-03-07T14:36:00Z">
              <w:r w:rsidRPr="00AD4E9E">
                <w:rPr>
                  <w:rFonts w:ascii="Arial" w:hAnsi="Arial"/>
                  <w:bCs/>
                  <w:sz w:val="18"/>
                  <w:lang w:eastAsia="zh-CN"/>
                </w:rPr>
                <w:t>2546</w:t>
              </w:r>
            </w:ins>
          </w:p>
        </w:tc>
        <w:tc>
          <w:tcPr>
            <w:tcW w:w="0" w:type="auto"/>
            <w:noWrap/>
            <w:vAlign w:val="center"/>
            <w:hideMark/>
          </w:tcPr>
          <w:p w14:paraId="275F8334" w14:textId="77777777" w:rsidR="00F57C00" w:rsidRPr="00AD4E9E" w:rsidRDefault="00F57C00" w:rsidP="00AA475C">
            <w:pPr>
              <w:keepNext/>
              <w:keepLines/>
              <w:spacing w:after="0"/>
              <w:jc w:val="center"/>
              <w:rPr>
                <w:ins w:id="1466" w:author="jinwang (A)" w:date="2023-03-07T14:36:00Z"/>
                <w:rFonts w:ascii="Arial" w:hAnsi="Arial"/>
                <w:bCs/>
                <w:sz w:val="18"/>
                <w:lang w:eastAsia="zh-CN"/>
              </w:rPr>
            </w:pPr>
            <w:ins w:id="1467" w:author="jinwang (A)" w:date="2023-03-07T14:36:00Z">
              <w:r w:rsidRPr="00AD4E9E">
                <w:rPr>
                  <w:rFonts w:ascii="Arial" w:hAnsi="Arial"/>
                  <w:bCs/>
                  <w:sz w:val="18"/>
                  <w:lang w:eastAsia="zh-CN"/>
                </w:rPr>
                <w:t>100</w:t>
              </w:r>
            </w:ins>
          </w:p>
        </w:tc>
        <w:tc>
          <w:tcPr>
            <w:tcW w:w="0" w:type="auto"/>
            <w:vAlign w:val="center"/>
            <w:hideMark/>
          </w:tcPr>
          <w:p w14:paraId="16393883" w14:textId="77777777" w:rsidR="00F57C00" w:rsidRPr="00AD4E9E" w:rsidRDefault="00F57C00" w:rsidP="00AA475C">
            <w:pPr>
              <w:keepNext/>
              <w:keepLines/>
              <w:spacing w:after="0"/>
              <w:jc w:val="center"/>
              <w:rPr>
                <w:ins w:id="1468" w:author="jinwang (A)" w:date="2023-03-07T14:36:00Z"/>
                <w:rFonts w:ascii="Arial" w:hAnsi="Arial"/>
                <w:bCs/>
                <w:sz w:val="18"/>
                <w:lang w:eastAsia="zh-CN"/>
              </w:rPr>
            </w:pPr>
            <w:ins w:id="1469" w:author="jinwang (A)" w:date="2023-03-07T14:36:00Z">
              <w:r w:rsidRPr="00AD4E9E">
                <w:rPr>
                  <w:rFonts w:ascii="Arial" w:hAnsi="Arial"/>
                  <w:bCs/>
                  <w:sz w:val="18"/>
                  <w:lang w:eastAsia="zh-CN"/>
                </w:rPr>
                <w:t>30</w:t>
              </w:r>
            </w:ins>
          </w:p>
        </w:tc>
        <w:tc>
          <w:tcPr>
            <w:tcW w:w="0" w:type="auto"/>
            <w:noWrap/>
            <w:vAlign w:val="center"/>
            <w:hideMark/>
          </w:tcPr>
          <w:p w14:paraId="2C39AC2B" w14:textId="77777777" w:rsidR="00F57C00" w:rsidRPr="00AD4E9E" w:rsidRDefault="00F57C00" w:rsidP="00AA475C">
            <w:pPr>
              <w:keepNext/>
              <w:keepLines/>
              <w:spacing w:after="0"/>
              <w:jc w:val="center"/>
              <w:rPr>
                <w:ins w:id="1470" w:author="jinwang (A)" w:date="2023-03-07T14:36:00Z"/>
                <w:rFonts w:ascii="Arial" w:hAnsi="Arial"/>
                <w:bCs/>
                <w:sz w:val="18"/>
                <w:lang w:eastAsia="zh-CN"/>
              </w:rPr>
            </w:pPr>
            <w:ins w:id="1471" w:author="jinwang (A)" w:date="2023-03-07T14:36:00Z">
              <w:r w:rsidRPr="00AD4E9E">
                <w:rPr>
                  <w:rFonts w:ascii="Arial" w:hAnsi="Arial"/>
                  <w:bCs/>
                  <w:sz w:val="18"/>
                  <w:lang w:eastAsia="zh-CN"/>
                </w:rPr>
                <w:t>270 (</w:t>
              </w:r>
              <w:proofErr w:type="spellStart"/>
              <w:r w:rsidRPr="00AD4E9E">
                <w:rPr>
                  <w:rFonts w:ascii="Arial" w:hAnsi="Arial"/>
                  <w:bCs/>
                  <w:sz w:val="18"/>
                  <w:lang w:eastAsia="zh-CN"/>
                </w:rPr>
                <w:t>RBstart</w:t>
              </w:r>
              <w:proofErr w:type="spellEnd"/>
              <w:r w:rsidRPr="00AD4E9E">
                <w:rPr>
                  <w:rFonts w:ascii="Arial" w:hAnsi="Arial"/>
                  <w:bCs/>
                  <w:sz w:val="18"/>
                  <w:lang w:eastAsia="zh-CN"/>
                </w:rPr>
                <w:t>=0)</w:t>
              </w:r>
            </w:ins>
          </w:p>
        </w:tc>
        <w:tc>
          <w:tcPr>
            <w:tcW w:w="0" w:type="auto"/>
            <w:vAlign w:val="center"/>
            <w:hideMark/>
          </w:tcPr>
          <w:p w14:paraId="3B8EB866" w14:textId="77777777" w:rsidR="00F57C00" w:rsidRPr="00AD4E9E" w:rsidRDefault="00F57C00" w:rsidP="00AA475C">
            <w:pPr>
              <w:keepNext/>
              <w:keepLines/>
              <w:spacing w:after="0"/>
              <w:jc w:val="center"/>
              <w:rPr>
                <w:ins w:id="1472" w:author="jinwang (A)" w:date="2023-03-07T14:36:00Z"/>
                <w:rFonts w:ascii="Arial" w:hAnsi="Arial"/>
                <w:sz w:val="18"/>
                <w:lang w:eastAsia="zh-CN"/>
              </w:rPr>
            </w:pPr>
            <w:ins w:id="1473" w:author="jinwang (A)" w:date="2023-03-07T14:36:00Z">
              <w:r w:rsidRPr="00AD4E9E">
                <w:rPr>
                  <w:rFonts w:ascii="Arial" w:hAnsi="Arial"/>
                  <w:sz w:val="18"/>
                  <w:lang w:eastAsia="zh-CN"/>
                </w:rPr>
                <w:t>1877.5</w:t>
              </w:r>
            </w:ins>
          </w:p>
        </w:tc>
        <w:tc>
          <w:tcPr>
            <w:tcW w:w="0" w:type="auto"/>
            <w:noWrap/>
            <w:vAlign w:val="center"/>
            <w:hideMark/>
          </w:tcPr>
          <w:p w14:paraId="6D450588" w14:textId="77777777" w:rsidR="00F57C00" w:rsidRPr="00AD4E9E" w:rsidRDefault="00F57C00" w:rsidP="00AA475C">
            <w:pPr>
              <w:keepNext/>
              <w:keepLines/>
              <w:spacing w:after="0"/>
              <w:jc w:val="center"/>
              <w:rPr>
                <w:ins w:id="1474" w:author="jinwang (A)" w:date="2023-03-07T14:36:00Z"/>
                <w:rFonts w:ascii="Arial" w:hAnsi="Arial"/>
                <w:sz w:val="18"/>
                <w:lang w:eastAsia="zh-CN"/>
              </w:rPr>
            </w:pPr>
            <w:ins w:id="1475" w:author="jinwang (A)" w:date="2023-03-07T14:36:00Z">
              <w:r w:rsidRPr="00AD4E9E">
                <w:rPr>
                  <w:rFonts w:ascii="Arial" w:hAnsi="Arial"/>
                  <w:sz w:val="18"/>
                  <w:lang w:eastAsia="zh-CN"/>
                </w:rPr>
                <w:t>5</w:t>
              </w:r>
            </w:ins>
          </w:p>
        </w:tc>
        <w:tc>
          <w:tcPr>
            <w:tcW w:w="0" w:type="auto"/>
            <w:noWrap/>
            <w:vAlign w:val="center"/>
            <w:hideMark/>
          </w:tcPr>
          <w:p w14:paraId="0BF22281" w14:textId="77777777" w:rsidR="00F57C00" w:rsidRPr="00AD4E9E" w:rsidRDefault="00F57C00" w:rsidP="00AA475C">
            <w:pPr>
              <w:keepNext/>
              <w:keepLines/>
              <w:spacing w:after="0"/>
              <w:jc w:val="center"/>
              <w:rPr>
                <w:ins w:id="1476" w:author="jinwang (A)" w:date="2023-03-07T14:36:00Z"/>
                <w:rFonts w:ascii="Arial" w:hAnsi="Arial"/>
                <w:bCs/>
                <w:sz w:val="18"/>
                <w:lang w:eastAsia="zh-CN"/>
              </w:rPr>
            </w:pPr>
            <w:ins w:id="1477" w:author="jinwang (A)" w:date="2023-03-07T14:36:00Z">
              <w:r w:rsidRPr="00AD4E9E">
                <w:rPr>
                  <w:rFonts w:ascii="Arial" w:hAnsi="Arial"/>
                  <w:bCs/>
                  <w:sz w:val="18"/>
                  <w:lang w:eastAsia="zh-CN"/>
                </w:rPr>
                <w:t>3.9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225826" w14:textId="77777777" w:rsidR="00F57C00" w:rsidRPr="00AD4E9E" w:rsidRDefault="00F57C00" w:rsidP="00AA475C">
            <w:pPr>
              <w:keepNext/>
              <w:keepLines/>
              <w:spacing w:after="0"/>
              <w:jc w:val="center"/>
              <w:rPr>
                <w:ins w:id="1478" w:author="jinwang (A)" w:date="2023-03-07T14:36:00Z"/>
                <w:rFonts w:ascii="Arial" w:eastAsia="DengXian" w:hAnsi="Arial"/>
                <w:bCs/>
                <w:color w:val="000000"/>
                <w:sz w:val="18"/>
                <w:lang w:eastAsia="zh-CN"/>
              </w:rPr>
            </w:pPr>
            <w:ins w:id="1479" w:author="jinwang (A)" w:date="2023-03-07T14:36:00Z">
              <w:r w:rsidRPr="00AD4E9E">
                <w:rPr>
                  <w:rFonts w:ascii="Arial" w:eastAsia="DengXian" w:hAnsi="Arial"/>
                  <w:bCs/>
                  <w:color w:val="000000"/>
                  <w:sz w:val="18"/>
                  <w:lang w:eastAsia="zh-CN"/>
                </w:rPr>
                <w:t>&gt;ACLR2</w:t>
              </w:r>
            </w:ins>
          </w:p>
        </w:tc>
      </w:tr>
    </w:tbl>
    <w:p w14:paraId="0AEEBD0E" w14:textId="77777777" w:rsidR="00F57C00" w:rsidRPr="00AD4E9E" w:rsidRDefault="00F57C00" w:rsidP="00F57C00">
      <w:pPr>
        <w:rPr>
          <w:ins w:id="1480" w:author="jinwang (A)" w:date="2023-03-07T14:36:00Z"/>
          <w:lang w:eastAsia="zh-CN"/>
        </w:rPr>
      </w:pPr>
    </w:p>
    <w:p w14:paraId="03D783BA" w14:textId="77777777" w:rsidR="00F57C00" w:rsidRPr="0026126F" w:rsidRDefault="00F57C00" w:rsidP="00F57C00">
      <w:pPr>
        <w:widowControl w:val="0"/>
        <w:spacing w:after="0"/>
        <w:ind w:left="200"/>
        <w:rPr>
          <w:ins w:id="1481" w:author="jinwang (A)" w:date="2023-03-07T14:36:00Z"/>
          <w:kern w:val="2"/>
          <w:lang w:val="en-US" w:eastAsia="zh-CN"/>
        </w:rPr>
      </w:pPr>
    </w:p>
    <w:p w14:paraId="7DE52E8A" w14:textId="44C6951D" w:rsidR="00F57C00" w:rsidRPr="00F17A2B" w:rsidRDefault="00F57C00" w:rsidP="00F57C00">
      <w:pPr>
        <w:keepNext/>
        <w:keepLines/>
        <w:spacing w:before="120"/>
        <w:ind w:left="1134" w:hanging="1134"/>
        <w:outlineLvl w:val="2"/>
        <w:rPr>
          <w:ins w:id="1482" w:author="jinwang (A)" w:date="2023-03-07T14:36:00Z"/>
          <w:rFonts w:ascii="Arial" w:eastAsia="MS Mincho" w:hAnsi="Arial"/>
          <w:sz w:val="28"/>
          <w:lang w:eastAsia="ja-JP"/>
        </w:rPr>
      </w:pPr>
      <w:bookmarkStart w:id="1483" w:name="_Toc115167922"/>
      <w:ins w:id="1484" w:author="jinwang (A)" w:date="2023-03-07T14:37:00Z">
        <w:r>
          <w:rPr>
            <w:rFonts w:ascii="Arial" w:eastAsia="MS Mincho" w:hAnsi="Arial"/>
            <w:sz w:val="28"/>
            <w:lang w:eastAsia="ja-JP"/>
          </w:rPr>
          <w:t>5.7</w:t>
        </w:r>
      </w:ins>
      <w:ins w:id="1485" w:author="jinwang (A)" w:date="2023-03-07T14:36:00Z">
        <w:r w:rsidRPr="00F17A2B">
          <w:rPr>
            <w:rFonts w:ascii="Arial" w:eastAsia="MS Mincho" w:hAnsi="Arial"/>
            <w:sz w:val="28"/>
            <w:lang w:eastAsia="ja-JP"/>
          </w:rPr>
          <w:t>.4</w:t>
        </w:r>
        <w:r w:rsidRPr="00F17A2B">
          <w:rPr>
            <w:rFonts w:ascii="Arial" w:eastAsia="MS Mincho" w:hAnsi="Arial"/>
            <w:sz w:val="28"/>
            <w:lang w:eastAsia="ja-JP"/>
          </w:rPr>
          <w:tab/>
          <w:t>∆TIB and ∆RIB values</w:t>
        </w:r>
        <w:bookmarkEnd w:id="1483"/>
      </w:ins>
    </w:p>
    <w:p w14:paraId="5C375845" w14:textId="77777777" w:rsidR="00F57C00" w:rsidRPr="00F17A2B" w:rsidRDefault="00F57C00" w:rsidP="00F57C00">
      <w:pPr>
        <w:rPr>
          <w:ins w:id="1486" w:author="jinwang (A)" w:date="2023-03-07T14:36:00Z"/>
          <w:lang w:eastAsia="zh-CN"/>
        </w:rPr>
      </w:pPr>
      <w:ins w:id="1487" w:author="jinwang (A)" w:date="2023-03-07T14:36:00Z">
        <w:r w:rsidRPr="00F17A2B">
          <w:rPr>
            <w:lang w:eastAsia="ja-JP"/>
          </w:rPr>
          <w:t>There is no change by comparing to the values for PC3 CA, so this section is omitted.</w:t>
        </w:r>
      </w:ins>
    </w:p>
    <w:p w14:paraId="447DEC64" w14:textId="77777777" w:rsidR="00F57C00" w:rsidRPr="004721EE" w:rsidRDefault="00F57C00" w:rsidP="001F6F2B">
      <w:pPr>
        <w:rPr>
          <w:lang w:eastAsia="zh-CN"/>
        </w:rPr>
      </w:pPr>
    </w:p>
    <w:p w14:paraId="50E13986" w14:textId="57988FDF" w:rsidR="006B3D7E" w:rsidRPr="00C113E1" w:rsidRDefault="006B3D7E" w:rsidP="006B3D7E">
      <w:pPr>
        <w:keepNext/>
        <w:keepLines/>
        <w:spacing w:before="180"/>
        <w:ind w:left="1134" w:hanging="1134"/>
        <w:outlineLvl w:val="1"/>
        <w:rPr>
          <w:ins w:id="1488" w:author="jinwang (A)" w:date="2023-03-07T14:53:00Z"/>
          <w:rFonts w:ascii="Arial" w:hAnsi="Arial"/>
          <w:sz w:val="32"/>
          <w:lang w:eastAsia="zh-CN"/>
        </w:rPr>
      </w:pPr>
      <w:ins w:id="1489" w:author="jinwang (A)" w:date="2023-03-07T14:55:00Z">
        <w:r>
          <w:rPr>
            <w:rFonts w:ascii="Arial" w:hAnsi="Arial" w:hint="eastAsia"/>
            <w:sz w:val="32"/>
            <w:lang w:eastAsia="zh-CN"/>
          </w:rPr>
          <w:lastRenderedPageBreak/>
          <w:t>5.8</w:t>
        </w:r>
      </w:ins>
      <w:ins w:id="1490" w:author="jinwang (A)" w:date="2023-03-07T14:53:00Z">
        <w:r w:rsidRPr="00C113E1">
          <w:rPr>
            <w:rFonts w:ascii="Arial" w:hAnsi="Arial"/>
            <w:sz w:val="32"/>
          </w:rPr>
          <w:tab/>
        </w:r>
        <w:r w:rsidRPr="00C113E1">
          <w:rPr>
            <w:rFonts w:ascii="Arial" w:hAnsi="Arial"/>
            <w:sz w:val="32"/>
            <w:lang w:eastAsia="zh-CN"/>
          </w:rPr>
          <w:t>CA_n3-n77</w:t>
        </w:r>
      </w:ins>
    </w:p>
    <w:p w14:paraId="6B68AE28" w14:textId="2D1848EB" w:rsidR="006B3D7E" w:rsidRPr="00C113E1" w:rsidRDefault="006B3D7E" w:rsidP="006B3D7E">
      <w:pPr>
        <w:keepNext/>
        <w:keepLines/>
        <w:spacing w:before="120"/>
        <w:ind w:left="1134" w:hanging="1134"/>
        <w:outlineLvl w:val="2"/>
        <w:rPr>
          <w:ins w:id="1491" w:author="jinwang (A)" w:date="2023-03-07T14:53:00Z"/>
          <w:rFonts w:ascii="Arial" w:hAnsi="Arial" w:cs="Arial"/>
          <w:sz w:val="28"/>
          <w:szCs w:val="28"/>
          <w:lang w:eastAsia="zh-CN"/>
        </w:rPr>
      </w:pPr>
      <w:ins w:id="1492" w:author="jinwang (A)" w:date="2023-03-07T14:55:00Z">
        <w:r>
          <w:rPr>
            <w:rFonts w:ascii="Arial" w:hAnsi="Arial" w:cs="Arial"/>
            <w:sz w:val="28"/>
            <w:szCs w:val="28"/>
            <w:lang w:eastAsia="zh-CN"/>
          </w:rPr>
          <w:t>5.8</w:t>
        </w:r>
      </w:ins>
      <w:ins w:id="1493" w:author="jinwang (A)" w:date="2023-03-07T14:53:00Z">
        <w:r w:rsidRPr="00C113E1">
          <w:rPr>
            <w:rFonts w:ascii="Arial" w:hAnsi="Arial" w:cs="Arial"/>
            <w:sz w:val="28"/>
            <w:szCs w:val="28"/>
            <w:lang w:eastAsia="zh-CN"/>
          </w:rPr>
          <w:t>.</w:t>
        </w:r>
        <w:r w:rsidRPr="00C113E1">
          <w:rPr>
            <w:rFonts w:ascii="Arial" w:hAnsi="Arial" w:cs="Arial" w:hint="eastAsia"/>
            <w:sz w:val="28"/>
            <w:szCs w:val="28"/>
            <w:lang w:eastAsia="zh-CN"/>
          </w:rPr>
          <w:t>1</w:t>
        </w:r>
        <w:r w:rsidRPr="00C113E1">
          <w:rPr>
            <w:rFonts w:ascii="Arial" w:hAnsi="Arial" w:cs="Arial"/>
            <w:sz w:val="28"/>
            <w:szCs w:val="28"/>
            <w:lang w:eastAsia="zh-CN"/>
          </w:rPr>
          <w:tab/>
          <w:t>Configuration</w:t>
        </w:r>
        <w:r w:rsidRPr="00C113E1">
          <w:rPr>
            <w:rFonts w:ascii="Arial" w:hAnsi="Arial" w:cs="Arial" w:hint="eastAsia"/>
            <w:sz w:val="28"/>
            <w:szCs w:val="28"/>
            <w:lang w:eastAsia="zh-CN"/>
          </w:rPr>
          <w:t>s</w:t>
        </w:r>
      </w:ins>
    </w:p>
    <w:p w14:paraId="29EE24A0" w14:textId="58B66FDE" w:rsidR="006B3D7E" w:rsidRPr="00C113E1" w:rsidRDefault="006B3D7E" w:rsidP="006B3D7E">
      <w:pPr>
        <w:keepNext/>
        <w:keepLines/>
        <w:spacing w:before="60"/>
        <w:jc w:val="center"/>
        <w:rPr>
          <w:ins w:id="1494" w:author="jinwang (A)" w:date="2023-03-07T14:53:00Z"/>
          <w:rFonts w:ascii="Arial" w:hAnsi="Arial" w:cs="Arial"/>
          <w:b/>
          <w:bCs/>
          <w:lang w:val="en-US"/>
        </w:rPr>
      </w:pPr>
      <w:ins w:id="1495" w:author="jinwang (A)" w:date="2023-03-07T14:53:00Z">
        <w:r w:rsidRPr="00C113E1">
          <w:rPr>
            <w:rFonts w:ascii="Arial" w:hAnsi="Arial" w:cs="Arial"/>
            <w:b/>
            <w:bCs/>
            <w:lang w:val="en-US"/>
          </w:rPr>
          <w:t xml:space="preserve">Table </w:t>
        </w:r>
      </w:ins>
      <w:ins w:id="1496" w:author="jinwang (A)" w:date="2023-03-07T14:55:00Z">
        <w:r>
          <w:rPr>
            <w:rFonts w:ascii="Arial" w:hAnsi="Arial" w:cs="Arial"/>
            <w:b/>
            <w:bCs/>
            <w:lang w:val="en-US"/>
          </w:rPr>
          <w:t>5.8</w:t>
        </w:r>
      </w:ins>
      <w:ins w:id="1497" w:author="jinwang (A)" w:date="2023-03-07T14:53:00Z">
        <w:r w:rsidRPr="00C113E1">
          <w:rPr>
            <w:rFonts w:ascii="Arial" w:hAnsi="Arial" w:cs="Arial" w:hint="eastAsia"/>
            <w:b/>
            <w:bCs/>
            <w:lang w:val="en-US" w:eastAsia="zh-CN"/>
          </w:rPr>
          <w:t>.1</w:t>
        </w:r>
        <w:r w:rsidRPr="00C113E1">
          <w:rPr>
            <w:rFonts w:ascii="Arial" w:hAnsi="Arial" w:cs="Arial"/>
            <w:b/>
            <w:bCs/>
            <w:lang w:val="en-US"/>
          </w:rPr>
          <w:t>-1: NR CA configurations and bandwi</w:t>
        </w:r>
        <w:r w:rsidRPr="00C113E1">
          <w:rPr>
            <w:rFonts w:ascii="Arial" w:hAnsi="Arial" w:cs="Arial" w:hint="eastAsia"/>
            <w:b/>
            <w:bCs/>
            <w:lang w:val="en-US" w:eastAsia="zh-CN"/>
          </w:rPr>
          <w:t>d</w:t>
        </w:r>
        <w:r w:rsidRPr="00C113E1">
          <w:rPr>
            <w:rFonts w:ascii="Arial" w:hAnsi="Arial" w:cs="Arial"/>
            <w:b/>
            <w:bCs/>
            <w:lang w:val="en-US"/>
          </w:rPr>
          <w:t xml:space="preserve">th combinations sets defined </w:t>
        </w:r>
        <w:r w:rsidRPr="00C113E1">
          <w:rPr>
            <w:rFonts w:ascii="Arial" w:hAnsi="Arial" w:cs="Arial" w:hint="eastAsia"/>
            <w:b/>
            <w:bCs/>
            <w:lang w:val="en-US" w:eastAsia="zh-CN"/>
          </w:rPr>
          <w:t xml:space="preserve">for </w:t>
        </w:r>
        <w:r w:rsidRPr="00C113E1">
          <w:rPr>
            <w:rFonts w:ascii="Arial" w:hAnsi="Arial" w:cs="Arial"/>
            <w:b/>
            <w:bCs/>
            <w:lang w:val="en-US" w:eastAsia="zh-CN"/>
          </w:rPr>
          <w:t>inter-band CA (two bands)</w:t>
        </w:r>
      </w:ins>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2530"/>
        <w:gridCol w:w="1002"/>
        <w:gridCol w:w="3279"/>
        <w:gridCol w:w="2589"/>
      </w:tblGrid>
      <w:tr w:rsidR="006B3D7E" w:rsidRPr="00C113E1" w14:paraId="3C964A5C" w14:textId="77777777" w:rsidTr="00B63721">
        <w:trPr>
          <w:trHeight w:val="130"/>
          <w:jc w:val="center"/>
          <w:ins w:id="1498" w:author="jinwang (A)" w:date="2023-03-07T14:53:00Z"/>
        </w:trPr>
        <w:tc>
          <w:tcPr>
            <w:tcW w:w="0" w:type="auto"/>
            <w:tcBorders>
              <w:top w:val="single" w:sz="4" w:space="0" w:color="auto"/>
              <w:left w:val="single" w:sz="4" w:space="0" w:color="auto"/>
              <w:bottom w:val="single" w:sz="4" w:space="0" w:color="auto"/>
              <w:right w:val="single" w:sz="4" w:space="0" w:color="auto"/>
            </w:tcBorders>
            <w:vAlign w:val="center"/>
            <w:hideMark/>
          </w:tcPr>
          <w:p w14:paraId="2FFFDDC6" w14:textId="77777777" w:rsidR="006B3D7E" w:rsidRPr="00C113E1" w:rsidRDefault="006B3D7E" w:rsidP="00B63721">
            <w:pPr>
              <w:keepLines/>
              <w:spacing w:after="0"/>
              <w:jc w:val="center"/>
              <w:rPr>
                <w:ins w:id="1499" w:author="jinwang (A)" w:date="2023-03-07T14:53:00Z"/>
                <w:rFonts w:ascii="Arial" w:hAnsi="Arial"/>
                <w:b/>
                <w:sz w:val="16"/>
              </w:rPr>
            </w:pPr>
            <w:ins w:id="1500" w:author="jinwang (A)" w:date="2023-03-07T14:53:00Z">
              <w:r w:rsidRPr="00C113E1">
                <w:rPr>
                  <w:rFonts w:ascii="Arial" w:hAnsi="Arial"/>
                  <w:b/>
                  <w:sz w:val="16"/>
                </w:rPr>
                <w:t>NR CA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5EBD1FF" w14:textId="77777777" w:rsidR="006B3D7E" w:rsidRPr="00C113E1" w:rsidRDefault="006B3D7E" w:rsidP="00B63721">
            <w:pPr>
              <w:keepLines/>
              <w:spacing w:after="0"/>
              <w:jc w:val="center"/>
              <w:rPr>
                <w:ins w:id="1501" w:author="jinwang (A)" w:date="2023-03-07T14:53:00Z"/>
                <w:rFonts w:ascii="Arial" w:hAnsi="Arial"/>
                <w:b/>
                <w:sz w:val="16"/>
              </w:rPr>
            </w:pPr>
            <w:ins w:id="1502" w:author="jinwang (A)" w:date="2023-03-07T14:53:00Z">
              <w:r w:rsidRPr="00C113E1">
                <w:rPr>
                  <w:rFonts w:ascii="Arial" w:hAnsi="Arial"/>
                  <w:b/>
                  <w:sz w:val="16"/>
                </w:rPr>
                <w:t>Uplink CA configuration or</w:t>
              </w:r>
            </w:ins>
          </w:p>
          <w:p w14:paraId="42E3C7AD" w14:textId="77777777" w:rsidR="006B3D7E" w:rsidRPr="00C113E1" w:rsidRDefault="006B3D7E" w:rsidP="00B63721">
            <w:pPr>
              <w:keepLines/>
              <w:spacing w:after="0"/>
              <w:jc w:val="center"/>
              <w:rPr>
                <w:ins w:id="1503" w:author="jinwang (A)" w:date="2023-03-07T14:53:00Z"/>
                <w:rFonts w:ascii="Arial" w:hAnsi="Arial"/>
                <w:b/>
                <w:sz w:val="16"/>
              </w:rPr>
            </w:pPr>
            <w:ins w:id="1504" w:author="jinwang (A)" w:date="2023-03-07T14:53:00Z">
              <w:r w:rsidRPr="00C113E1">
                <w:rPr>
                  <w:rFonts w:ascii="Arial" w:hAnsi="Arial"/>
                  <w:b/>
                  <w:sz w:val="16"/>
                </w:rPr>
                <w:t>single uplink carrier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701FD9" w14:textId="77777777" w:rsidR="006B3D7E" w:rsidRPr="00C113E1" w:rsidRDefault="006B3D7E" w:rsidP="00B63721">
            <w:pPr>
              <w:keepLines/>
              <w:spacing w:after="0"/>
              <w:jc w:val="center"/>
              <w:rPr>
                <w:ins w:id="1505" w:author="jinwang (A)" w:date="2023-03-07T14:53:00Z"/>
                <w:rFonts w:ascii="Arial" w:hAnsi="Arial"/>
                <w:b/>
                <w:sz w:val="16"/>
              </w:rPr>
            </w:pPr>
            <w:ins w:id="1506" w:author="jinwang (A)" w:date="2023-03-07T14:53:00Z">
              <w:r w:rsidRPr="00C113E1">
                <w:rPr>
                  <w:rFonts w:ascii="Arial" w:hAnsi="Arial"/>
                  <w:b/>
                  <w:sz w:val="16"/>
                </w:rPr>
                <w:t>NR Band</w:t>
              </w:r>
            </w:ins>
          </w:p>
        </w:tc>
        <w:tc>
          <w:tcPr>
            <w:tcW w:w="0" w:type="auto"/>
            <w:tcBorders>
              <w:top w:val="single" w:sz="4" w:space="0" w:color="auto"/>
              <w:left w:val="single" w:sz="4" w:space="0" w:color="auto"/>
              <w:bottom w:val="single" w:sz="4" w:space="0" w:color="auto"/>
              <w:right w:val="single" w:sz="4" w:space="0" w:color="auto"/>
            </w:tcBorders>
            <w:vAlign w:val="center"/>
          </w:tcPr>
          <w:p w14:paraId="6382A62A" w14:textId="77777777" w:rsidR="006B3D7E" w:rsidRPr="00C113E1" w:rsidRDefault="006B3D7E" w:rsidP="00B63721">
            <w:pPr>
              <w:keepLines/>
              <w:spacing w:after="0"/>
              <w:jc w:val="center"/>
              <w:rPr>
                <w:ins w:id="1507" w:author="jinwang (A)" w:date="2023-03-07T14:53:00Z"/>
                <w:rFonts w:ascii="Arial" w:hAnsi="Arial"/>
                <w:b/>
                <w:sz w:val="16"/>
              </w:rPr>
            </w:pPr>
            <w:ins w:id="1508" w:author="jinwang (A)" w:date="2023-03-07T14:53:00Z">
              <w:r w:rsidRPr="00C113E1">
                <w:rPr>
                  <w:rFonts w:ascii="Arial" w:hAnsi="Arial"/>
                  <w:b/>
                  <w:sz w:val="16"/>
                </w:rPr>
                <w:t>Channel bandwidth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62D8D66" w14:textId="77777777" w:rsidR="006B3D7E" w:rsidRPr="00C113E1" w:rsidRDefault="006B3D7E" w:rsidP="00B63721">
            <w:pPr>
              <w:keepLines/>
              <w:spacing w:after="0"/>
              <w:jc w:val="center"/>
              <w:rPr>
                <w:ins w:id="1509" w:author="jinwang (A)" w:date="2023-03-07T14:53:00Z"/>
                <w:rFonts w:ascii="Arial" w:hAnsi="Arial"/>
                <w:b/>
                <w:sz w:val="16"/>
              </w:rPr>
            </w:pPr>
            <w:ins w:id="1510" w:author="jinwang (A)" w:date="2023-03-07T14:53:00Z">
              <w:r w:rsidRPr="00C113E1">
                <w:rPr>
                  <w:rFonts w:ascii="Arial" w:hAnsi="Arial"/>
                  <w:b/>
                  <w:sz w:val="16"/>
                </w:rPr>
                <w:t>Bandwidth combination set</w:t>
              </w:r>
            </w:ins>
          </w:p>
        </w:tc>
      </w:tr>
      <w:tr w:rsidR="006B3D7E" w:rsidRPr="00C113E1" w14:paraId="1EFDDD35" w14:textId="77777777" w:rsidTr="00B63721">
        <w:trPr>
          <w:trHeight w:val="345"/>
          <w:jc w:val="center"/>
          <w:ins w:id="1511" w:author="jinwang (A)" w:date="2023-03-07T14:53:00Z"/>
        </w:trPr>
        <w:tc>
          <w:tcPr>
            <w:tcW w:w="0" w:type="auto"/>
            <w:vMerge w:val="restart"/>
            <w:tcBorders>
              <w:top w:val="single" w:sz="4" w:space="0" w:color="auto"/>
              <w:left w:val="single" w:sz="4" w:space="0" w:color="auto"/>
              <w:right w:val="single" w:sz="4" w:space="0" w:color="auto"/>
            </w:tcBorders>
            <w:vAlign w:val="center"/>
            <w:hideMark/>
          </w:tcPr>
          <w:p w14:paraId="6CAF9020" w14:textId="77777777" w:rsidR="006B3D7E" w:rsidRPr="00C113E1" w:rsidRDefault="006B3D7E" w:rsidP="00B63721">
            <w:pPr>
              <w:keepLines/>
              <w:widowControl w:val="0"/>
              <w:spacing w:after="0"/>
              <w:jc w:val="both"/>
              <w:rPr>
                <w:ins w:id="1512" w:author="jinwang (A)" w:date="2023-03-07T14:53:00Z"/>
                <w:rFonts w:ascii="Arial" w:hAnsi="Arial" w:cs="Arial"/>
                <w:i/>
                <w:color w:val="0000FF"/>
                <w:sz w:val="18"/>
              </w:rPr>
            </w:pPr>
            <w:ins w:id="1513" w:author="jinwang (A)" w:date="2023-03-07T14:53:00Z">
              <w:r w:rsidRPr="00C113E1">
                <w:rPr>
                  <w:rFonts w:ascii="Arial" w:hAnsi="Arial"/>
                  <w:sz w:val="18"/>
                  <w:szCs w:val="18"/>
                  <w:lang w:eastAsia="zh-CN"/>
                </w:rPr>
                <w:t>CA_n3A-n77A</w:t>
              </w:r>
            </w:ins>
          </w:p>
        </w:tc>
        <w:tc>
          <w:tcPr>
            <w:tcW w:w="0" w:type="auto"/>
            <w:vMerge w:val="restart"/>
            <w:tcBorders>
              <w:top w:val="single" w:sz="4" w:space="0" w:color="auto"/>
              <w:left w:val="single" w:sz="4" w:space="0" w:color="auto"/>
              <w:right w:val="single" w:sz="4" w:space="0" w:color="auto"/>
            </w:tcBorders>
            <w:vAlign w:val="center"/>
            <w:hideMark/>
          </w:tcPr>
          <w:p w14:paraId="2638FA43" w14:textId="77777777" w:rsidR="006B3D7E" w:rsidRPr="00C113E1" w:rsidRDefault="006B3D7E" w:rsidP="00B63721">
            <w:pPr>
              <w:keepLines/>
              <w:widowControl w:val="0"/>
              <w:spacing w:after="0"/>
              <w:jc w:val="center"/>
              <w:rPr>
                <w:ins w:id="1514" w:author="jinwang (A)" w:date="2023-03-07T14:53:00Z"/>
                <w:rFonts w:ascii="Arial" w:hAnsi="Arial"/>
                <w:color w:val="FF0000"/>
                <w:sz w:val="18"/>
                <w:szCs w:val="18"/>
                <w:vertAlign w:val="superscript"/>
                <w:lang w:eastAsia="zh-CN"/>
              </w:rPr>
            </w:pPr>
            <w:ins w:id="1515" w:author="jinwang (A)" w:date="2023-03-07T14:53:00Z">
              <w:r w:rsidRPr="00932992">
                <w:rPr>
                  <w:rFonts w:ascii="Arial" w:hAnsi="Arial"/>
                  <w:color w:val="FF0000"/>
                  <w:sz w:val="18"/>
                  <w:szCs w:val="18"/>
                  <w:highlight w:val="yellow"/>
                  <w:lang w:eastAsia="zh-CN"/>
                </w:rPr>
                <w:t>n77</w:t>
              </w:r>
              <w:r w:rsidRPr="00932992">
                <w:rPr>
                  <w:rFonts w:ascii="Arial" w:hAnsi="Arial"/>
                  <w:color w:val="FF0000"/>
                  <w:sz w:val="18"/>
                  <w:szCs w:val="18"/>
                  <w:highlight w:val="yellow"/>
                  <w:vertAlign w:val="superscript"/>
                  <w:lang w:eastAsia="zh-CN"/>
                </w:rPr>
                <w:t>8,9</w:t>
              </w:r>
            </w:ins>
          </w:p>
          <w:p w14:paraId="72E59FB3" w14:textId="77777777" w:rsidR="006B3D7E" w:rsidRPr="00C113E1" w:rsidRDefault="006B3D7E" w:rsidP="00B63721">
            <w:pPr>
              <w:keepLines/>
              <w:widowControl w:val="0"/>
              <w:spacing w:after="0"/>
              <w:jc w:val="center"/>
              <w:rPr>
                <w:ins w:id="1516" w:author="jinwang (A)" w:date="2023-03-07T14:53:00Z"/>
                <w:rFonts w:ascii="Arial" w:hAnsi="Arial" w:cs="Arial"/>
                <w:i/>
                <w:color w:val="0000FF"/>
                <w:sz w:val="18"/>
              </w:rPr>
            </w:pPr>
            <w:ins w:id="1517" w:author="jinwang (A)" w:date="2023-03-07T14:53:00Z">
              <w:r w:rsidRPr="00C113E1">
                <w:rPr>
                  <w:rFonts w:ascii="Arial" w:hAnsi="Arial" w:hint="eastAsia"/>
                  <w:sz w:val="18"/>
                  <w:szCs w:val="18"/>
                  <w:lang w:eastAsia="zh-CN"/>
                </w:rPr>
                <w:t>CA_n</w:t>
              </w:r>
              <w:r w:rsidRPr="00C113E1">
                <w:rPr>
                  <w:rFonts w:ascii="Arial" w:hAnsi="Arial"/>
                  <w:sz w:val="18"/>
                  <w:szCs w:val="18"/>
                  <w:lang w:eastAsia="zh-CN"/>
                </w:rPr>
                <w:t>3</w:t>
              </w:r>
              <w:r w:rsidRPr="00C113E1">
                <w:rPr>
                  <w:rFonts w:ascii="Arial" w:hAnsi="Arial" w:hint="eastAsia"/>
                  <w:sz w:val="18"/>
                  <w:szCs w:val="18"/>
                  <w:lang w:eastAsia="zh-CN"/>
                </w:rPr>
                <w:t>A-n77A</w:t>
              </w:r>
              <w:r w:rsidRPr="00932992">
                <w:rPr>
                  <w:rFonts w:ascii="Arial" w:hAnsi="Arial"/>
                  <w:color w:val="FF0000"/>
                  <w:sz w:val="18"/>
                  <w:szCs w:val="18"/>
                  <w:highlight w:val="yellow"/>
                  <w:vertAlign w:val="superscript"/>
                  <w:lang w:eastAsia="zh-CN"/>
                </w:rPr>
                <w:t>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E2C7B2E" w14:textId="77777777" w:rsidR="006B3D7E" w:rsidRPr="00C113E1" w:rsidRDefault="006B3D7E" w:rsidP="00B63721">
            <w:pPr>
              <w:keepNext/>
              <w:keepLines/>
              <w:spacing w:after="0"/>
              <w:jc w:val="center"/>
              <w:rPr>
                <w:ins w:id="1518" w:author="jinwang (A)" w:date="2023-03-07T14:53:00Z"/>
                <w:rFonts w:ascii="Arial" w:hAnsi="Arial"/>
                <w:sz w:val="18"/>
                <w:szCs w:val="18"/>
                <w:lang w:val="en-US"/>
              </w:rPr>
            </w:pPr>
            <w:ins w:id="1519" w:author="jinwang (A)" w:date="2023-03-07T14:53:00Z">
              <w:r w:rsidRPr="00C113E1">
                <w:rPr>
                  <w:rFonts w:ascii="Arial" w:hAnsi="Arial"/>
                  <w:sz w:val="18"/>
                  <w:szCs w:val="18"/>
                  <w:lang w:val="en-US"/>
                </w:rPr>
                <w:t>n3</w:t>
              </w:r>
            </w:ins>
          </w:p>
        </w:tc>
        <w:tc>
          <w:tcPr>
            <w:tcW w:w="0" w:type="auto"/>
            <w:tcBorders>
              <w:top w:val="single" w:sz="4" w:space="0" w:color="auto"/>
              <w:left w:val="single" w:sz="4" w:space="0" w:color="auto"/>
              <w:bottom w:val="single" w:sz="4" w:space="0" w:color="auto"/>
              <w:right w:val="single" w:sz="4" w:space="0" w:color="auto"/>
            </w:tcBorders>
            <w:vAlign w:val="center"/>
          </w:tcPr>
          <w:p w14:paraId="3B7E75F1" w14:textId="77777777" w:rsidR="006B3D7E" w:rsidRPr="00C113E1" w:rsidRDefault="006B3D7E" w:rsidP="00B63721">
            <w:pPr>
              <w:keepNext/>
              <w:keepLines/>
              <w:spacing w:after="0"/>
              <w:jc w:val="center"/>
              <w:textAlignment w:val="bottom"/>
              <w:rPr>
                <w:ins w:id="1520" w:author="jinwang (A)" w:date="2023-03-07T14:53:00Z"/>
                <w:szCs w:val="18"/>
                <w:lang w:val="en-US" w:eastAsia="zh-CN"/>
              </w:rPr>
            </w:pPr>
            <w:ins w:id="1521" w:author="jinwang (A)" w:date="2023-03-07T14:53:00Z">
              <w:r w:rsidRPr="00C113E1">
                <w:rPr>
                  <w:rFonts w:ascii="Arial" w:hAnsi="Arial" w:cs="Arial"/>
                  <w:sz w:val="18"/>
                  <w:szCs w:val="18"/>
                  <w:lang w:val="en-US" w:eastAsia="zh-CN" w:bidi="ar"/>
                </w:rPr>
                <w:t>5, 10, 15, 20, 25, 30</w:t>
              </w:r>
            </w:ins>
          </w:p>
        </w:tc>
        <w:tc>
          <w:tcPr>
            <w:tcW w:w="0" w:type="auto"/>
            <w:vMerge w:val="restart"/>
            <w:tcBorders>
              <w:top w:val="single" w:sz="4" w:space="0" w:color="auto"/>
              <w:left w:val="single" w:sz="4" w:space="0" w:color="auto"/>
              <w:right w:val="single" w:sz="4" w:space="0" w:color="auto"/>
            </w:tcBorders>
            <w:vAlign w:val="center"/>
            <w:hideMark/>
          </w:tcPr>
          <w:p w14:paraId="7D7F7D7B" w14:textId="77777777" w:rsidR="006B3D7E" w:rsidRPr="00C113E1" w:rsidRDefault="006B3D7E" w:rsidP="00B63721">
            <w:pPr>
              <w:keepNext/>
              <w:keepLines/>
              <w:spacing w:after="0"/>
              <w:jc w:val="center"/>
              <w:rPr>
                <w:ins w:id="1522" w:author="jinwang (A)" w:date="2023-03-07T14:53:00Z"/>
                <w:rFonts w:ascii="Arial" w:eastAsia="Yu Mincho" w:hAnsi="Arial"/>
                <w:sz w:val="16"/>
                <w:lang w:val="en-US" w:eastAsia="ja-JP"/>
              </w:rPr>
            </w:pPr>
            <w:ins w:id="1523" w:author="jinwang (A)" w:date="2023-03-07T14:53:00Z">
              <w:r w:rsidRPr="00C113E1">
                <w:rPr>
                  <w:rFonts w:ascii="Arial" w:eastAsia="Yu Mincho" w:hAnsi="Arial" w:hint="eastAsia"/>
                  <w:sz w:val="16"/>
                  <w:lang w:val="en-US" w:eastAsia="ja-JP"/>
                </w:rPr>
                <w:t>0</w:t>
              </w:r>
            </w:ins>
          </w:p>
        </w:tc>
      </w:tr>
      <w:tr w:rsidR="006B3D7E" w:rsidRPr="00C113E1" w14:paraId="32825E32" w14:textId="77777777" w:rsidTr="00B63721">
        <w:trPr>
          <w:trHeight w:val="325"/>
          <w:jc w:val="center"/>
          <w:ins w:id="1524" w:author="jinwang (A)" w:date="2023-03-07T14:53:00Z"/>
        </w:trPr>
        <w:tc>
          <w:tcPr>
            <w:tcW w:w="0" w:type="auto"/>
            <w:vMerge/>
            <w:tcBorders>
              <w:left w:val="single" w:sz="4" w:space="0" w:color="auto"/>
              <w:right w:val="single" w:sz="4" w:space="0" w:color="auto"/>
            </w:tcBorders>
            <w:vAlign w:val="center"/>
            <w:hideMark/>
          </w:tcPr>
          <w:p w14:paraId="0C1C081C" w14:textId="77777777" w:rsidR="006B3D7E" w:rsidRPr="00C113E1" w:rsidRDefault="006B3D7E" w:rsidP="00B63721">
            <w:pPr>
              <w:keepLines/>
              <w:widowControl w:val="0"/>
              <w:spacing w:after="0"/>
              <w:jc w:val="both"/>
              <w:rPr>
                <w:ins w:id="1525" w:author="jinwang (A)" w:date="2023-03-07T14:53:00Z"/>
                <w:rFonts w:ascii="Arial" w:hAnsi="Arial" w:cs="Arial"/>
                <w:i/>
                <w:color w:val="0000FF"/>
                <w:sz w:val="18"/>
              </w:rPr>
            </w:pPr>
          </w:p>
        </w:tc>
        <w:tc>
          <w:tcPr>
            <w:tcW w:w="0" w:type="auto"/>
            <w:vMerge/>
            <w:tcBorders>
              <w:left w:val="single" w:sz="4" w:space="0" w:color="auto"/>
              <w:right w:val="single" w:sz="4" w:space="0" w:color="auto"/>
            </w:tcBorders>
            <w:vAlign w:val="center"/>
            <w:hideMark/>
          </w:tcPr>
          <w:p w14:paraId="2A6FC316" w14:textId="77777777" w:rsidR="006B3D7E" w:rsidRPr="00C113E1" w:rsidRDefault="006B3D7E" w:rsidP="00B63721">
            <w:pPr>
              <w:keepLines/>
              <w:widowControl w:val="0"/>
              <w:spacing w:after="0"/>
              <w:jc w:val="both"/>
              <w:rPr>
                <w:ins w:id="1526" w:author="jinwang (A)" w:date="2023-03-07T14:53:00Z"/>
                <w:rFonts w:ascii="Arial" w:hAnsi="Arial" w:cs="Arial"/>
                <w:i/>
                <w:color w:val="0000FF"/>
                <w:sz w:val="18"/>
              </w:rPr>
            </w:pPr>
          </w:p>
        </w:tc>
        <w:tc>
          <w:tcPr>
            <w:tcW w:w="0" w:type="auto"/>
            <w:tcBorders>
              <w:top w:val="single" w:sz="4" w:space="0" w:color="auto"/>
              <w:left w:val="single" w:sz="4" w:space="0" w:color="auto"/>
              <w:right w:val="single" w:sz="4" w:space="0" w:color="auto"/>
            </w:tcBorders>
            <w:vAlign w:val="center"/>
            <w:hideMark/>
          </w:tcPr>
          <w:p w14:paraId="1C9BDD37" w14:textId="77777777" w:rsidR="006B3D7E" w:rsidRPr="00C113E1" w:rsidRDefault="006B3D7E" w:rsidP="00B63721">
            <w:pPr>
              <w:keepNext/>
              <w:keepLines/>
              <w:spacing w:after="0"/>
              <w:jc w:val="center"/>
              <w:rPr>
                <w:ins w:id="1527" w:author="jinwang (A)" w:date="2023-03-07T14:53:00Z"/>
                <w:rFonts w:ascii="Arial" w:hAnsi="Arial"/>
                <w:sz w:val="18"/>
                <w:szCs w:val="18"/>
                <w:lang w:val="en-US"/>
              </w:rPr>
            </w:pPr>
            <w:ins w:id="1528" w:author="jinwang (A)" w:date="2023-03-07T14:53:00Z">
              <w:r w:rsidRPr="00C113E1">
                <w:rPr>
                  <w:rFonts w:ascii="Arial" w:hAnsi="Arial"/>
                  <w:sz w:val="18"/>
                  <w:szCs w:val="18"/>
                  <w:lang w:val="en-US"/>
                </w:rPr>
                <w:t>n77</w:t>
              </w:r>
            </w:ins>
          </w:p>
        </w:tc>
        <w:tc>
          <w:tcPr>
            <w:tcW w:w="0" w:type="auto"/>
            <w:tcBorders>
              <w:top w:val="single" w:sz="4" w:space="0" w:color="auto"/>
              <w:left w:val="single" w:sz="4" w:space="0" w:color="auto"/>
              <w:bottom w:val="single" w:sz="4" w:space="0" w:color="auto"/>
              <w:right w:val="single" w:sz="4" w:space="0" w:color="auto"/>
            </w:tcBorders>
            <w:vAlign w:val="center"/>
          </w:tcPr>
          <w:p w14:paraId="22823FA1" w14:textId="77777777" w:rsidR="006B3D7E" w:rsidRPr="00C113E1" w:rsidRDefault="006B3D7E" w:rsidP="00B63721">
            <w:pPr>
              <w:keepNext/>
              <w:keepLines/>
              <w:spacing w:after="0"/>
              <w:jc w:val="center"/>
              <w:textAlignment w:val="bottom"/>
              <w:rPr>
                <w:ins w:id="1529" w:author="jinwang (A)" w:date="2023-03-07T14:53:00Z"/>
                <w:szCs w:val="18"/>
                <w:lang w:val="en-US" w:eastAsia="zh-CN"/>
              </w:rPr>
            </w:pPr>
            <w:ins w:id="1530" w:author="jinwang (A)" w:date="2023-03-07T14:53:00Z">
              <w:r w:rsidRPr="00C113E1">
                <w:rPr>
                  <w:rFonts w:ascii="Arial" w:hAnsi="Arial" w:cs="Arial"/>
                  <w:sz w:val="18"/>
                  <w:szCs w:val="18"/>
                  <w:lang w:val="en-US" w:eastAsia="zh-CN" w:bidi="ar"/>
                </w:rPr>
                <w:t>10, 15, 20, 40, 50, 60, 80, 90, 100</w:t>
              </w:r>
            </w:ins>
          </w:p>
        </w:tc>
        <w:tc>
          <w:tcPr>
            <w:tcW w:w="0" w:type="auto"/>
            <w:vMerge/>
            <w:tcBorders>
              <w:left w:val="single" w:sz="4" w:space="0" w:color="auto"/>
              <w:right w:val="single" w:sz="4" w:space="0" w:color="auto"/>
            </w:tcBorders>
            <w:vAlign w:val="center"/>
            <w:hideMark/>
          </w:tcPr>
          <w:p w14:paraId="79CFC340" w14:textId="77777777" w:rsidR="006B3D7E" w:rsidRPr="00C113E1" w:rsidRDefault="006B3D7E" w:rsidP="00B63721">
            <w:pPr>
              <w:spacing w:after="0"/>
              <w:rPr>
                <w:ins w:id="1531" w:author="jinwang (A)" w:date="2023-03-07T14:53:00Z"/>
                <w:rFonts w:ascii="Arial" w:hAnsi="Arial"/>
                <w:sz w:val="16"/>
                <w:lang w:val="en-US" w:eastAsia="zh-CN"/>
              </w:rPr>
            </w:pPr>
          </w:p>
        </w:tc>
      </w:tr>
      <w:tr w:rsidR="006B3D7E" w:rsidRPr="00C113E1" w14:paraId="65E5451E" w14:textId="77777777" w:rsidTr="00B63721">
        <w:trPr>
          <w:trHeight w:val="325"/>
          <w:jc w:val="center"/>
          <w:ins w:id="1532" w:author="jinwang (A)" w:date="2023-03-07T14:53:00Z"/>
        </w:trPr>
        <w:tc>
          <w:tcPr>
            <w:tcW w:w="0" w:type="auto"/>
            <w:vMerge w:val="restart"/>
            <w:tcBorders>
              <w:left w:val="single" w:sz="4" w:space="0" w:color="auto"/>
              <w:right w:val="single" w:sz="4" w:space="0" w:color="auto"/>
            </w:tcBorders>
            <w:vAlign w:val="center"/>
          </w:tcPr>
          <w:p w14:paraId="4E646607" w14:textId="77777777" w:rsidR="006B3D7E" w:rsidRPr="00C113E1" w:rsidRDefault="006B3D7E" w:rsidP="00B63721">
            <w:pPr>
              <w:keepLines/>
              <w:widowControl w:val="0"/>
              <w:spacing w:after="0"/>
              <w:jc w:val="both"/>
              <w:rPr>
                <w:ins w:id="1533" w:author="jinwang (A)" w:date="2023-03-07T14:53:00Z"/>
                <w:rFonts w:ascii="Arial" w:hAnsi="Arial" w:cs="Arial"/>
                <w:i/>
                <w:color w:val="0000FF"/>
                <w:sz w:val="18"/>
              </w:rPr>
            </w:pPr>
            <w:ins w:id="1534" w:author="jinwang (A)" w:date="2023-03-07T14:53:00Z">
              <w:r w:rsidRPr="00C113E1">
                <w:rPr>
                  <w:rFonts w:ascii="Arial" w:hAnsi="Arial" w:hint="eastAsia"/>
                  <w:sz w:val="18"/>
                  <w:szCs w:val="18"/>
                  <w:lang w:eastAsia="zh-CN"/>
                </w:rPr>
                <w:t>CA_n</w:t>
              </w:r>
              <w:r w:rsidRPr="00C113E1">
                <w:rPr>
                  <w:rFonts w:ascii="Arial" w:hAnsi="Arial"/>
                  <w:sz w:val="18"/>
                  <w:szCs w:val="18"/>
                  <w:lang w:eastAsia="zh-CN"/>
                </w:rPr>
                <w:t>3</w:t>
              </w:r>
              <w:r w:rsidRPr="00C113E1">
                <w:rPr>
                  <w:rFonts w:ascii="Arial" w:hAnsi="Arial" w:hint="eastAsia"/>
                  <w:sz w:val="18"/>
                  <w:szCs w:val="18"/>
                  <w:lang w:eastAsia="zh-CN"/>
                </w:rPr>
                <w:t>A-n77(2A)</w:t>
              </w:r>
            </w:ins>
          </w:p>
        </w:tc>
        <w:tc>
          <w:tcPr>
            <w:tcW w:w="0" w:type="auto"/>
            <w:vMerge w:val="restart"/>
            <w:tcBorders>
              <w:left w:val="single" w:sz="4" w:space="0" w:color="auto"/>
              <w:right w:val="single" w:sz="4" w:space="0" w:color="auto"/>
            </w:tcBorders>
            <w:vAlign w:val="center"/>
          </w:tcPr>
          <w:p w14:paraId="7CAAE76B" w14:textId="77777777" w:rsidR="006B3D7E" w:rsidRPr="00C113E1" w:rsidRDefault="006B3D7E" w:rsidP="00B63721">
            <w:pPr>
              <w:keepNext/>
              <w:keepLines/>
              <w:spacing w:after="0"/>
              <w:jc w:val="center"/>
              <w:textAlignment w:val="auto"/>
              <w:rPr>
                <w:ins w:id="1535" w:author="jinwang (A)" w:date="2023-03-07T14:53:00Z"/>
                <w:rFonts w:ascii="Arial" w:hAnsi="Arial"/>
                <w:sz w:val="18"/>
                <w:szCs w:val="18"/>
                <w:lang w:eastAsia="zh-CN"/>
              </w:rPr>
            </w:pPr>
            <w:ins w:id="1536" w:author="jinwang (A)" w:date="2023-03-07T14:53:00Z">
              <w:r w:rsidRPr="00C113E1">
                <w:rPr>
                  <w:rFonts w:ascii="Arial" w:hAnsi="Arial" w:hint="eastAsia"/>
                  <w:sz w:val="18"/>
                  <w:szCs w:val="18"/>
                  <w:lang w:eastAsia="zh-CN"/>
                </w:rPr>
                <w:t>CA_n77(2A)</w:t>
              </w:r>
            </w:ins>
          </w:p>
          <w:p w14:paraId="437CDBA6" w14:textId="77777777" w:rsidR="006B3D7E" w:rsidRPr="00C113E1" w:rsidRDefault="006B3D7E" w:rsidP="00B63721">
            <w:pPr>
              <w:keepLines/>
              <w:widowControl w:val="0"/>
              <w:spacing w:after="0"/>
              <w:jc w:val="center"/>
              <w:rPr>
                <w:ins w:id="1537" w:author="jinwang (A)" w:date="2023-03-07T14:53:00Z"/>
                <w:rFonts w:ascii="Arial" w:hAnsi="Arial" w:cs="Arial"/>
                <w:i/>
                <w:color w:val="0000FF"/>
                <w:sz w:val="18"/>
              </w:rPr>
            </w:pPr>
            <w:ins w:id="1538" w:author="jinwang (A)" w:date="2023-03-07T14:53:00Z">
              <w:r w:rsidRPr="00C113E1">
                <w:rPr>
                  <w:rFonts w:ascii="Arial" w:hAnsi="Arial" w:hint="eastAsia"/>
                  <w:sz w:val="18"/>
                  <w:szCs w:val="18"/>
                  <w:lang w:eastAsia="zh-CN"/>
                </w:rPr>
                <w:t>CA_n</w:t>
              </w:r>
              <w:r w:rsidRPr="00C113E1">
                <w:rPr>
                  <w:rFonts w:ascii="Arial" w:hAnsi="Arial"/>
                  <w:sz w:val="18"/>
                  <w:szCs w:val="18"/>
                  <w:lang w:eastAsia="zh-CN"/>
                </w:rPr>
                <w:t>3</w:t>
              </w:r>
              <w:r w:rsidRPr="00C113E1">
                <w:rPr>
                  <w:rFonts w:ascii="Arial" w:hAnsi="Arial" w:hint="eastAsia"/>
                  <w:sz w:val="18"/>
                  <w:szCs w:val="18"/>
                  <w:lang w:eastAsia="zh-CN"/>
                </w:rPr>
                <w:t>A-n77A</w:t>
              </w:r>
              <w:r w:rsidRPr="00932992">
                <w:rPr>
                  <w:rFonts w:ascii="Arial" w:hAnsi="Arial"/>
                  <w:color w:val="FF0000"/>
                  <w:sz w:val="18"/>
                  <w:szCs w:val="18"/>
                  <w:highlight w:val="yellow"/>
                  <w:vertAlign w:val="superscript"/>
                  <w:lang w:eastAsia="zh-CN"/>
                </w:rPr>
                <w:t>8</w:t>
              </w:r>
            </w:ins>
          </w:p>
        </w:tc>
        <w:tc>
          <w:tcPr>
            <w:tcW w:w="0" w:type="auto"/>
            <w:tcBorders>
              <w:top w:val="single" w:sz="4" w:space="0" w:color="auto"/>
              <w:left w:val="single" w:sz="4" w:space="0" w:color="auto"/>
              <w:right w:val="single" w:sz="4" w:space="0" w:color="auto"/>
            </w:tcBorders>
            <w:vAlign w:val="center"/>
          </w:tcPr>
          <w:p w14:paraId="280338D0" w14:textId="77777777" w:rsidR="006B3D7E" w:rsidRPr="00C113E1" w:rsidRDefault="006B3D7E" w:rsidP="00B63721">
            <w:pPr>
              <w:keepNext/>
              <w:keepLines/>
              <w:spacing w:after="0"/>
              <w:jc w:val="center"/>
              <w:rPr>
                <w:ins w:id="1539" w:author="jinwang (A)" w:date="2023-03-07T14:53:00Z"/>
                <w:rFonts w:ascii="Arial" w:hAnsi="Arial"/>
                <w:sz w:val="18"/>
                <w:szCs w:val="18"/>
                <w:lang w:val="en-US"/>
              </w:rPr>
            </w:pPr>
            <w:ins w:id="1540" w:author="jinwang (A)" w:date="2023-03-07T14:53:00Z">
              <w:r w:rsidRPr="00C113E1">
                <w:rPr>
                  <w:rFonts w:ascii="Arial" w:hAnsi="Arial"/>
                  <w:sz w:val="18"/>
                  <w:szCs w:val="18"/>
                  <w:lang w:val="en-US"/>
                </w:rPr>
                <w:t>n3</w:t>
              </w:r>
            </w:ins>
          </w:p>
        </w:tc>
        <w:tc>
          <w:tcPr>
            <w:tcW w:w="0" w:type="auto"/>
            <w:tcBorders>
              <w:top w:val="single" w:sz="4" w:space="0" w:color="auto"/>
              <w:left w:val="single" w:sz="4" w:space="0" w:color="auto"/>
              <w:bottom w:val="single" w:sz="4" w:space="0" w:color="auto"/>
              <w:right w:val="single" w:sz="4" w:space="0" w:color="auto"/>
            </w:tcBorders>
            <w:vAlign w:val="center"/>
          </w:tcPr>
          <w:p w14:paraId="1EA73E4F" w14:textId="77777777" w:rsidR="006B3D7E" w:rsidRPr="00C113E1" w:rsidRDefault="006B3D7E" w:rsidP="00B63721">
            <w:pPr>
              <w:keepNext/>
              <w:keepLines/>
              <w:spacing w:after="0"/>
              <w:jc w:val="center"/>
              <w:textAlignment w:val="bottom"/>
              <w:rPr>
                <w:ins w:id="1541" w:author="jinwang (A)" w:date="2023-03-07T14:53:00Z"/>
                <w:rFonts w:ascii="Arial" w:hAnsi="Arial" w:cs="Arial"/>
                <w:sz w:val="18"/>
                <w:szCs w:val="18"/>
                <w:lang w:val="en-US" w:eastAsia="zh-CN" w:bidi="ar"/>
              </w:rPr>
            </w:pPr>
            <w:ins w:id="1542" w:author="jinwang (A)" w:date="2023-03-07T14:53:00Z">
              <w:r w:rsidRPr="00C113E1">
                <w:rPr>
                  <w:rFonts w:ascii="Arial" w:hAnsi="Arial" w:cs="Arial"/>
                  <w:sz w:val="18"/>
                  <w:szCs w:val="18"/>
                  <w:lang w:val="en-US" w:eastAsia="zh-CN" w:bidi="ar"/>
                </w:rPr>
                <w:t>5, 10, 15, 20, 25, 30</w:t>
              </w:r>
            </w:ins>
          </w:p>
        </w:tc>
        <w:tc>
          <w:tcPr>
            <w:tcW w:w="0" w:type="auto"/>
            <w:vMerge w:val="restart"/>
            <w:tcBorders>
              <w:left w:val="single" w:sz="4" w:space="0" w:color="auto"/>
              <w:right w:val="single" w:sz="4" w:space="0" w:color="auto"/>
            </w:tcBorders>
            <w:vAlign w:val="center"/>
          </w:tcPr>
          <w:p w14:paraId="110E1FC3" w14:textId="77777777" w:rsidR="006B3D7E" w:rsidRPr="00C113E1" w:rsidRDefault="006B3D7E" w:rsidP="00B63721">
            <w:pPr>
              <w:spacing w:after="0"/>
              <w:jc w:val="center"/>
              <w:rPr>
                <w:ins w:id="1543" w:author="jinwang (A)" w:date="2023-03-07T14:53:00Z"/>
                <w:rFonts w:ascii="Arial" w:hAnsi="Arial"/>
                <w:sz w:val="16"/>
                <w:lang w:val="en-US" w:eastAsia="zh-CN"/>
              </w:rPr>
            </w:pPr>
            <w:ins w:id="1544" w:author="jinwang (A)" w:date="2023-03-07T14:53:00Z">
              <w:r w:rsidRPr="00C113E1">
                <w:rPr>
                  <w:rFonts w:ascii="Arial" w:hAnsi="Arial" w:hint="eastAsia"/>
                  <w:sz w:val="16"/>
                  <w:lang w:val="en-US" w:eastAsia="zh-CN"/>
                </w:rPr>
                <w:t>0</w:t>
              </w:r>
            </w:ins>
          </w:p>
        </w:tc>
      </w:tr>
      <w:tr w:rsidR="006B3D7E" w:rsidRPr="00C113E1" w14:paraId="5F57A3D8" w14:textId="77777777" w:rsidTr="00B63721">
        <w:trPr>
          <w:trHeight w:val="325"/>
          <w:jc w:val="center"/>
          <w:ins w:id="1545" w:author="jinwang (A)" w:date="2023-03-07T14:53:00Z"/>
        </w:trPr>
        <w:tc>
          <w:tcPr>
            <w:tcW w:w="0" w:type="auto"/>
            <w:vMerge/>
            <w:tcBorders>
              <w:left w:val="single" w:sz="4" w:space="0" w:color="auto"/>
              <w:right w:val="single" w:sz="4" w:space="0" w:color="auto"/>
            </w:tcBorders>
            <w:vAlign w:val="center"/>
          </w:tcPr>
          <w:p w14:paraId="27998277" w14:textId="77777777" w:rsidR="006B3D7E" w:rsidRPr="00C113E1" w:rsidRDefault="006B3D7E" w:rsidP="00B63721">
            <w:pPr>
              <w:keepLines/>
              <w:widowControl w:val="0"/>
              <w:spacing w:after="0"/>
              <w:jc w:val="both"/>
              <w:rPr>
                <w:ins w:id="1546" w:author="jinwang (A)" w:date="2023-03-07T14:53:00Z"/>
                <w:rFonts w:ascii="Arial" w:hAnsi="Arial" w:cs="Arial"/>
                <w:i/>
                <w:color w:val="0000FF"/>
                <w:sz w:val="18"/>
              </w:rPr>
            </w:pPr>
          </w:p>
        </w:tc>
        <w:tc>
          <w:tcPr>
            <w:tcW w:w="0" w:type="auto"/>
            <w:vMerge/>
            <w:tcBorders>
              <w:left w:val="single" w:sz="4" w:space="0" w:color="auto"/>
              <w:right w:val="single" w:sz="4" w:space="0" w:color="auto"/>
            </w:tcBorders>
            <w:vAlign w:val="center"/>
          </w:tcPr>
          <w:p w14:paraId="472EDEA8" w14:textId="77777777" w:rsidR="006B3D7E" w:rsidRPr="00C113E1" w:rsidRDefault="006B3D7E" w:rsidP="00B63721">
            <w:pPr>
              <w:keepLines/>
              <w:widowControl w:val="0"/>
              <w:spacing w:after="0"/>
              <w:jc w:val="both"/>
              <w:rPr>
                <w:ins w:id="1547" w:author="jinwang (A)" w:date="2023-03-07T14:53:00Z"/>
                <w:rFonts w:ascii="Arial" w:hAnsi="Arial" w:cs="Arial"/>
                <w:i/>
                <w:color w:val="0000FF"/>
                <w:sz w:val="18"/>
              </w:rPr>
            </w:pPr>
          </w:p>
        </w:tc>
        <w:tc>
          <w:tcPr>
            <w:tcW w:w="0" w:type="auto"/>
            <w:tcBorders>
              <w:top w:val="single" w:sz="4" w:space="0" w:color="auto"/>
              <w:left w:val="single" w:sz="4" w:space="0" w:color="auto"/>
              <w:right w:val="single" w:sz="4" w:space="0" w:color="auto"/>
            </w:tcBorders>
            <w:vAlign w:val="center"/>
          </w:tcPr>
          <w:p w14:paraId="6C209B2F" w14:textId="77777777" w:rsidR="006B3D7E" w:rsidRPr="00C113E1" w:rsidRDefault="006B3D7E" w:rsidP="00B63721">
            <w:pPr>
              <w:keepNext/>
              <w:keepLines/>
              <w:spacing w:after="0"/>
              <w:jc w:val="center"/>
              <w:rPr>
                <w:ins w:id="1548" w:author="jinwang (A)" w:date="2023-03-07T14:53:00Z"/>
                <w:rFonts w:ascii="Arial" w:hAnsi="Arial"/>
                <w:sz w:val="18"/>
                <w:szCs w:val="18"/>
                <w:lang w:val="en-US"/>
              </w:rPr>
            </w:pPr>
            <w:ins w:id="1549" w:author="jinwang (A)" w:date="2023-03-07T14:53:00Z">
              <w:r w:rsidRPr="00C113E1">
                <w:rPr>
                  <w:rFonts w:ascii="Arial" w:hAnsi="Arial"/>
                  <w:sz w:val="18"/>
                  <w:szCs w:val="18"/>
                  <w:lang w:val="en-US"/>
                </w:rPr>
                <w:t>n77</w:t>
              </w:r>
            </w:ins>
          </w:p>
        </w:tc>
        <w:tc>
          <w:tcPr>
            <w:tcW w:w="0" w:type="auto"/>
            <w:tcBorders>
              <w:top w:val="single" w:sz="4" w:space="0" w:color="auto"/>
              <w:left w:val="single" w:sz="4" w:space="0" w:color="auto"/>
              <w:bottom w:val="single" w:sz="4" w:space="0" w:color="auto"/>
              <w:right w:val="single" w:sz="4" w:space="0" w:color="auto"/>
            </w:tcBorders>
            <w:vAlign w:val="center"/>
          </w:tcPr>
          <w:p w14:paraId="39EE5735" w14:textId="77777777" w:rsidR="006B3D7E" w:rsidRPr="00C113E1" w:rsidRDefault="006B3D7E" w:rsidP="00B63721">
            <w:pPr>
              <w:keepNext/>
              <w:keepLines/>
              <w:spacing w:after="0"/>
              <w:jc w:val="center"/>
              <w:textAlignment w:val="bottom"/>
              <w:rPr>
                <w:ins w:id="1550" w:author="jinwang (A)" w:date="2023-03-07T14:53:00Z"/>
                <w:rFonts w:ascii="Arial" w:hAnsi="Arial" w:cs="Arial"/>
                <w:sz w:val="18"/>
                <w:szCs w:val="18"/>
                <w:lang w:val="en-US" w:eastAsia="zh-CN" w:bidi="ar"/>
              </w:rPr>
            </w:pPr>
            <w:ins w:id="1551" w:author="jinwang (A)" w:date="2023-03-07T14:53:00Z">
              <w:r w:rsidRPr="00C113E1">
                <w:rPr>
                  <w:rFonts w:ascii="Arial" w:hAnsi="Arial" w:cs="Arial"/>
                  <w:sz w:val="18"/>
                  <w:szCs w:val="18"/>
                  <w:lang w:val="en-US" w:eastAsia="zh-CN" w:bidi="ar"/>
                </w:rPr>
                <w:t>CA_n77(2</w:t>
              </w:r>
              <w:proofErr w:type="gramStart"/>
              <w:r w:rsidRPr="00C113E1">
                <w:rPr>
                  <w:rFonts w:ascii="Arial" w:hAnsi="Arial" w:cs="Arial"/>
                  <w:sz w:val="18"/>
                  <w:szCs w:val="18"/>
                  <w:lang w:val="en-US" w:eastAsia="zh-CN" w:bidi="ar"/>
                </w:rPr>
                <w:t>A)_</w:t>
              </w:r>
              <w:proofErr w:type="gramEnd"/>
              <w:r w:rsidRPr="00C113E1">
                <w:rPr>
                  <w:rFonts w:ascii="Arial" w:hAnsi="Arial" w:cs="Arial"/>
                  <w:sz w:val="18"/>
                  <w:szCs w:val="18"/>
                  <w:lang w:val="en-US" w:eastAsia="zh-CN" w:bidi="ar"/>
                </w:rPr>
                <w:t>BCS0</w:t>
              </w:r>
            </w:ins>
          </w:p>
        </w:tc>
        <w:tc>
          <w:tcPr>
            <w:tcW w:w="0" w:type="auto"/>
            <w:vMerge/>
            <w:tcBorders>
              <w:left w:val="single" w:sz="4" w:space="0" w:color="auto"/>
              <w:right w:val="single" w:sz="4" w:space="0" w:color="auto"/>
            </w:tcBorders>
            <w:vAlign w:val="center"/>
          </w:tcPr>
          <w:p w14:paraId="07944CEC" w14:textId="77777777" w:rsidR="006B3D7E" w:rsidRPr="00C113E1" w:rsidRDefault="006B3D7E" w:rsidP="00B63721">
            <w:pPr>
              <w:spacing w:after="0"/>
              <w:rPr>
                <w:ins w:id="1552" w:author="jinwang (A)" w:date="2023-03-07T14:53:00Z"/>
                <w:rFonts w:ascii="Arial" w:hAnsi="Arial"/>
                <w:sz w:val="16"/>
                <w:lang w:val="en-US" w:eastAsia="zh-CN"/>
              </w:rPr>
            </w:pPr>
          </w:p>
        </w:tc>
      </w:tr>
      <w:tr w:rsidR="006B3D7E" w:rsidRPr="00C113E1" w14:paraId="6174A44F" w14:textId="77777777" w:rsidTr="00B63721">
        <w:trPr>
          <w:trHeight w:val="572"/>
          <w:jc w:val="center"/>
          <w:ins w:id="1553" w:author="jinwang (A)" w:date="2023-03-07T14:53:00Z"/>
        </w:trPr>
        <w:tc>
          <w:tcPr>
            <w:tcW w:w="0" w:type="auto"/>
            <w:gridSpan w:val="5"/>
            <w:tcBorders>
              <w:left w:val="single" w:sz="4" w:space="0" w:color="auto"/>
              <w:right w:val="single" w:sz="4" w:space="0" w:color="auto"/>
            </w:tcBorders>
            <w:vAlign w:val="center"/>
          </w:tcPr>
          <w:p w14:paraId="40357274" w14:textId="77777777" w:rsidR="006B3D7E" w:rsidRPr="00C113E1" w:rsidRDefault="006B3D7E" w:rsidP="00B63721">
            <w:pPr>
              <w:keepNext/>
              <w:keepLines/>
              <w:spacing w:after="0"/>
              <w:ind w:left="851" w:hanging="851"/>
              <w:rPr>
                <w:ins w:id="1554" w:author="jinwang (A)" w:date="2023-03-07T14:53:00Z"/>
                <w:rFonts w:ascii="Arial" w:hAnsi="Arial"/>
                <w:sz w:val="18"/>
              </w:rPr>
            </w:pPr>
            <w:ins w:id="1555" w:author="jinwang (A)" w:date="2023-03-07T14:53:00Z">
              <w:r w:rsidRPr="00C113E1">
                <w:rPr>
                  <w:rFonts w:ascii="Arial" w:hAnsi="Arial"/>
                  <w:sz w:val="18"/>
                </w:rPr>
                <w:t xml:space="preserve">NOTE </w:t>
              </w:r>
              <w:r w:rsidRPr="00C113E1">
                <w:rPr>
                  <w:rFonts w:ascii="Arial" w:hAnsi="Arial" w:hint="eastAsia"/>
                  <w:sz w:val="18"/>
                  <w:lang w:eastAsia="zh-CN"/>
                </w:rPr>
                <w:t>8</w:t>
              </w:r>
              <w:r w:rsidRPr="00C113E1">
                <w:rPr>
                  <w:rFonts w:ascii="Arial" w:hAnsi="Arial"/>
                  <w:sz w:val="18"/>
                </w:rPr>
                <w:t xml:space="preserve">: </w:t>
              </w:r>
              <w:r w:rsidRPr="00C113E1">
                <w:rPr>
                  <w:rFonts w:ascii="Arial" w:hAnsi="Arial"/>
                  <w:sz w:val="18"/>
                </w:rPr>
                <w:tab/>
                <w:t>Power Class 2 is allowed for this uplink combination or single uplink carrier in this downlink/uplink combination</w:t>
              </w:r>
            </w:ins>
          </w:p>
          <w:p w14:paraId="5D74B5F0" w14:textId="77777777" w:rsidR="006B3D7E" w:rsidRPr="00C113E1" w:rsidRDefault="006B3D7E" w:rsidP="00B63721">
            <w:pPr>
              <w:spacing w:after="0"/>
              <w:rPr>
                <w:ins w:id="1556" w:author="jinwang (A)" w:date="2023-03-07T14:53:00Z"/>
                <w:rFonts w:ascii="Arial" w:hAnsi="Arial"/>
                <w:sz w:val="16"/>
                <w:lang w:val="en-US" w:eastAsia="zh-CN"/>
              </w:rPr>
            </w:pPr>
            <w:ins w:id="1557" w:author="jinwang (A)" w:date="2023-03-07T14:53:00Z">
              <w:r w:rsidRPr="00C113E1">
                <w:rPr>
                  <w:rFonts w:ascii="Arial" w:hAnsi="Arial"/>
                  <w:sz w:val="18"/>
                </w:rPr>
                <w:t xml:space="preserve">NOTE </w:t>
              </w:r>
              <w:r w:rsidRPr="00C113E1">
                <w:rPr>
                  <w:rFonts w:ascii="Arial" w:hAnsi="Arial" w:hint="eastAsia"/>
                  <w:sz w:val="18"/>
                  <w:lang w:eastAsia="zh-CN"/>
                </w:rPr>
                <w:t>9</w:t>
              </w:r>
              <w:r w:rsidRPr="00C113E1">
                <w:rPr>
                  <w:rFonts w:ascii="Arial" w:hAnsi="Arial"/>
                  <w:sz w:val="18"/>
                </w:rPr>
                <w:t xml:space="preserve">: </w:t>
              </w:r>
              <w:r w:rsidRPr="00C113E1">
                <w:rPr>
                  <w:rFonts w:ascii="Arial" w:hAnsi="Arial"/>
                  <w:sz w:val="18"/>
                </w:rPr>
                <w:tab/>
                <w:t>Power Class 1.5 is allowed for this single uplink carrier in this downlink/uplink combination</w:t>
              </w:r>
            </w:ins>
          </w:p>
        </w:tc>
      </w:tr>
    </w:tbl>
    <w:p w14:paraId="52D048A9" w14:textId="77777777" w:rsidR="006B3D7E" w:rsidRPr="00C113E1" w:rsidRDefault="006B3D7E" w:rsidP="006B3D7E">
      <w:pPr>
        <w:rPr>
          <w:ins w:id="1558" w:author="jinwang (A)" w:date="2023-03-07T14:53:00Z"/>
          <w:sz w:val="18"/>
          <w:lang w:val="x-none" w:eastAsia="zh-CN"/>
        </w:rPr>
      </w:pPr>
    </w:p>
    <w:p w14:paraId="1B804CB2" w14:textId="131531E9" w:rsidR="006B3D7E" w:rsidRPr="00C113E1" w:rsidRDefault="006B3D7E" w:rsidP="006B3D7E">
      <w:pPr>
        <w:keepNext/>
        <w:keepLines/>
        <w:spacing w:before="120"/>
        <w:ind w:left="1134" w:hanging="1134"/>
        <w:outlineLvl w:val="2"/>
        <w:rPr>
          <w:ins w:id="1559" w:author="jinwang (A)" w:date="2023-03-07T14:53:00Z"/>
          <w:rFonts w:ascii="Arial" w:hAnsi="Arial" w:cs="Arial"/>
          <w:sz w:val="28"/>
          <w:szCs w:val="28"/>
          <w:lang w:val="en-US" w:eastAsia="zh-CN"/>
        </w:rPr>
      </w:pPr>
      <w:ins w:id="1560" w:author="jinwang (A)" w:date="2023-03-07T14:55:00Z">
        <w:r>
          <w:rPr>
            <w:rFonts w:ascii="Arial" w:hAnsi="Arial" w:cs="Arial"/>
            <w:sz w:val="28"/>
            <w:lang w:eastAsia="zh-CN"/>
          </w:rPr>
          <w:t>5.8</w:t>
        </w:r>
      </w:ins>
      <w:ins w:id="1561" w:author="jinwang (A)" w:date="2023-03-07T14:53:00Z">
        <w:r w:rsidRPr="00C113E1">
          <w:rPr>
            <w:rFonts w:ascii="Arial" w:hAnsi="Arial" w:cs="Arial"/>
            <w:sz w:val="28"/>
            <w:lang w:eastAsia="zh-CN"/>
          </w:rPr>
          <w:t>.</w:t>
        </w:r>
        <w:r w:rsidRPr="00C113E1">
          <w:rPr>
            <w:rFonts w:ascii="Arial" w:hAnsi="Arial" w:cs="Arial" w:hint="eastAsia"/>
            <w:sz w:val="28"/>
            <w:lang w:eastAsia="zh-CN"/>
          </w:rPr>
          <w:t>2</w:t>
        </w:r>
        <w:r w:rsidRPr="00C113E1">
          <w:rPr>
            <w:rFonts w:ascii="Arial" w:hAnsi="Arial" w:cs="Arial"/>
            <w:sz w:val="28"/>
            <w:lang w:eastAsia="zh-CN"/>
          </w:rPr>
          <w:tab/>
        </w:r>
        <w:r w:rsidRPr="00C113E1">
          <w:rPr>
            <w:rFonts w:ascii="Arial" w:hAnsi="Arial" w:cs="Arial"/>
            <w:sz w:val="28"/>
            <w:szCs w:val="28"/>
            <w:lang w:val="en-US" w:eastAsia="zh-CN"/>
          </w:rPr>
          <w:t>Maximum output power</w:t>
        </w:r>
      </w:ins>
    </w:p>
    <w:p w14:paraId="240AFF37" w14:textId="286C11B1" w:rsidR="006B3D7E" w:rsidRPr="00C113E1" w:rsidRDefault="006B3D7E" w:rsidP="006B3D7E">
      <w:pPr>
        <w:keepNext/>
        <w:keepLines/>
        <w:spacing w:before="60"/>
        <w:jc w:val="center"/>
        <w:rPr>
          <w:ins w:id="1562" w:author="jinwang (A)" w:date="2023-03-07T14:53:00Z"/>
          <w:rFonts w:ascii="Arial" w:hAnsi="Arial"/>
          <w:b/>
          <w:lang w:eastAsia="zh-CN"/>
        </w:rPr>
      </w:pPr>
      <w:ins w:id="1563" w:author="jinwang (A)" w:date="2023-03-07T14:53:00Z">
        <w:r w:rsidRPr="00C113E1">
          <w:rPr>
            <w:rFonts w:ascii="Arial" w:hAnsi="Arial"/>
            <w:b/>
          </w:rPr>
          <w:t xml:space="preserve">Table </w:t>
        </w:r>
      </w:ins>
      <w:ins w:id="1564" w:author="jinwang (A)" w:date="2023-03-07T14:55:00Z">
        <w:r>
          <w:rPr>
            <w:rFonts w:ascii="Arial" w:hAnsi="Arial"/>
            <w:b/>
          </w:rPr>
          <w:t>5.8</w:t>
        </w:r>
      </w:ins>
      <w:ins w:id="1565" w:author="jinwang (A)" w:date="2023-03-07T14:53:00Z">
        <w:r w:rsidRPr="00C113E1">
          <w:rPr>
            <w:rFonts w:ascii="Arial" w:hAnsi="Arial"/>
            <w:b/>
          </w:rPr>
          <w:t>.</w:t>
        </w:r>
        <w:r w:rsidRPr="00C113E1">
          <w:rPr>
            <w:rFonts w:ascii="Arial" w:hAnsi="Arial" w:hint="eastAsia"/>
            <w:b/>
            <w:lang w:eastAsia="zh-CN"/>
          </w:rPr>
          <w:t>2</w:t>
        </w:r>
        <w:r w:rsidRPr="00C113E1">
          <w:rPr>
            <w:rFonts w:ascii="Arial" w:hAnsi="Arial"/>
            <w:b/>
          </w:rPr>
          <w:t xml:space="preserve">-1 UE Power Class </w:t>
        </w:r>
        <w:r w:rsidRPr="00C113E1">
          <w:rPr>
            <w:rFonts w:ascii="Arial" w:hAnsi="Arial" w:hint="eastAsia"/>
            <w:b/>
            <w:lang w:eastAsia="zh-CN"/>
          </w:rPr>
          <w:t xml:space="preserve">2 </w:t>
        </w:r>
        <w:r w:rsidRPr="00C113E1">
          <w:rPr>
            <w:rFonts w:ascii="Arial" w:hAnsi="Arial"/>
            <w:b/>
          </w:rPr>
          <w:t>for uplink inter-band CA (two bands)</w:t>
        </w:r>
      </w:ins>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6B3D7E" w:rsidRPr="00C113E1" w14:paraId="02C9AE2C" w14:textId="77777777" w:rsidTr="00B63721">
        <w:trPr>
          <w:trHeight w:val="383"/>
          <w:jc w:val="center"/>
          <w:ins w:id="1566" w:author="jinwang (A)" w:date="2023-03-07T14:53:00Z"/>
        </w:trPr>
        <w:tc>
          <w:tcPr>
            <w:tcW w:w="1679" w:type="dxa"/>
          </w:tcPr>
          <w:p w14:paraId="54ED9D72" w14:textId="77777777" w:rsidR="006B3D7E" w:rsidRPr="00C113E1" w:rsidRDefault="006B3D7E" w:rsidP="00B63721">
            <w:pPr>
              <w:keepLines/>
              <w:widowControl w:val="0"/>
              <w:spacing w:after="0"/>
              <w:jc w:val="both"/>
              <w:rPr>
                <w:ins w:id="1567" w:author="jinwang (A)" w:date="2023-03-07T14:53:00Z"/>
                <w:rFonts w:ascii="Arial" w:hAnsi="Arial" w:cs="Arial"/>
                <w:b/>
                <w:kern w:val="2"/>
                <w:sz w:val="18"/>
                <w:szCs w:val="18"/>
                <w:lang w:val="en-US" w:eastAsia="zh-CN"/>
              </w:rPr>
            </w:pPr>
            <w:ins w:id="1568" w:author="jinwang (A)" w:date="2023-03-07T14:53:00Z">
              <w:r w:rsidRPr="00C113E1">
                <w:rPr>
                  <w:rFonts w:ascii="Arial" w:hAnsi="Arial" w:cs="Arial"/>
                  <w:b/>
                  <w:kern w:val="2"/>
                  <w:sz w:val="18"/>
                  <w:szCs w:val="18"/>
                  <w:lang w:val="en-US" w:eastAsia="zh-CN"/>
                </w:rPr>
                <w:t>Uplink CA configuration</w:t>
              </w:r>
            </w:ins>
          </w:p>
        </w:tc>
        <w:tc>
          <w:tcPr>
            <w:tcW w:w="2045" w:type="dxa"/>
            <w:shd w:val="clear" w:color="auto" w:fill="auto"/>
          </w:tcPr>
          <w:p w14:paraId="3ABE0EA8" w14:textId="77777777" w:rsidR="006B3D7E" w:rsidRPr="00C113E1" w:rsidRDefault="006B3D7E" w:rsidP="00B63721">
            <w:pPr>
              <w:keepLines/>
              <w:widowControl w:val="0"/>
              <w:spacing w:after="0"/>
              <w:jc w:val="both"/>
              <w:rPr>
                <w:ins w:id="1569" w:author="jinwang (A)" w:date="2023-03-07T14:53:00Z"/>
                <w:rFonts w:ascii="Arial" w:hAnsi="Arial" w:cs="Arial"/>
                <w:b/>
                <w:kern w:val="2"/>
                <w:sz w:val="18"/>
                <w:szCs w:val="18"/>
                <w:lang w:val="en-US" w:eastAsia="zh-CN"/>
              </w:rPr>
            </w:pPr>
            <w:ins w:id="1570" w:author="jinwang (A)" w:date="2023-03-07T14:53:00Z">
              <w:r w:rsidRPr="00C113E1">
                <w:rPr>
                  <w:rFonts w:ascii="Arial" w:hAnsi="Arial" w:cs="Arial" w:hint="eastAsia"/>
                  <w:b/>
                  <w:kern w:val="2"/>
                  <w:sz w:val="18"/>
                  <w:szCs w:val="18"/>
                  <w:lang w:val="en-US" w:eastAsia="zh-CN"/>
                </w:rPr>
                <w:t>Power class 2 cases</w:t>
              </w:r>
              <w:r w:rsidRPr="00C113E1">
                <w:rPr>
                  <w:rFonts w:ascii="Arial" w:hAnsi="Arial" w:cs="Arial"/>
                  <w:b/>
                  <w:kern w:val="2"/>
                  <w:sz w:val="18"/>
                  <w:szCs w:val="18"/>
                  <w:lang w:val="en-US" w:eastAsia="zh-CN"/>
                </w:rPr>
                <w:t xml:space="preserve"> for </w:t>
              </w:r>
              <w:proofErr w:type="spellStart"/>
              <w:r w:rsidRPr="00C113E1">
                <w:rPr>
                  <w:rFonts w:ascii="Arial" w:hAnsi="Arial" w:cs="Arial"/>
                  <w:b/>
                  <w:kern w:val="2"/>
                  <w:sz w:val="18"/>
                  <w:szCs w:val="18"/>
                  <w:lang w:val="en-US" w:eastAsia="zh-CN"/>
                </w:rPr>
                <w:t>CA_nC</w:t>
              </w:r>
              <w:proofErr w:type="spellEnd"/>
            </w:ins>
          </w:p>
        </w:tc>
        <w:tc>
          <w:tcPr>
            <w:tcW w:w="1641" w:type="dxa"/>
            <w:shd w:val="clear" w:color="auto" w:fill="auto"/>
          </w:tcPr>
          <w:p w14:paraId="2845209E" w14:textId="77777777" w:rsidR="006B3D7E" w:rsidRPr="00C113E1" w:rsidRDefault="006B3D7E" w:rsidP="00B63721">
            <w:pPr>
              <w:keepLines/>
              <w:widowControl w:val="0"/>
              <w:spacing w:after="0"/>
              <w:jc w:val="both"/>
              <w:rPr>
                <w:ins w:id="1571" w:author="jinwang (A)" w:date="2023-03-07T14:53:00Z"/>
                <w:rFonts w:ascii="Arial" w:hAnsi="Arial" w:cs="Arial"/>
                <w:b/>
                <w:kern w:val="2"/>
                <w:sz w:val="18"/>
                <w:szCs w:val="18"/>
                <w:lang w:val="en-US" w:eastAsia="zh-CN"/>
              </w:rPr>
            </w:pPr>
            <w:ins w:id="1572" w:author="jinwang (A)" w:date="2023-03-07T14:53:00Z">
              <w:r w:rsidRPr="00C113E1">
                <w:rPr>
                  <w:rFonts w:ascii="Arial" w:hAnsi="Arial" w:cs="Arial" w:hint="eastAsia"/>
                  <w:b/>
                  <w:kern w:val="2"/>
                  <w:sz w:val="18"/>
                  <w:szCs w:val="18"/>
                  <w:lang w:val="en-US" w:eastAsia="zh-CN"/>
                </w:rPr>
                <w:t>CA power class</w:t>
              </w:r>
            </w:ins>
          </w:p>
        </w:tc>
        <w:tc>
          <w:tcPr>
            <w:tcW w:w="1681" w:type="dxa"/>
            <w:shd w:val="clear" w:color="auto" w:fill="auto"/>
          </w:tcPr>
          <w:p w14:paraId="7F012237" w14:textId="77777777" w:rsidR="006B3D7E" w:rsidRPr="00C113E1" w:rsidRDefault="006B3D7E" w:rsidP="00B63721">
            <w:pPr>
              <w:keepLines/>
              <w:widowControl w:val="0"/>
              <w:spacing w:after="0"/>
              <w:jc w:val="both"/>
              <w:rPr>
                <w:ins w:id="1573" w:author="jinwang (A)" w:date="2023-03-07T14:53:00Z"/>
                <w:rFonts w:ascii="Arial" w:hAnsi="Arial" w:cs="Arial"/>
                <w:b/>
                <w:kern w:val="2"/>
                <w:sz w:val="18"/>
                <w:szCs w:val="18"/>
                <w:lang w:val="en-US" w:eastAsia="zh-CN"/>
              </w:rPr>
            </w:pPr>
            <w:ins w:id="1574" w:author="jinwang (A)" w:date="2023-03-07T14:53:00Z">
              <w:r w:rsidRPr="00C113E1">
                <w:rPr>
                  <w:rFonts w:ascii="Arial" w:hAnsi="Arial" w:cs="Arial" w:hint="eastAsia"/>
                  <w:b/>
                  <w:kern w:val="2"/>
                  <w:sz w:val="18"/>
                  <w:szCs w:val="18"/>
                  <w:lang w:val="en-US" w:eastAsia="zh-CN"/>
                </w:rPr>
                <w:t>Carrier X power class</w:t>
              </w:r>
            </w:ins>
          </w:p>
        </w:tc>
        <w:tc>
          <w:tcPr>
            <w:tcW w:w="1660" w:type="dxa"/>
            <w:shd w:val="clear" w:color="auto" w:fill="auto"/>
          </w:tcPr>
          <w:p w14:paraId="698A897F" w14:textId="77777777" w:rsidR="006B3D7E" w:rsidRPr="00C113E1" w:rsidRDefault="006B3D7E" w:rsidP="00B63721">
            <w:pPr>
              <w:keepLines/>
              <w:widowControl w:val="0"/>
              <w:spacing w:after="0"/>
              <w:jc w:val="both"/>
              <w:rPr>
                <w:ins w:id="1575" w:author="jinwang (A)" w:date="2023-03-07T14:53:00Z"/>
                <w:rFonts w:ascii="Arial" w:hAnsi="Arial" w:cs="Arial"/>
                <w:b/>
                <w:kern w:val="2"/>
                <w:sz w:val="18"/>
                <w:szCs w:val="18"/>
                <w:lang w:val="en-US" w:eastAsia="zh-CN"/>
              </w:rPr>
            </w:pPr>
            <w:ins w:id="1576" w:author="jinwang (A)" w:date="2023-03-07T14:53:00Z">
              <w:r w:rsidRPr="00C113E1">
                <w:rPr>
                  <w:rFonts w:ascii="Arial" w:hAnsi="Arial" w:cs="Arial" w:hint="eastAsia"/>
                  <w:b/>
                  <w:kern w:val="2"/>
                  <w:sz w:val="18"/>
                  <w:szCs w:val="18"/>
                  <w:lang w:val="en-US" w:eastAsia="zh-CN"/>
                </w:rPr>
                <w:t>Carrier Y power class</w:t>
              </w:r>
            </w:ins>
          </w:p>
        </w:tc>
      </w:tr>
      <w:tr w:rsidR="006B3D7E" w:rsidRPr="00C113E1" w14:paraId="5D5DCABD" w14:textId="77777777" w:rsidTr="00B63721">
        <w:trPr>
          <w:trHeight w:val="192"/>
          <w:jc w:val="center"/>
          <w:ins w:id="1577" w:author="jinwang (A)" w:date="2023-03-07T14:53:00Z"/>
        </w:trPr>
        <w:tc>
          <w:tcPr>
            <w:tcW w:w="1679" w:type="dxa"/>
            <w:vMerge w:val="restart"/>
            <w:vAlign w:val="center"/>
          </w:tcPr>
          <w:p w14:paraId="0E2B8A15" w14:textId="77777777" w:rsidR="006B3D7E" w:rsidRPr="00C113E1" w:rsidRDefault="006B3D7E" w:rsidP="00B63721">
            <w:pPr>
              <w:keepLines/>
              <w:widowControl w:val="0"/>
              <w:spacing w:after="0"/>
              <w:jc w:val="both"/>
              <w:rPr>
                <w:ins w:id="1578" w:author="jinwang (A)" w:date="2023-03-07T14:53:00Z"/>
                <w:rFonts w:ascii="Arial" w:hAnsi="Arial"/>
                <w:sz w:val="18"/>
                <w:lang w:eastAsia="zh-CN"/>
              </w:rPr>
            </w:pPr>
            <w:ins w:id="1579" w:author="jinwang (A)" w:date="2023-03-07T14:53:00Z">
              <w:r w:rsidRPr="00C113E1">
                <w:rPr>
                  <w:rFonts w:ascii="Arial" w:hAnsi="Arial"/>
                  <w:sz w:val="18"/>
                </w:rPr>
                <w:t>CA_n3-n77</w:t>
              </w:r>
            </w:ins>
          </w:p>
        </w:tc>
        <w:tc>
          <w:tcPr>
            <w:tcW w:w="2045" w:type="dxa"/>
            <w:shd w:val="clear" w:color="auto" w:fill="auto"/>
          </w:tcPr>
          <w:p w14:paraId="375CEEAB" w14:textId="77777777" w:rsidR="006B3D7E" w:rsidRPr="00C113E1" w:rsidRDefault="006B3D7E" w:rsidP="00B63721">
            <w:pPr>
              <w:keepNext/>
              <w:keepLines/>
              <w:spacing w:after="0"/>
              <w:jc w:val="center"/>
              <w:rPr>
                <w:ins w:id="1580" w:author="jinwang (A)" w:date="2023-03-07T14:53:00Z"/>
                <w:rFonts w:ascii="Arial" w:hAnsi="Arial"/>
                <w:sz w:val="18"/>
              </w:rPr>
            </w:pPr>
            <w:ins w:id="1581" w:author="jinwang (A)" w:date="2023-03-07T14:53:00Z">
              <w:r w:rsidRPr="00C113E1">
                <w:rPr>
                  <w:rFonts w:ascii="Arial" w:hAnsi="Arial"/>
                  <w:sz w:val="18"/>
                </w:rPr>
                <w:t>Case a</w:t>
              </w:r>
            </w:ins>
          </w:p>
        </w:tc>
        <w:tc>
          <w:tcPr>
            <w:tcW w:w="1641" w:type="dxa"/>
            <w:shd w:val="clear" w:color="auto" w:fill="auto"/>
          </w:tcPr>
          <w:p w14:paraId="033CF8F5" w14:textId="77777777" w:rsidR="006B3D7E" w:rsidRPr="00C113E1" w:rsidRDefault="006B3D7E" w:rsidP="00B63721">
            <w:pPr>
              <w:keepNext/>
              <w:keepLines/>
              <w:spacing w:after="0"/>
              <w:jc w:val="center"/>
              <w:rPr>
                <w:ins w:id="1582" w:author="jinwang (A)" w:date="2023-03-07T14:53:00Z"/>
                <w:rFonts w:ascii="Arial" w:hAnsi="Arial"/>
                <w:sz w:val="18"/>
              </w:rPr>
            </w:pPr>
            <w:ins w:id="1583" w:author="jinwang (A)" w:date="2023-03-07T14:53:00Z">
              <w:r w:rsidRPr="00C113E1">
                <w:rPr>
                  <w:rFonts w:ascii="Arial" w:hAnsi="Arial"/>
                  <w:sz w:val="18"/>
                </w:rPr>
                <w:t>26dBm</w:t>
              </w:r>
            </w:ins>
          </w:p>
        </w:tc>
        <w:tc>
          <w:tcPr>
            <w:tcW w:w="1681" w:type="dxa"/>
            <w:shd w:val="clear" w:color="auto" w:fill="auto"/>
          </w:tcPr>
          <w:p w14:paraId="55277285" w14:textId="77777777" w:rsidR="006B3D7E" w:rsidRPr="00C113E1" w:rsidRDefault="006B3D7E" w:rsidP="00B63721">
            <w:pPr>
              <w:keepNext/>
              <w:keepLines/>
              <w:spacing w:after="0"/>
              <w:jc w:val="center"/>
              <w:rPr>
                <w:ins w:id="1584" w:author="jinwang (A)" w:date="2023-03-07T14:53:00Z"/>
                <w:rFonts w:ascii="Arial" w:hAnsi="Arial"/>
                <w:sz w:val="18"/>
              </w:rPr>
            </w:pPr>
            <w:ins w:id="1585" w:author="jinwang (A)" w:date="2023-03-07T14:53:00Z">
              <w:r w:rsidRPr="00C113E1">
                <w:rPr>
                  <w:rFonts w:ascii="Arial" w:hAnsi="Arial"/>
                  <w:sz w:val="18"/>
                </w:rPr>
                <w:t>23dBm</w:t>
              </w:r>
            </w:ins>
          </w:p>
        </w:tc>
        <w:tc>
          <w:tcPr>
            <w:tcW w:w="1660" w:type="dxa"/>
            <w:shd w:val="clear" w:color="auto" w:fill="auto"/>
          </w:tcPr>
          <w:p w14:paraId="656135E7" w14:textId="77777777" w:rsidR="006B3D7E" w:rsidRPr="00C113E1" w:rsidRDefault="006B3D7E" w:rsidP="00B63721">
            <w:pPr>
              <w:keepNext/>
              <w:keepLines/>
              <w:spacing w:after="0"/>
              <w:jc w:val="center"/>
              <w:rPr>
                <w:ins w:id="1586" w:author="jinwang (A)" w:date="2023-03-07T14:53:00Z"/>
                <w:rFonts w:ascii="Arial" w:hAnsi="Arial"/>
                <w:sz w:val="18"/>
              </w:rPr>
            </w:pPr>
            <w:ins w:id="1587" w:author="jinwang (A)" w:date="2023-03-07T14:53:00Z">
              <w:r w:rsidRPr="00C113E1">
                <w:rPr>
                  <w:rFonts w:ascii="Arial" w:hAnsi="Arial"/>
                  <w:sz w:val="18"/>
                </w:rPr>
                <w:t>23dBm</w:t>
              </w:r>
            </w:ins>
          </w:p>
        </w:tc>
      </w:tr>
      <w:tr w:rsidR="006B3D7E" w:rsidRPr="00C113E1" w14:paraId="6BA22889" w14:textId="77777777" w:rsidTr="00B63721">
        <w:trPr>
          <w:trHeight w:val="192"/>
          <w:jc w:val="center"/>
          <w:ins w:id="1588" w:author="jinwang (A)" w:date="2023-03-07T14:53:00Z"/>
        </w:trPr>
        <w:tc>
          <w:tcPr>
            <w:tcW w:w="1679" w:type="dxa"/>
            <w:vMerge/>
          </w:tcPr>
          <w:p w14:paraId="72379D1C" w14:textId="77777777" w:rsidR="006B3D7E" w:rsidRPr="00C113E1" w:rsidRDefault="006B3D7E" w:rsidP="00B63721">
            <w:pPr>
              <w:keepLines/>
              <w:widowControl w:val="0"/>
              <w:spacing w:after="0"/>
              <w:jc w:val="both"/>
              <w:rPr>
                <w:ins w:id="1589" w:author="jinwang (A)" w:date="2023-03-07T14:53:00Z"/>
                <w:rFonts w:ascii="Arial" w:hAnsi="Arial" w:cs="Arial"/>
                <w:kern w:val="2"/>
                <w:sz w:val="18"/>
                <w:szCs w:val="18"/>
                <w:lang w:val="en-US" w:eastAsia="zh-CN"/>
              </w:rPr>
            </w:pPr>
          </w:p>
        </w:tc>
        <w:tc>
          <w:tcPr>
            <w:tcW w:w="2045" w:type="dxa"/>
            <w:shd w:val="clear" w:color="auto" w:fill="auto"/>
          </w:tcPr>
          <w:p w14:paraId="5A931CF4" w14:textId="77777777" w:rsidR="006B3D7E" w:rsidRPr="00C113E1" w:rsidRDefault="006B3D7E" w:rsidP="00B63721">
            <w:pPr>
              <w:keepNext/>
              <w:keepLines/>
              <w:spacing w:after="0"/>
              <w:jc w:val="center"/>
              <w:rPr>
                <w:ins w:id="1590" w:author="jinwang (A)" w:date="2023-03-07T14:53:00Z"/>
                <w:rFonts w:ascii="Arial" w:hAnsi="Arial"/>
                <w:sz w:val="18"/>
              </w:rPr>
            </w:pPr>
            <w:ins w:id="1591" w:author="jinwang (A)" w:date="2023-03-07T14:53:00Z">
              <w:r w:rsidRPr="00C113E1">
                <w:rPr>
                  <w:rFonts w:ascii="Arial" w:hAnsi="Arial"/>
                  <w:sz w:val="18"/>
                </w:rPr>
                <w:t>Case b</w:t>
              </w:r>
            </w:ins>
          </w:p>
        </w:tc>
        <w:tc>
          <w:tcPr>
            <w:tcW w:w="1641" w:type="dxa"/>
            <w:shd w:val="clear" w:color="auto" w:fill="auto"/>
          </w:tcPr>
          <w:p w14:paraId="58CA9820" w14:textId="77777777" w:rsidR="006B3D7E" w:rsidRPr="00C113E1" w:rsidRDefault="006B3D7E" w:rsidP="00B63721">
            <w:pPr>
              <w:keepNext/>
              <w:keepLines/>
              <w:spacing w:after="0"/>
              <w:jc w:val="center"/>
              <w:rPr>
                <w:ins w:id="1592" w:author="jinwang (A)" w:date="2023-03-07T14:53:00Z"/>
                <w:rFonts w:ascii="Arial" w:hAnsi="Arial"/>
                <w:sz w:val="18"/>
              </w:rPr>
            </w:pPr>
            <w:ins w:id="1593" w:author="jinwang (A)" w:date="2023-03-07T14:53:00Z">
              <w:r w:rsidRPr="00C113E1">
                <w:rPr>
                  <w:rFonts w:ascii="Arial" w:hAnsi="Arial"/>
                  <w:sz w:val="18"/>
                </w:rPr>
                <w:t>26dBm</w:t>
              </w:r>
            </w:ins>
          </w:p>
        </w:tc>
        <w:tc>
          <w:tcPr>
            <w:tcW w:w="1681" w:type="dxa"/>
            <w:shd w:val="clear" w:color="auto" w:fill="auto"/>
          </w:tcPr>
          <w:p w14:paraId="6F3AFB82" w14:textId="77777777" w:rsidR="006B3D7E" w:rsidRPr="00C113E1" w:rsidRDefault="006B3D7E" w:rsidP="00B63721">
            <w:pPr>
              <w:keepNext/>
              <w:keepLines/>
              <w:spacing w:after="0"/>
              <w:jc w:val="center"/>
              <w:rPr>
                <w:ins w:id="1594" w:author="jinwang (A)" w:date="2023-03-07T14:53:00Z"/>
                <w:rFonts w:ascii="Arial" w:hAnsi="Arial"/>
                <w:sz w:val="18"/>
              </w:rPr>
            </w:pPr>
            <w:ins w:id="1595" w:author="jinwang (A)" w:date="2023-03-07T14:53:00Z">
              <w:r w:rsidRPr="00C113E1">
                <w:rPr>
                  <w:rFonts w:ascii="Arial" w:hAnsi="Arial"/>
                  <w:sz w:val="18"/>
                </w:rPr>
                <w:t>23dBm</w:t>
              </w:r>
            </w:ins>
          </w:p>
        </w:tc>
        <w:tc>
          <w:tcPr>
            <w:tcW w:w="1660" w:type="dxa"/>
            <w:shd w:val="clear" w:color="auto" w:fill="auto"/>
          </w:tcPr>
          <w:p w14:paraId="44CF9C0B" w14:textId="77777777" w:rsidR="006B3D7E" w:rsidRPr="00C113E1" w:rsidRDefault="006B3D7E" w:rsidP="00B63721">
            <w:pPr>
              <w:keepNext/>
              <w:keepLines/>
              <w:spacing w:after="0"/>
              <w:jc w:val="center"/>
              <w:rPr>
                <w:ins w:id="1596" w:author="jinwang (A)" w:date="2023-03-07T14:53:00Z"/>
                <w:rFonts w:ascii="Arial" w:hAnsi="Arial"/>
                <w:sz w:val="18"/>
              </w:rPr>
            </w:pPr>
            <w:ins w:id="1597" w:author="jinwang (A)" w:date="2023-03-07T14:53:00Z">
              <w:r w:rsidRPr="00C113E1">
                <w:rPr>
                  <w:rFonts w:ascii="Arial" w:hAnsi="Arial"/>
                  <w:sz w:val="18"/>
                </w:rPr>
                <w:t>26dBm</w:t>
              </w:r>
            </w:ins>
          </w:p>
        </w:tc>
      </w:tr>
    </w:tbl>
    <w:p w14:paraId="46FA081B" w14:textId="77777777" w:rsidR="006B3D7E" w:rsidRPr="00C113E1" w:rsidRDefault="006B3D7E" w:rsidP="006B3D7E">
      <w:pPr>
        <w:rPr>
          <w:ins w:id="1598" w:author="jinwang (A)" w:date="2023-03-07T14:53:00Z"/>
        </w:rPr>
      </w:pPr>
    </w:p>
    <w:p w14:paraId="0115C2DD" w14:textId="408CE1AD" w:rsidR="006B3D7E" w:rsidRPr="00C113E1" w:rsidRDefault="006B3D7E" w:rsidP="006B3D7E">
      <w:pPr>
        <w:keepNext/>
        <w:keepLines/>
        <w:spacing w:before="120"/>
        <w:ind w:left="1134" w:hanging="1134"/>
        <w:outlineLvl w:val="2"/>
        <w:rPr>
          <w:ins w:id="1599" w:author="jinwang (A)" w:date="2023-03-07T14:53:00Z"/>
          <w:rFonts w:ascii="Arial" w:eastAsia="MS Mincho" w:hAnsi="Arial"/>
          <w:sz w:val="28"/>
          <w:lang w:eastAsia="ja-JP"/>
        </w:rPr>
      </w:pPr>
      <w:ins w:id="1600" w:author="jinwang (A)" w:date="2023-03-07T14:55:00Z">
        <w:r>
          <w:rPr>
            <w:rFonts w:ascii="Arial" w:hAnsi="Arial"/>
            <w:sz w:val="28"/>
          </w:rPr>
          <w:t>5.8</w:t>
        </w:r>
      </w:ins>
      <w:ins w:id="1601" w:author="jinwang (A)" w:date="2023-03-07T14:53:00Z">
        <w:r w:rsidRPr="00C113E1">
          <w:rPr>
            <w:rFonts w:ascii="Arial" w:hAnsi="Arial"/>
            <w:sz w:val="28"/>
          </w:rPr>
          <w:t>.</w:t>
        </w:r>
        <w:r w:rsidRPr="00C113E1">
          <w:rPr>
            <w:rFonts w:ascii="Arial" w:hAnsi="Arial" w:hint="eastAsia"/>
            <w:sz w:val="28"/>
            <w:lang w:eastAsia="zh-CN"/>
          </w:rPr>
          <w:t>3</w:t>
        </w:r>
        <w:r w:rsidRPr="00C113E1">
          <w:rPr>
            <w:rFonts w:ascii="Courier New" w:hAnsi="Courier New"/>
            <w:sz w:val="22"/>
            <w:szCs w:val="22"/>
            <w:lang w:eastAsia="sv-SE"/>
          </w:rPr>
          <w:tab/>
        </w:r>
        <w:r w:rsidRPr="00C113E1">
          <w:rPr>
            <w:rFonts w:ascii="Arial" w:eastAsia="MS Mincho" w:hAnsi="Arial"/>
            <w:sz w:val="28"/>
            <w:lang w:eastAsia="ja-JP"/>
          </w:rPr>
          <w:t>REFSENS requirements</w:t>
        </w:r>
      </w:ins>
    </w:p>
    <w:p w14:paraId="3AE13D9A" w14:textId="77777777" w:rsidR="006B3D7E" w:rsidRPr="00C113E1" w:rsidRDefault="006B3D7E" w:rsidP="006B3D7E">
      <w:pPr>
        <w:rPr>
          <w:ins w:id="1602" w:author="jinwang (A)" w:date="2023-03-07T14:53:00Z"/>
          <w:lang w:eastAsia="zh-CN"/>
        </w:rPr>
      </w:pPr>
      <w:ins w:id="1603" w:author="jinwang (A)" w:date="2023-03-07T14:53:00Z">
        <w:r w:rsidRPr="00C113E1">
          <w:rPr>
            <w:lang w:eastAsia="zh-CN"/>
          </w:rPr>
          <w:t xml:space="preserve">Analysis of REFSENS exceptions or MSD requirements is needed due to higher power uplink. </w:t>
        </w:r>
      </w:ins>
    </w:p>
    <w:p w14:paraId="6E0501F4" w14:textId="3D26EC54" w:rsidR="006B3D7E" w:rsidRPr="00C113E1" w:rsidRDefault="006B3D7E" w:rsidP="006B3D7E">
      <w:pPr>
        <w:keepNext/>
        <w:keepLines/>
        <w:spacing w:before="120"/>
        <w:ind w:left="1418" w:hanging="1418"/>
        <w:outlineLvl w:val="3"/>
        <w:rPr>
          <w:ins w:id="1604" w:author="jinwang (A)" w:date="2023-03-07T14:53:00Z"/>
          <w:rFonts w:ascii="Arial" w:hAnsi="Arial"/>
          <w:sz w:val="24"/>
          <w:lang w:eastAsia="zh-CN"/>
        </w:rPr>
      </w:pPr>
      <w:ins w:id="1605" w:author="jinwang (A)" w:date="2023-03-07T14:55:00Z">
        <w:r>
          <w:rPr>
            <w:rFonts w:ascii="Arial" w:hAnsi="Arial"/>
            <w:sz w:val="24"/>
          </w:rPr>
          <w:t>5.8</w:t>
        </w:r>
      </w:ins>
      <w:ins w:id="1606" w:author="jinwang (A)" w:date="2023-03-07T14:53:00Z">
        <w:r w:rsidRPr="00C113E1">
          <w:rPr>
            <w:rFonts w:ascii="Arial" w:hAnsi="Arial"/>
            <w:sz w:val="24"/>
          </w:rPr>
          <w:t>.3</w:t>
        </w:r>
        <w:r w:rsidRPr="00C113E1">
          <w:rPr>
            <w:rFonts w:ascii="Arial" w:hAnsi="Arial" w:hint="eastAsia"/>
            <w:sz w:val="24"/>
            <w:lang w:eastAsia="zh-CN"/>
          </w:rPr>
          <w:t>.1</w:t>
        </w:r>
        <w:r w:rsidRPr="00C113E1">
          <w:rPr>
            <w:rFonts w:ascii="Arial" w:hAnsi="Arial" w:hint="eastAsia"/>
            <w:sz w:val="24"/>
            <w:lang w:eastAsia="zh-CN"/>
          </w:rPr>
          <w:tab/>
          <w:t>Power class 2 case</w:t>
        </w:r>
        <w:r w:rsidRPr="00C113E1">
          <w:rPr>
            <w:rFonts w:ascii="Arial" w:hAnsi="Arial"/>
            <w:sz w:val="24"/>
            <w:lang w:eastAsia="zh-CN"/>
          </w:rPr>
          <w:t xml:space="preserve"> a, b</w:t>
        </w:r>
      </w:ins>
    </w:p>
    <w:p w14:paraId="5128DE1B" w14:textId="77777777" w:rsidR="006B3D7E" w:rsidRPr="00C113E1" w:rsidRDefault="006B3D7E" w:rsidP="006B3D7E">
      <w:pPr>
        <w:rPr>
          <w:ins w:id="1607" w:author="jinwang (A)" w:date="2023-03-07T14:53:00Z"/>
          <w:lang w:eastAsia="zh-CN"/>
        </w:rPr>
      </w:pPr>
      <w:ins w:id="1608" w:author="jinwang (A)" w:date="2023-03-07T14:53:00Z">
        <w:r w:rsidRPr="00C113E1">
          <w:rPr>
            <w:lang w:eastAsia="zh-CN"/>
          </w:rPr>
          <w:t>Based on calculation, IMD 2, 4, 5 of dual UL falls into n3 DL, the MSD exception is defined as below, the values are reused from CA_n3-n78.</w:t>
        </w:r>
      </w:ins>
    </w:p>
    <w:p w14:paraId="27DDA460" w14:textId="2D625BEC" w:rsidR="006B3D7E" w:rsidRPr="00C113E1" w:rsidRDefault="006B3D7E" w:rsidP="006B3D7E">
      <w:pPr>
        <w:keepNext/>
        <w:keepLines/>
        <w:spacing w:before="60"/>
        <w:jc w:val="center"/>
        <w:rPr>
          <w:ins w:id="1609" w:author="jinwang (A)" w:date="2023-03-07T14:53:00Z"/>
          <w:rFonts w:ascii="Arial" w:hAnsi="Arial"/>
          <w:b/>
          <w:lang w:eastAsia="zh-CN"/>
        </w:rPr>
      </w:pPr>
      <w:ins w:id="1610" w:author="jinwang (A)" w:date="2023-03-07T14:53:00Z">
        <w:r w:rsidRPr="00C113E1">
          <w:rPr>
            <w:rFonts w:ascii="Arial" w:hAnsi="Arial"/>
            <w:b/>
            <w:lang w:eastAsia="zh-CN"/>
          </w:rPr>
          <w:t xml:space="preserve">Table </w:t>
        </w:r>
      </w:ins>
      <w:ins w:id="1611" w:author="jinwang (A)" w:date="2023-03-07T14:55:00Z">
        <w:r>
          <w:rPr>
            <w:rFonts w:ascii="Arial" w:hAnsi="Arial"/>
            <w:b/>
            <w:lang w:eastAsia="zh-CN"/>
          </w:rPr>
          <w:t>5.8</w:t>
        </w:r>
      </w:ins>
      <w:ins w:id="1612" w:author="jinwang (A)" w:date="2023-03-07T14:53:00Z">
        <w:r w:rsidRPr="00C113E1">
          <w:rPr>
            <w:rFonts w:ascii="Arial" w:hAnsi="Arial" w:hint="eastAsia"/>
            <w:b/>
            <w:lang w:eastAsia="zh-CN"/>
          </w:rPr>
          <w:t>.</w:t>
        </w:r>
        <w:r w:rsidRPr="00C113E1">
          <w:rPr>
            <w:rFonts w:ascii="Arial" w:hAnsi="Arial"/>
            <w:b/>
            <w:lang w:eastAsia="zh-CN"/>
          </w:rPr>
          <w:t>3-1: 2DL/2UL inter-band Reference sensitivity QPSK P</w:t>
        </w:r>
        <w:r w:rsidRPr="00C113E1">
          <w:rPr>
            <w:rFonts w:ascii="Arial" w:hAnsi="Arial"/>
            <w:b/>
            <w:vertAlign w:val="subscript"/>
            <w:lang w:eastAsia="zh-CN"/>
          </w:rPr>
          <w:t>REFSENS</w:t>
        </w:r>
        <w:r w:rsidRPr="00C113E1">
          <w:rPr>
            <w:rFonts w:ascii="Arial" w:hAnsi="Arial"/>
            <w:b/>
            <w:lang w:eastAsia="zh-CN"/>
          </w:rPr>
          <w:t xml:space="preserve"> and uplink/downlink configurations</w:t>
        </w:r>
        <w:r w:rsidRPr="00C113E1">
          <w:rPr>
            <w:rFonts w:ascii="Arial" w:hAnsi="Arial" w:hint="eastAsia"/>
            <w:b/>
            <w:lang w:eastAsia="zh-CN"/>
          </w:rPr>
          <w:t xml:space="preserve"> for PC2 CA</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1145"/>
        <w:gridCol w:w="959"/>
        <w:gridCol w:w="964"/>
        <w:gridCol w:w="960"/>
        <w:gridCol w:w="960"/>
        <w:gridCol w:w="977"/>
        <w:gridCol w:w="828"/>
        <w:gridCol w:w="1056"/>
        <w:tblGridChange w:id="1613">
          <w:tblGrid>
            <w:gridCol w:w="2006"/>
            <w:gridCol w:w="1145"/>
            <w:gridCol w:w="959"/>
            <w:gridCol w:w="964"/>
            <w:gridCol w:w="960"/>
            <w:gridCol w:w="960"/>
            <w:gridCol w:w="977"/>
            <w:gridCol w:w="828"/>
            <w:gridCol w:w="1056"/>
          </w:tblGrid>
        </w:tblGridChange>
      </w:tblGrid>
      <w:tr w:rsidR="006B3D7E" w:rsidRPr="00C113E1" w14:paraId="54CC08D4" w14:textId="77777777" w:rsidTr="00B63721">
        <w:trPr>
          <w:trHeight w:val="187"/>
          <w:jc w:val="center"/>
          <w:ins w:id="1614" w:author="jinwang (A)" w:date="2023-03-07T14:53:00Z"/>
        </w:trPr>
        <w:tc>
          <w:tcPr>
            <w:tcW w:w="8799" w:type="dxa"/>
            <w:gridSpan w:val="8"/>
            <w:tcBorders>
              <w:top w:val="single" w:sz="4" w:space="0" w:color="auto"/>
              <w:left w:val="single" w:sz="4" w:space="0" w:color="auto"/>
              <w:bottom w:val="single" w:sz="4" w:space="0" w:color="auto"/>
              <w:right w:val="single" w:sz="4" w:space="0" w:color="auto"/>
            </w:tcBorders>
            <w:hideMark/>
          </w:tcPr>
          <w:p w14:paraId="7CF7C64C" w14:textId="77777777" w:rsidR="006B3D7E" w:rsidRPr="00C113E1" w:rsidRDefault="006B3D7E" w:rsidP="00B63721">
            <w:pPr>
              <w:keepNext/>
              <w:keepLines/>
              <w:spacing w:after="0"/>
              <w:jc w:val="center"/>
              <w:rPr>
                <w:ins w:id="1615" w:author="jinwang (A)" w:date="2023-03-07T14:53:00Z"/>
                <w:rFonts w:ascii="Arial" w:eastAsia="DengXian" w:hAnsi="Arial"/>
                <w:b/>
                <w:sz w:val="18"/>
                <w:lang w:val="en-US"/>
              </w:rPr>
            </w:pPr>
            <w:ins w:id="1616" w:author="jinwang (A)" w:date="2023-03-07T14:53:00Z">
              <w:r w:rsidRPr="00C113E1">
                <w:rPr>
                  <w:rFonts w:ascii="Arial" w:eastAsia="DengXian" w:hAnsi="Arial"/>
                  <w:b/>
                  <w:sz w:val="18"/>
                </w:rPr>
                <w:t>Band / Channel bandwidth / N</w:t>
              </w:r>
              <w:r w:rsidRPr="00C113E1">
                <w:rPr>
                  <w:rFonts w:ascii="Arial" w:eastAsia="DengXian" w:hAnsi="Arial"/>
                  <w:b/>
                  <w:sz w:val="18"/>
                  <w:vertAlign w:val="subscript"/>
                </w:rPr>
                <w:t>RB</w:t>
              </w:r>
              <w:r w:rsidRPr="00C113E1">
                <w:rPr>
                  <w:rFonts w:ascii="Arial" w:eastAsia="DengXian" w:hAnsi="Arial"/>
                  <w:b/>
                  <w:sz w:val="18"/>
                </w:rPr>
                <w:t xml:space="preserve"> / Duplex mode</w:t>
              </w:r>
            </w:ins>
          </w:p>
        </w:tc>
        <w:tc>
          <w:tcPr>
            <w:tcW w:w="1056" w:type="dxa"/>
            <w:tcBorders>
              <w:top w:val="single" w:sz="4" w:space="0" w:color="auto"/>
              <w:left w:val="single" w:sz="4" w:space="0" w:color="auto"/>
              <w:bottom w:val="nil"/>
              <w:right w:val="single" w:sz="4" w:space="0" w:color="auto"/>
            </w:tcBorders>
            <w:hideMark/>
          </w:tcPr>
          <w:p w14:paraId="487F4021" w14:textId="77777777" w:rsidR="006B3D7E" w:rsidRPr="00C113E1" w:rsidRDefault="006B3D7E" w:rsidP="00B63721">
            <w:pPr>
              <w:keepNext/>
              <w:keepLines/>
              <w:spacing w:after="0"/>
              <w:jc w:val="center"/>
              <w:rPr>
                <w:ins w:id="1617" w:author="jinwang (A)" w:date="2023-03-07T14:53:00Z"/>
                <w:rFonts w:ascii="Arial" w:eastAsia="DengXian" w:hAnsi="Arial"/>
                <w:b/>
                <w:sz w:val="18"/>
              </w:rPr>
            </w:pPr>
            <w:ins w:id="1618" w:author="jinwang (A)" w:date="2023-03-07T14:53:00Z">
              <w:r w:rsidRPr="00C113E1">
                <w:rPr>
                  <w:rFonts w:ascii="Arial" w:eastAsia="DengXian" w:hAnsi="Arial"/>
                  <w:b/>
                  <w:sz w:val="18"/>
                </w:rPr>
                <w:t>Source of IMD</w:t>
              </w:r>
            </w:ins>
          </w:p>
        </w:tc>
      </w:tr>
      <w:tr w:rsidR="006B3D7E" w:rsidRPr="00C113E1" w14:paraId="53E5504D" w14:textId="77777777" w:rsidTr="00B63721">
        <w:trPr>
          <w:trHeight w:val="187"/>
          <w:jc w:val="center"/>
          <w:ins w:id="1619" w:author="jinwang (A)" w:date="2023-03-07T14:53:00Z"/>
        </w:trPr>
        <w:tc>
          <w:tcPr>
            <w:tcW w:w="2006" w:type="dxa"/>
            <w:tcBorders>
              <w:top w:val="single" w:sz="4" w:space="0" w:color="auto"/>
              <w:left w:val="single" w:sz="4" w:space="0" w:color="auto"/>
              <w:bottom w:val="single" w:sz="4" w:space="0" w:color="auto"/>
              <w:right w:val="single" w:sz="4" w:space="0" w:color="auto"/>
            </w:tcBorders>
            <w:hideMark/>
          </w:tcPr>
          <w:p w14:paraId="327B9ADD" w14:textId="77777777" w:rsidR="006B3D7E" w:rsidRPr="00C113E1" w:rsidRDefault="006B3D7E" w:rsidP="00B63721">
            <w:pPr>
              <w:keepNext/>
              <w:keepLines/>
              <w:spacing w:after="0"/>
              <w:jc w:val="center"/>
              <w:rPr>
                <w:ins w:id="1620" w:author="jinwang (A)" w:date="2023-03-07T14:53:00Z"/>
                <w:rFonts w:ascii="Arial" w:eastAsia="DengXian" w:hAnsi="Arial"/>
                <w:b/>
                <w:sz w:val="18"/>
              </w:rPr>
            </w:pPr>
            <w:ins w:id="1621" w:author="jinwang (A)" w:date="2023-03-07T14:53:00Z">
              <w:r w:rsidRPr="00C113E1">
                <w:rPr>
                  <w:rFonts w:ascii="Arial" w:eastAsia="DengXian" w:hAnsi="Arial"/>
                  <w:b/>
                  <w:sz w:val="18"/>
                  <w:lang w:eastAsia="ja-JP"/>
                </w:rPr>
                <w:t>NR</w:t>
              </w:r>
              <w:r w:rsidRPr="00C113E1">
                <w:rPr>
                  <w:rFonts w:ascii="Arial" w:eastAsia="DengXian" w:hAnsi="Arial"/>
                  <w:b/>
                  <w:sz w:val="18"/>
                </w:rPr>
                <w:t xml:space="preserve"> </w:t>
              </w:r>
              <w:r w:rsidRPr="00C113E1">
                <w:rPr>
                  <w:rFonts w:ascii="Arial" w:eastAsia="DengXian" w:hAnsi="Arial"/>
                  <w:b/>
                  <w:sz w:val="18"/>
                  <w:lang w:val="en-US" w:eastAsia="zh-CN"/>
                </w:rPr>
                <w:t>CA</w:t>
              </w:r>
            </w:ins>
          </w:p>
          <w:p w14:paraId="4AF0CEB3" w14:textId="77777777" w:rsidR="006B3D7E" w:rsidRPr="00C113E1" w:rsidRDefault="006B3D7E" w:rsidP="00B63721">
            <w:pPr>
              <w:keepNext/>
              <w:keepLines/>
              <w:spacing w:after="0"/>
              <w:jc w:val="center"/>
              <w:rPr>
                <w:ins w:id="1622" w:author="jinwang (A)" w:date="2023-03-07T14:53:00Z"/>
                <w:rFonts w:ascii="Arial" w:eastAsia="DengXian" w:hAnsi="Arial"/>
                <w:b/>
                <w:sz w:val="18"/>
              </w:rPr>
            </w:pPr>
            <w:ins w:id="1623" w:author="jinwang (A)" w:date="2023-03-07T14:53:00Z">
              <w:r w:rsidRPr="00C113E1">
                <w:rPr>
                  <w:rFonts w:ascii="Arial" w:eastAsia="DengXian" w:hAnsi="Arial"/>
                  <w:b/>
                  <w:sz w:val="18"/>
                </w:rPr>
                <w:t>Configuration</w:t>
              </w:r>
            </w:ins>
          </w:p>
        </w:tc>
        <w:tc>
          <w:tcPr>
            <w:tcW w:w="1145" w:type="dxa"/>
            <w:tcBorders>
              <w:top w:val="single" w:sz="4" w:space="0" w:color="auto"/>
              <w:left w:val="single" w:sz="4" w:space="0" w:color="auto"/>
              <w:bottom w:val="single" w:sz="4" w:space="0" w:color="auto"/>
              <w:right w:val="single" w:sz="4" w:space="0" w:color="auto"/>
            </w:tcBorders>
            <w:hideMark/>
          </w:tcPr>
          <w:p w14:paraId="13368EA2" w14:textId="77777777" w:rsidR="006B3D7E" w:rsidRPr="00C113E1" w:rsidRDefault="006B3D7E" w:rsidP="00B63721">
            <w:pPr>
              <w:keepNext/>
              <w:keepLines/>
              <w:spacing w:after="0"/>
              <w:jc w:val="center"/>
              <w:rPr>
                <w:ins w:id="1624" w:author="jinwang (A)" w:date="2023-03-07T14:53:00Z"/>
                <w:rFonts w:ascii="Arial" w:eastAsia="DengXian" w:hAnsi="Arial"/>
                <w:b/>
                <w:sz w:val="18"/>
              </w:rPr>
            </w:pPr>
            <w:ins w:id="1625" w:author="jinwang (A)" w:date="2023-03-07T14:53:00Z">
              <w:r w:rsidRPr="00C113E1">
                <w:rPr>
                  <w:rFonts w:ascii="Arial" w:eastAsia="DengXian" w:hAnsi="Arial"/>
                  <w:b/>
                  <w:sz w:val="18"/>
                  <w:lang w:eastAsia="ja-JP"/>
                </w:rPr>
                <w:t>NR</w:t>
              </w:r>
              <w:r w:rsidRPr="00C113E1">
                <w:rPr>
                  <w:rFonts w:ascii="Arial" w:eastAsia="DengXian" w:hAnsi="Arial"/>
                  <w:b/>
                  <w:sz w:val="18"/>
                </w:rPr>
                <w:t xml:space="preserve"> band</w:t>
              </w:r>
            </w:ins>
          </w:p>
        </w:tc>
        <w:tc>
          <w:tcPr>
            <w:tcW w:w="959" w:type="dxa"/>
            <w:tcBorders>
              <w:top w:val="single" w:sz="4" w:space="0" w:color="auto"/>
              <w:left w:val="single" w:sz="4" w:space="0" w:color="auto"/>
              <w:bottom w:val="single" w:sz="4" w:space="0" w:color="auto"/>
              <w:right w:val="single" w:sz="4" w:space="0" w:color="auto"/>
            </w:tcBorders>
            <w:hideMark/>
          </w:tcPr>
          <w:p w14:paraId="2F0A9C04" w14:textId="77777777" w:rsidR="006B3D7E" w:rsidRPr="00C113E1" w:rsidRDefault="006B3D7E" w:rsidP="00B63721">
            <w:pPr>
              <w:keepNext/>
              <w:keepLines/>
              <w:spacing w:after="0"/>
              <w:jc w:val="center"/>
              <w:rPr>
                <w:ins w:id="1626" w:author="jinwang (A)" w:date="2023-03-07T14:53:00Z"/>
                <w:rFonts w:ascii="Arial" w:eastAsia="DengXian" w:hAnsi="Arial"/>
                <w:b/>
                <w:sz w:val="18"/>
              </w:rPr>
            </w:pPr>
            <w:ins w:id="1627" w:author="jinwang (A)" w:date="2023-03-07T14:53:00Z">
              <w:r w:rsidRPr="00C113E1">
                <w:rPr>
                  <w:rFonts w:ascii="Arial" w:eastAsia="DengXian" w:hAnsi="Arial"/>
                  <w:b/>
                  <w:sz w:val="18"/>
                </w:rPr>
                <w:t>UL F</w:t>
              </w:r>
              <w:r w:rsidRPr="00C113E1">
                <w:rPr>
                  <w:rFonts w:ascii="Arial" w:eastAsia="DengXian" w:hAnsi="Arial"/>
                  <w:b/>
                  <w:sz w:val="18"/>
                  <w:vertAlign w:val="subscript"/>
                </w:rPr>
                <w:t>c</w:t>
              </w:r>
              <w:r w:rsidRPr="00C113E1">
                <w:rPr>
                  <w:rFonts w:ascii="Arial" w:eastAsia="DengXian" w:hAnsi="Arial"/>
                  <w:b/>
                  <w:sz w:val="18"/>
                </w:rPr>
                <w:t xml:space="preserve"> </w:t>
              </w:r>
              <w:r w:rsidRPr="00C113E1">
                <w:rPr>
                  <w:rFonts w:ascii="Arial" w:eastAsia="DengXian" w:hAnsi="Arial"/>
                  <w:b/>
                  <w:sz w:val="18"/>
                </w:rPr>
                <w:br/>
                <w:t>(MHz)</w:t>
              </w:r>
            </w:ins>
          </w:p>
        </w:tc>
        <w:tc>
          <w:tcPr>
            <w:tcW w:w="964" w:type="dxa"/>
            <w:tcBorders>
              <w:top w:val="single" w:sz="4" w:space="0" w:color="auto"/>
              <w:left w:val="single" w:sz="4" w:space="0" w:color="auto"/>
              <w:bottom w:val="single" w:sz="4" w:space="0" w:color="auto"/>
              <w:right w:val="single" w:sz="4" w:space="0" w:color="auto"/>
            </w:tcBorders>
            <w:hideMark/>
          </w:tcPr>
          <w:p w14:paraId="45102403" w14:textId="77777777" w:rsidR="006B3D7E" w:rsidRPr="00C113E1" w:rsidRDefault="006B3D7E" w:rsidP="00B63721">
            <w:pPr>
              <w:keepNext/>
              <w:keepLines/>
              <w:spacing w:after="0"/>
              <w:jc w:val="center"/>
              <w:rPr>
                <w:ins w:id="1628" w:author="jinwang (A)" w:date="2023-03-07T14:53:00Z"/>
                <w:rFonts w:ascii="Arial" w:eastAsia="DengXian" w:hAnsi="Arial"/>
                <w:b/>
                <w:sz w:val="18"/>
              </w:rPr>
            </w:pPr>
            <w:ins w:id="1629" w:author="jinwang (A)" w:date="2023-03-07T14:53:00Z">
              <w:r w:rsidRPr="00C113E1">
                <w:rPr>
                  <w:rFonts w:ascii="Arial" w:eastAsia="DengXian" w:hAnsi="Arial"/>
                  <w:b/>
                  <w:sz w:val="18"/>
                </w:rPr>
                <w:t xml:space="preserve">UL/DL BW </w:t>
              </w:r>
              <w:r w:rsidRPr="00C113E1">
                <w:rPr>
                  <w:rFonts w:ascii="Arial" w:eastAsia="DengXian" w:hAnsi="Arial"/>
                  <w:b/>
                  <w:sz w:val="18"/>
                </w:rPr>
                <w:br/>
                <w:t>(MHz)</w:t>
              </w:r>
            </w:ins>
          </w:p>
        </w:tc>
        <w:tc>
          <w:tcPr>
            <w:tcW w:w="960" w:type="dxa"/>
            <w:tcBorders>
              <w:top w:val="single" w:sz="4" w:space="0" w:color="auto"/>
              <w:left w:val="single" w:sz="4" w:space="0" w:color="auto"/>
              <w:bottom w:val="single" w:sz="4" w:space="0" w:color="auto"/>
              <w:right w:val="single" w:sz="4" w:space="0" w:color="auto"/>
            </w:tcBorders>
            <w:hideMark/>
          </w:tcPr>
          <w:p w14:paraId="174269C6" w14:textId="77777777" w:rsidR="006B3D7E" w:rsidRPr="00C113E1" w:rsidRDefault="006B3D7E" w:rsidP="00B63721">
            <w:pPr>
              <w:keepNext/>
              <w:keepLines/>
              <w:spacing w:after="0"/>
              <w:jc w:val="center"/>
              <w:rPr>
                <w:ins w:id="1630" w:author="jinwang (A)" w:date="2023-03-07T14:53:00Z"/>
                <w:rFonts w:ascii="Arial" w:eastAsia="DengXian" w:hAnsi="Arial"/>
                <w:b/>
                <w:sz w:val="18"/>
              </w:rPr>
            </w:pPr>
            <w:ins w:id="1631" w:author="jinwang (A)" w:date="2023-03-07T14:53:00Z">
              <w:r w:rsidRPr="00C113E1">
                <w:rPr>
                  <w:rFonts w:ascii="Arial" w:eastAsia="DengXian" w:hAnsi="Arial"/>
                  <w:b/>
                  <w:sz w:val="18"/>
                </w:rPr>
                <w:t xml:space="preserve">UL </w:t>
              </w:r>
              <w:r w:rsidRPr="00C113E1">
                <w:rPr>
                  <w:rFonts w:ascii="Arial" w:eastAsia="DengXian" w:hAnsi="Arial"/>
                  <w:b/>
                  <w:sz w:val="18"/>
                </w:rPr>
                <w:br/>
                <w:t>C</w:t>
              </w:r>
              <w:r w:rsidRPr="00C113E1">
                <w:rPr>
                  <w:rFonts w:ascii="Arial" w:eastAsia="DengXian" w:hAnsi="Arial"/>
                  <w:b/>
                  <w:sz w:val="18"/>
                  <w:vertAlign w:val="subscript"/>
                </w:rPr>
                <w:t>LRB</w:t>
              </w:r>
            </w:ins>
          </w:p>
        </w:tc>
        <w:tc>
          <w:tcPr>
            <w:tcW w:w="960" w:type="dxa"/>
            <w:tcBorders>
              <w:top w:val="single" w:sz="4" w:space="0" w:color="auto"/>
              <w:left w:val="single" w:sz="4" w:space="0" w:color="auto"/>
              <w:bottom w:val="single" w:sz="4" w:space="0" w:color="auto"/>
              <w:right w:val="single" w:sz="4" w:space="0" w:color="auto"/>
            </w:tcBorders>
            <w:hideMark/>
          </w:tcPr>
          <w:p w14:paraId="69E08CDF" w14:textId="77777777" w:rsidR="006B3D7E" w:rsidRPr="00C113E1" w:rsidRDefault="006B3D7E" w:rsidP="00B63721">
            <w:pPr>
              <w:keepNext/>
              <w:keepLines/>
              <w:spacing w:after="0"/>
              <w:jc w:val="center"/>
              <w:rPr>
                <w:ins w:id="1632" w:author="jinwang (A)" w:date="2023-03-07T14:53:00Z"/>
                <w:rFonts w:ascii="Arial" w:eastAsia="DengXian" w:hAnsi="Arial"/>
                <w:b/>
                <w:sz w:val="18"/>
              </w:rPr>
            </w:pPr>
            <w:ins w:id="1633" w:author="jinwang (A)" w:date="2023-03-07T14:53:00Z">
              <w:r w:rsidRPr="00C113E1">
                <w:rPr>
                  <w:rFonts w:ascii="Arial" w:eastAsia="DengXian" w:hAnsi="Arial"/>
                  <w:b/>
                  <w:sz w:val="18"/>
                </w:rPr>
                <w:t>DL F</w:t>
              </w:r>
              <w:r w:rsidRPr="00C113E1">
                <w:rPr>
                  <w:rFonts w:ascii="Arial" w:eastAsia="DengXian" w:hAnsi="Arial"/>
                  <w:b/>
                  <w:sz w:val="18"/>
                  <w:vertAlign w:val="subscript"/>
                </w:rPr>
                <w:t>c</w:t>
              </w:r>
              <w:r w:rsidRPr="00C113E1">
                <w:rPr>
                  <w:rFonts w:ascii="Arial" w:eastAsia="DengXian" w:hAnsi="Arial"/>
                  <w:b/>
                  <w:sz w:val="18"/>
                </w:rPr>
                <w:t xml:space="preserve"> (MHz)</w:t>
              </w:r>
            </w:ins>
          </w:p>
        </w:tc>
        <w:tc>
          <w:tcPr>
            <w:tcW w:w="977" w:type="dxa"/>
            <w:tcBorders>
              <w:top w:val="single" w:sz="4" w:space="0" w:color="auto"/>
              <w:left w:val="single" w:sz="4" w:space="0" w:color="auto"/>
              <w:bottom w:val="single" w:sz="4" w:space="0" w:color="auto"/>
              <w:right w:val="single" w:sz="4" w:space="0" w:color="auto"/>
            </w:tcBorders>
            <w:hideMark/>
          </w:tcPr>
          <w:p w14:paraId="66892CD6" w14:textId="77777777" w:rsidR="006B3D7E" w:rsidRPr="00C113E1" w:rsidRDefault="006B3D7E" w:rsidP="00B63721">
            <w:pPr>
              <w:keepNext/>
              <w:keepLines/>
              <w:spacing w:after="0"/>
              <w:jc w:val="center"/>
              <w:rPr>
                <w:ins w:id="1634" w:author="jinwang (A)" w:date="2023-03-07T14:53:00Z"/>
                <w:rFonts w:ascii="Arial" w:eastAsia="DengXian" w:hAnsi="Arial"/>
                <w:b/>
                <w:sz w:val="18"/>
              </w:rPr>
            </w:pPr>
            <w:ins w:id="1635" w:author="jinwang (A)" w:date="2023-03-07T14:53:00Z">
              <w:r w:rsidRPr="00C113E1">
                <w:rPr>
                  <w:rFonts w:ascii="Arial" w:eastAsia="DengXian" w:hAnsi="Arial"/>
                  <w:b/>
                  <w:sz w:val="18"/>
                </w:rPr>
                <w:t xml:space="preserve">MSD </w:t>
              </w:r>
              <w:r w:rsidRPr="00C113E1">
                <w:rPr>
                  <w:rFonts w:ascii="Arial" w:eastAsia="DengXian" w:hAnsi="Arial"/>
                  <w:b/>
                  <w:sz w:val="18"/>
                </w:rPr>
                <w:br/>
                <w:t>(dB)</w:t>
              </w:r>
            </w:ins>
          </w:p>
        </w:tc>
        <w:tc>
          <w:tcPr>
            <w:tcW w:w="828" w:type="dxa"/>
            <w:tcBorders>
              <w:top w:val="single" w:sz="4" w:space="0" w:color="auto"/>
              <w:left w:val="single" w:sz="4" w:space="0" w:color="auto"/>
              <w:bottom w:val="single" w:sz="4" w:space="0" w:color="auto"/>
              <w:right w:val="single" w:sz="4" w:space="0" w:color="auto"/>
            </w:tcBorders>
            <w:hideMark/>
          </w:tcPr>
          <w:p w14:paraId="378A082D" w14:textId="77777777" w:rsidR="006B3D7E" w:rsidRPr="00C113E1" w:rsidRDefault="006B3D7E" w:rsidP="00B63721">
            <w:pPr>
              <w:keepNext/>
              <w:keepLines/>
              <w:spacing w:after="0"/>
              <w:jc w:val="center"/>
              <w:rPr>
                <w:ins w:id="1636" w:author="jinwang (A)" w:date="2023-03-07T14:53:00Z"/>
                <w:rFonts w:ascii="Arial" w:eastAsia="DengXian" w:hAnsi="Arial"/>
                <w:b/>
                <w:sz w:val="18"/>
              </w:rPr>
            </w:pPr>
            <w:ins w:id="1637" w:author="jinwang (A)" w:date="2023-03-07T14:53:00Z">
              <w:r w:rsidRPr="00C113E1">
                <w:rPr>
                  <w:rFonts w:ascii="Arial" w:eastAsia="DengXian" w:hAnsi="Arial"/>
                  <w:b/>
                  <w:sz w:val="18"/>
                </w:rPr>
                <w:t>Duplex mode</w:t>
              </w:r>
            </w:ins>
          </w:p>
        </w:tc>
        <w:tc>
          <w:tcPr>
            <w:tcW w:w="1056" w:type="dxa"/>
            <w:tcBorders>
              <w:top w:val="nil"/>
              <w:left w:val="single" w:sz="4" w:space="0" w:color="auto"/>
              <w:bottom w:val="single" w:sz="4" w:space="0" w:color="auto"/>
              <w:right w:val="single" w:sz="4" w:space="0" w:color="auto"/>
            </w:tcBorders>
          </w:tcPr>
          <w:p w14:paraId="4568788B" w14:textId="77777777" w:rsidR="006B3D7E" w:rsidRPr="00C113E1" w:rsidRDefault="006B3D7E" w:rsidP="00B63721">
            <w:pPr>
              <w:keepNext/>
              <w:keepLines/>
              <w:spacing w:after="0"/>
              <w:jc w:val="center"/>
              <w:rPr>
                <w:ins w:id="1638" w:author="jinwang (A)" w:date="2023-03-07T14:53:00Z"/>
                <w:rFonts w:ascii="Arial" w:eastAsia="DengXian" w:hAnsi="Arial"/>
                <w:b/>
                <w:sz w:val="18"/>
              </w:rPr>
            </w:pPr>
          </w:p>
        </w:tc>
      </w:tr>
      <w:tr w:rsidR="006B3D7E" w:rsidRPr="00C113E1" w14:paraId="7D45A3F3" w14:textId="77777777" w:rsidTr="00B63721">
        <w:trPr>
          <w:trHeight w:val="187"/>
          <w:jc w:val="center"/>
          <w:ins w:id="1639" w:author="jinwang (A)" w:date="2023-03-07T14:53:00Z"/>
        </w:trPr>
        <w:tc>
          <w:tcPr>
            <w:tcW w:w="2006" w:type="dxa"/>
            <w:vMerge w:val="restart"/>
            <w:tcBorders>
              <w:top w:val="single" w:sz="4" w:space="0" w:color="auto"/>
              <w:left w:val="single" w:sz="4" w:space="0" w:color="auto"/>
              <w:right w:val="single" w:sz="4" w:space="0" w:color="auto"/>
            </w:tcBorders>
            <w:hideMark/>
          </w:tcPr>
          <w:p w14:paraId="1F4671B7" w14:textId="77777777" w:rsidR="006B3D7E" w:rsidRPr="00C113E1" w:rsidRDefault="006B3D7E" w:rsidP="00B63721">
            <w:pPr>
              <w:keepNext/>
              <w:keepLines/>
              <w:spacing w:after="0"/>
              <w:jc w:val="center"/>
              <w:rPr>
                <w:ins w:id="1640" w:author="jinwang (A)" w:date="2023-03-07T14:53:00Z"/>
                <w:rFonts w:ascii="Arial" w:eastAsia="DengXian" w:hAnsi="Arial"/>
                <w:sz w:val="18"/>
                <w:lang w:val="en-US" w:eastAsia="zh-CN"/>
              </w:rPr>
            </w:pPr>
            <w:ins w:id="1641" w:author="jinwang (A)" w:date="2023-03-07T14:53:00Z">
              <w:r w:rsidRPr="00C113E1">
                <w:rPr>
                  <w:rFonts w:ascii="Arial" w:eastAsia="DengXian" w:hAnsi="Arial"/>
                  <w:sz w:val="18"/>
                  <w:lang w:val="en-US" w:eastAsia="zh-CN"/>
                </w:rPr>
                <w:t>CA_n3-n77</w:t>
              </w:r>
              <w:r w:rsidRPr="004665FC">
                <w:rPr>
                  <w:rFonts w:ascii="Arial" w:eastAsia="DengXian" w:hAnsi="Arial"/>
                  <w:sz w:val="18"/>
                  <w:vertAlign w:val="superscript"/>
                  <w:lang w:val="en-US" w:eastAsia="zh-CN"/>
                </w:rPr>
                <w:t>4</w:t>
              </w:r>
            </w:ins>
          </w:p>
        </w:tc>
        <w:tc>
          <w:tcPr>
            <w:tcW w:w="1145" w:type="dxa"/>
            <w:tcBorders>
              <w:top w:val="single" w:sz="4" w:space="0" w:color="auto"/>
              <w:left w:val="single" w:sz="4" w:space="0" w:color="auto"/>
              <w:bottom w:val="single" w:sz="4" w:space="0" w:color="auto"/>
              <w:right w:val="single" w:sz="4" w:space="0" w:color="auto"/>
            </w:tcBorders>
            <w:hideMark/>
          </w:tcPr>
          <w:p w14:paraId="6C8547DA" w14:textId="77777777" w:rsidR="006B3D7E" w:rsidRPr="00C113E1" w:rsidRDefault="006B3D7E" w:rsidP="00B63721">
            <w:pPr>
              <w:keepNext/>
              <w:keepLines/>
              <w:spacing w:after="0"/>
              <w:jc w:val="center"/>
              <w:rPr>
                <w:ins w:id="1642" w:author="jinwang (A)" w:date="2023-03-07T14:53:00Z"/>
                <w:rFonts w:ascii="Arial" w:eastAsia="DengXian" w:hAnsi="Arial"/>
                <w:sz w:val="18"/>
                <w:lang w:val="en-US" w:eastAsia="zh-CN"/>
              </w:rPr>
            </w:pPr>
            <w:ins w:id="1643" w:author="jinwang (A)" w:date="2023-03-07T14:53:00Z">
              <w:r w:rsidRPr="00C113E1">
                <w:rPr>
                  <w:rFonts w:ascii="Arial" w:eastAsia="DengXian" w:hAnsi="Arial"/>
                  <w:sz w:val="18"/>
                  <w:lang w:val="en-US" w:eastAsia="zh-CN"/>
                </w:rPr>
                <w:t>n3</w:t>
              </w:r>
            </w:ins>
          </w:p>
        </w:tc>
        <w:tc>
          <w:tcPr>
            <w:tcW w:w="959" w:type="dxa"/>
            <w:tcBorders>
              <w:top w:val="single" w:sz="4" w:space="0" w:color="auto"/>
              <w:left w:val="single" w:sz="4" w:space="0" w:color="auto"/>
              <w:bottom w:val="single" w:sz="4" w:space="0" w:color="auto"/>
              <w:right w:val="single" w:sz="4" w:space="0" w:color="auto"/>
            </w:tcBorders>
            <w:vAlign w:val="center"/>
          </w:tcPr>
          <w:p w14:paraId="5022763F" w14:textId="77777777" w:rsidR="006B3D7E" w:rsidRPr="00C113E1" w:rsidRDefault="006B3D7E" w:rsidP="00B63721">
            <w:pPr>
              <w:keepNext/>
              <w:keepLines/>
              <w:spacing w:after="0"/>
              <w:jc w:val="center"/>
              <w:rPr>
                <w:ins w:id="1644" w:author="jinwang (A)" w:date="2023-03-07T14:53:00Z"/>
                <w:rFonts w:ascii="Arial" w:hAnsi="Arial"/>
                <w:sz w:val="18"/>
                <w:lang w:val="en-US" w:eastAsia="zh-CN"/>
              </w:rPr>
            </w:pPr>
            <w:ins w:id="1645" w:author="jinwang (A)" w:date="2023-03-07T14:53:00Z">
              <w:r w:rsidRPr="00C113E1">
                <w:rPr>
                  <w:rFonts w:ascii="Arial" w:hAnsi="Arial"/>
                  <w:sz w:val="18"/>
                </w:rPr>
                <w:t>1740</w:t>
              </w:r>
            </w:ins>
          </w:p>
        </w:tc>
        <w:tc>
          <w:tcPr>
            <w:tcW w:w="964" w:type="dxa"/>
            <w:tcBorders>
              <w:top w:val="single" w:sz="4" w:space="0" w:color="auto"/>
              <w:left w:val="single" w:sz="4" w:space="0" w:color="auto"/>
              <w:bottom w:val="single" w:sz="4" w:space="0" w:color="auto"/>
              <w:right w:val="single" w:sz="4" w:space="0" w:color="auto"/>
            </w:tcBorders>
            <w:vAlign w:val="center"/>
          </w:tcPr>
          <w:p w14:paraId="551F390F" w14:textId="77777777" w:rsidR="006B3D7E" w:rsidRPr="00C113E1" w:rsidRDefault="006B3D7E" w:rsidP="00B63721">
            <w:pPr>
              <w:keepNext/>
              <w:keepLines/>
              <w:spacing w:after="0"/>
              <w:jc w:val="center"/>
              <w:rPr>
                <w:ins w:id="1646" w:author="jinwang (A)" w:date="2023-03-07T14:53:00Z"/>
                <w:rFonts w:ascii="Arial" w:hAnsi="Arial"/>
                <w:sz w:val="18"/>
                <w:lang w:val="en-US" w:eastAsia="zh-CN"/>
              </w:rPr>
            </w:pPr>
            <w:ins w:id="1647" w:author="jinwang (A)" w:date="2023-03-07T14:53:00Z">
              <w:r w:rsidRPr="00C113E1">
                <w:rPr>
                  <w:rFonts w:ascii="Arial" w:hAnsi="Arial"/>
                  <w:sz w:val="18"/>
                </w:rPr>
                <w:t>5</w:t>
              </w:r>
            </w:ins>
          </w:p>
        </w:tc>
        <w:tc>
          <w:tcPr>
            <w:tcW w:w="960" w:type="dxa"/>
            <w:tcBorders>
              <w:top w:val="single" w:sz="4" w:space="0" w:color="auto"/>
              <w:left w:val="single" w:sz="4" w:space="0" w:color="auto"/>
              <w:bottom w:val="single" w:sz="4" w:space="0" w:color="auto"/>
              <w:right w:val="single" w:sz="4" w:space="0" w:color="auto"/>
            </w:tcBorders>
            <w:vAlign w:val="center"/>
          </w:tcPr>
          <w:p w14:paraId="29DCDD0D" w14:textId="77777777" w:rsidR="006B3D7E" w:rsidRPr="00C113E1" w:rsidRDefault="006B3D7E" w:rsidP="00B63721">
            <w:pPr>
              <w:keepNext/>
              <w:keepLines/>
              <w:spacing w:after="0"/>
              <w:jc w:val="center"/>
              <w:rPr>
                <w:ins w:id="1648" w:author="jinwang (A)" w:date="2023-03-07T14:53:00Z"/>
                <w:rFonts w:ascii="Arial" w:hAnsi="Arial"/>
                <w:sz w:val="18"/>
                <w:lang w:val="en-US" w:eastAsia="zh-CN"/>
              </w:rPr>
            </w:pPr>
            <w:ins w:id="1649" w:author="jinwang (A)" w:date="2023-03-07T14:53:00Z">
              <w:r w:rsidRPr="00C113E1">
                <w:rPr>
                  <w:rFonts w:ascii="Arial" w:hAnsi="Arial"/>
                  <w:sz w:val="18"/>
                </w:rPr>
                <w:t>25</w:t>
              </w:r>
            </w:ins>
          </w:p>
        </w:tc>
        <w:tc>
          <w:tcPr>
            <w:tcW w:w="960" w:type="dxa"/>
            <w:tcBorders>
              <w:top w:val="single" w:sz="4" w:space="0" w:color="auto"/>
              <w:left w:val="single" w:sz="4" w:space="0" w:color="auto"/>
              <w:bottom w:val="single" w:sz="4" w:space="0" w:color="auto"/>
              <w:right w:val="single" w:sz="4" w:space="0" w:color="auto"/>
            </w:tcBorders>
            <w:vAlign w:val="center"/>
          </w:tcPr>
          <w:p w14:paraId="19190515" w14:textId="77777777" w:rsidR="006B3D7E" w:rsidRPr="00C113E1" w:rsidRDefault="006B3D7E" w:rsidP="00B63721">
            <w:pPr>
              <w:keepNext/>
              <w:keepLines/>
              <w:spacing w:after="0"/>
              <w:jc w:val="center"/>
              <w:rPr>
                <w:ins w:id="1650" w:author="jinwang (A)" w:date="2023-03-07T14:53:00Z"/>
                <w:rFonts w:ascii="Arial" w:hAnsi="Arial"/>
                <w:sz w:val="18"/>
                <w:lang w:val="en-US" w:eastAsia="zh-CN"/>
              </w:rPr>
            </w:pPr>
            <w:ins w:id="1651" w:author="jinwang (A)" w:date="2023-03-07T14:53:00Z">
              <w:r w:rsidRPr="00C113E1">
                <w:rPr>
                  <w:rFonts w:ascii="Arial" w:hAnsi="Arial"/>
                  <w:sz w:val="18"/>
                </w:rPr>
                <w:t>1835</w:t>
              </w:r>
            </w:ins>
          </w:p>
        </w:tc>
        <w:tc>
          <w:tcPr>
            <w:tcW w:w="977" w:type="dxa"/>
            <w:tcBorders>
              <w:top w:val="single" w:sz="4" w:space="0" w:color="auto"/>
              <w:left w:val="single" w:sz="4" w:space="0" w:color="auto"/>
              <w:bottom w:val="single" w:sz="4" w:space="0" w:color="auto"/>
              <w:right w:val="single" w:sz="4" w:space="0" w:color="auto"/>
            </w:tcBorders>
            <w:vAlign w:val="center"/>
          </w:tcPr>
          <w:p w14:paraId="6FE4A36F" w14:textId="77777777" w:rsidR="006B3D7E" w:rsidRPr="00C113E1" w:rsidRDefault="006B3D7E" w:rsidP="00B63721">
            <w:pPr>
              <w:keepNext/>
              <w:keepLines/>
              <w:spacing w:after="0"/>
              <w:jc w:val="center"/>
              <w:rPr>
                <w:ins w:id="1652" w:author="jinwang (A)" w:date="2023-03-07T14:53:00Z"/>
                <w:rFonts w:ascii="Arial" w:hAnsi="Arial"/>
                <w:sz w:val="18"/>
                <w:lang w:eastAsia="ja-JP"/>
              </w:rPr>
            </w:pPr>
            <w:ins w:id="1653" w:author="jinwang (A)" w:date="2023-03-07T14:53:00Z">
              <w:r w:rsidRPr="00C113E1">
                <w:rPr>
                  <w:rFonts w:ascii="Arial" w:hAnsi="Arial"/>
                  <w:sz w:val="18"/>
                  <w:lang w:val="en-US"/>
                </w:rPr>
                <w:t>31.9</w:t>
              </w:r>
            </w:ins>
          </w:p>
        </w:tc>
        <w:tc>
          <w:tcPr>
            <w:tcW w:w="828" w:type="dxa"/>
            <w:tcBorders>
              <w:top w:val="single" w:sz="4" w:space="0" w:color="auto"/>
              <w:left w:val="single" w:sz="4" w:space="0" w:color="auto"/>
              <w:bottom w:val="single" w:sz="4" w:space="0" w:color="auto"/>
              <w:right w:val="single" w:sz="4" w:space="0" w:color="auto"/>
            </w:tcBorders>
            <w:hideMark/>
          </w:tcPr>
          <w:p w14:paraId="315ECAFE" w14:textId="77777777" w:rsidR="006B3D7E" w:rsidRPr="00C113E1" w:rsidRDefault="006B3D7E" w:rsidP="00B63721">
            <w:pPr>
              <w:keepNext/>
              <w:keepLines/>
              <w:spacing w:after="0"/>
              <w:jc w:val="center"/>
              <w:rPr>
                <w:ins w:id="1654" w:author="jinwang (A)" w:date="2023-03-07T14:53:00Z"/>
                <w:rFonts w:ascii="Arial" w:hAnsi="Arial"/>
                <w:sz w:val="18"/>
                <w:lang w:val="en-US" w:eastAsia="zh-CN"/>
              </w:rPr>
            </w:pPr>
            <w:ins w:id="1655" w:author="jinwang (A)" w:date="2023-03-07T14:53:00Z">
              <w:r w:rsidRPr="00C113E1">
                <w:rPr>
                  <w:rFonts w:ascii="Arial" w:hAnsi="Arial" w:cs="Arial"/>
                  <w:sz w:val="18"/>
                  <w:szCs w:val="18"/>
                  <w:lang w:val="en-US" w:eastAsia="zh-CN"/>
                </w:rPr>
                <w:t>FDD</w:t>
              </w:r>
            </w:ins>
          </w:p>
        </w:tc>
        <w:tc>
          <w:tcPr>
            <w:tcW w:w="1056" w:type="dxa"/>
            <w:tcBorders>
              <w:top w:val="single" w:sz="4" w:space="0" w:color="auto"/>
              <w:left w:val="single" w:sz="4" w:space="0" w:color="auto"/>
              <w:bottom w:val="single" w:sz="4" w:space="0" w:color="auto"/>
              <w:right w:val="single" w:sz="4" w:space="0" w:color="auto"/>
            </w:tcBorders>
            <w:hideMark/>
          </w:tcPr>
          <w:p w14:paraId="1C9E3AE2" w14:textId="77777777" w:rsidR="006B3D7E" w:rsidRPr="00C113E1" w:rsidRDefault="006B3D7E" w:rsidP="00B63721">
            <w:pPr>
              <w:keepNext/>
              <w:keepLines/>
              <w:spacing w:after="0"/>
              <w:jc w:val="center"/>
              <w:rPr>
                <w:ins w:id="1656" w:author="jinwang (A)" w:date="2023-03-07T14:53:00Z"/>
                <w:rFonts w:ascii="Arial" w:eastAsia="DengXian" w:hAnsi="Arial"/>
                <w:sz w:val="18"/>
              </w:rPr>
            </w:pPr>
            <w:ins w:id="1657" w:author="jinwang (A)" w:date="2023-03-07T14:53:00Z">
              <w:r w:rsidRPr="00C113E1">
                <w:rPr>
                  <w:rFonts w:ascii="Arial" w:eastAsia="DengXian" w:hAnsi="Arial"/>
                  <w:sz w:val="18"/>
                  <w:lang w:eastAsia="zh-CN"/>
                </w:rPr>
                <w:t>IMD2</w:t>
              </w:r>
            </w:ins>
          </w:p>
        </w:tc>
      </w:tr>
      <w:tr w:rsidR="006B3D7E" w:rsidRPr="00C113E1" w14:paraId="6BC62E4A" w14:textId="77777777" w:rsidTr="00B63721">
        <w:trPr>
          <w:trHeight w:val="187"/>
          <w:jc w:val="center"/>
          <w:ins w:id="1658" w:author="jinwang (A)" w:date="2023-03-07T14:53:00Z"/>
        </w:trPr>
        <w:tc>
          <w:tcPr>
            <w:tcW w:w="2006" w:type="dxa"/>
            <w:vMerge/>
            <w:tcBorders>
              <w:left w:val="single" w:sz="4" w:space="0" w:color="auto"/>
              <w:right w:val="single" w:sz="4" w:space="0" w:color="auto"/>
            </w:tcBorders>
          </w:tcPr>
          <w:p w14:paraId="73AF95CA" w14:textId="77777777" w:rsidR="006B3D7E" w:rsidRPr="00C113E1" w:rsidRDefault="006B3D7E" w:rsidP="00B63721">
            <w:pPr>
              <w:keepNext/>
              <w:keepLines/>
              <w:spacing w:after="0"/>
              <w:jc w:val="center"/>
              <w:rPr>
                <w:ins w:id="1659" w:author="jinwang (A)" w:date="2023-03-07T14:53:00Z"/>
                <w:rFonts w:ascii="Arial" w:eastAsia="DengXian"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3212519B" w14:textId="77777777" w:rsidR="006B3D7E" w:rsidRPr="00C113E1" w:rsidRDefault="006B3D7E" w:rsidP="00B63721">
            <w:pPr>
              <w:keepNext/>
              <w:keepLines/>
              <w:spacing w:after="0"/>
              <w:jc w:val="center"/>
              <w:rPr>
                <w:ins w:id="1660" w:author="jinwang (A)" w:date="2023-03-07T14:53:00Z"/>
                <w:rFonts w:ascii="Arial" w:eastAsia="DengXian" w:hAnsi="Arial"/>
                <w:sz w:val="18"/>
                <w:lang w:val="en-US" w:eastAsia="zh-CN"/>
              </w:rPr>
            </w:pPr>
            <w:ins w:id="1661" w:author="jinwang (A)" w:date="2023-03-07T14:53:00Z">
              <w:r w:rsidRPr="00C113E1">
                <w:rPr>
                  <w:rFonts w:ascii="Arial" w:eastAsia="DengXian" w:hAnsi="Arial"/>
                  <w:sz w:val="18"/>
                  <w:lang w:val="en-US" w:eastAsia="zh-CN"/>
                </w:rPr>
                <w:t>n77</w:t>
              </w:r>
            </w:ins>
          </w:p>
        </w:tc>
        <w:tc>
          <w:tcPr>
            <w:tcW w:w="959" w:type="dxa"/>
            <w:tcBorders>
              <w:top w:val="single" w:sz="4" w:space="0" w:color="auto"/>
              <w:left w:val="single" w:sz="4" w:space="0" w:color="auto"/>
              <w:bottom w:val="single" w:sz="4" w:space="0" w:color="auto"/>
              <w:right w:val="single" w:sz="4" w:space="0" w:color="auto"/>
            </w:tcBorders>
            <w:vAlign w:val="center"/>
          </w:tcPr>
          <w:p w14:paraId="03D17E74" w14:textId="77777777" w:rsidR="006B3D7E" w:rsidRPr="00C113E1" w:rsidRDefault="006B3D7E" w:rsidP="00B63721">
            <w:pPr>
              <w:keepNext/>
              <w:keepLines/>
              <w:spacing w:after="0"/>
              <w:jc w:val="center"/>
              <w:rPr>
                <w:ins w:id="1662" w:author="jinwang (A)" w:date="2023-03-07T14:53:00Z"/>
                <w:rFonts w:ascii="Arial" w:hAnsi="Arial"/>
                <w:sz w:val="18"/>
                <w:lang w:val="en-US" w:eastAsia="zh-CN"/>
              </w:rPr>
            </w:pPr>
            <w:ins w:id="1663" w:author="jinwang (A)" w:date="2023-03-07T14:53:00Z">
              <w:r w:rsidRPr="00C113E1">
                <w:rPr>
                  <w:rFonts w:ascii="Arial" w:hAnsi="Arial"/>
                  <w:sz w:val="18"/>
                  <w:lang w:val="en-US"/>
                </w:rPr>
                <w:t>3575</w:t>
              </w:r>
            </w:ins>
          </w:p>
        </w:tc>
        <w:tc>
          <w:tcPr>
            <w:tcW w:w="964" w:type="dxa"/>
            <w:tcBorders>
              <w:top w:val="single" w:sz="4" w:space="0" w:color="auto"/>
              <w:left w:val="single" w:sz="4" w:space="0" w:color="auto"/>
              <w:bottom w:val="single" w:sz="4" w:space="0" w:color="auto"/>
              <w:right w:val="single" w:sz="4" w:space="0" w:color="auto"/>
            </w:tcBorders>
            <w:vAlign w:val="center"/>
          </w:tcPr>
          <w:p w14:paraId="16ECE523" w14:textId="77777777" w:rsidR="006B3D7E" w:rsidRPr="00C113E1" w:rsidRDefault="006B3D7E" w:rsidP="00B63721">
            <w:pPr>
              <w:keepNext/>
              <w:keepLines/>
              <w:spacing w:after="0"/>
              <w:jc w:val="center"/>
              <w:rPr>
                <w:ins w:id="1664" w:author="jinwang (A)" w:date="2023-03-07T14:53:00Z"/>
                <w:rFonts w:ascii="Arial" w:hAnsi="Arial"/>
                <w:sz w:val="18"/>
                <w:lang w:val="en-US" w:eastAsia="zh-CN"/>
              </w:rPr>
            </w:pPr>
            <w:ins w:id="1665" w:author="jinwang (A)" w:date="2023-03-07T14:53:00Z">
              <w:r w:rsidRPr="00C113E1">
                <w:rPr>
                  <w:rFonts w:ascii="Arial" w:hAnsi="Arial"/>
                  <w:sz w:val="18"/>
                </w:rPr>
                <w:t>10</w:t>
              </w:r>
            </w:ins>
          </w:p>
        </w:tc>
        <w:tc>
          <w:tcPr>
            <w:tcW w:w="960" w:type="dxa"/>
            <w:tcBorders>
              <w:top w:val="single" w:sz="4" w:space="0" w:color="auto"/>
              <w:left w:val="single" w:sz="4" w:space="0" w:color="auto"/>
              <w:bottom w:val="single" w:sz="4" w:space="0" w:color="auto"/>
              <w:right w:val="single" w:sz="4" w:space="0" w:color="auto"/>
            </w:tcBorders>
            <w:vAlign w:val="center"/>
          </w:tcPr>
          <w:p w14:paraId="191F1DA6" w14:textId="77777777" w:rsidR="006B3D7E" w:rsidRPr="00C113E1" w:rsidRDefault="006B3D7E" w:rsidP="00B63721">
            <w:pPr>
              <w:keepNext/>
              <w:keepLines/>
              <w:spacing w:after="0"/>
              <w:jc w:val="center"/>
              <w:rPr>
                <w:ins w:id="1666" w:author="jinwang (A)" w:date="2023-03-07T14:53:00Z"/>
                <w:rFonts w:ascii="Arial" w:hAnsi="Arial"/>
                <w:sz w:val="18"/>
                <w:lang w:val="en-US" w:eastAsia="zh-CN"/>
              </w:rPr>
            </w:pPr>
            <w:ins w:id="1667" w:author="jinwang (A)" w:date="2023-03-07T14:53:00Z">
              <w:r w:rsidRPr="00C113E1">
                <w:rPr>
                  <w:rFonts w:ascii="Arial" w:hAnsi="Arial"/>
                  <w:sz w:val="18"/>
                  <w:lang w:val="en-US"/>
                </w:rPr>
                <w:t>50</w:t>
              </w:r>
            </w:ins>
          </w:p>
        </w:tc>
        <w:tc>
          <w:tcPr>
            <w:tcW w:w="960" w:type="dxa"/>
            <w:tcBorders>
              <w:top w:val="single" w:sz="4" w:space="0" w:color="auto"/>
              <w:left w:val="single" w:sz="4" w:space="0" w:color="auto"/>
              <w:bottom w:val="single" w:sz="4" w:space="0" w:color="auto"/>
              <w:right w:val="single" w:sz="4" w:space="0" w:color="auto"/>
            </w:tcBorders>
            <w:vAlign w:val="center"/>
          </w:tcPr>
          <w:p w14:paraId="59C12A0B" w14:textId="77777777" w:rsidR="006B3D7E" w:rsidRPr="00C113E1" w:rsidRDefault="006B3D7E" w:rsidP="00B63721">
            <w:pPr>
              <w:keepNext/>
              <w:keepLines/>
              <w:spacing w:after="0"/>
              <w:jc w:val="center"/>
              <w:rPr>
                <w:ins w:id="1668" w:author="jinwang (A)" w:date="2023-03-07T14:53:00Z"/>
                <w:rFonts w:ascii="Arial" w:hAnsi="Arial"/>
                <w:sz w:val="18"/>
                <w:lang w:val="en-US" w:eastAsia="zh-CN"/>
              </w:rPr>
            </w:pPr>
            <w:ins w:id="1669" w:author="jinwang (A)" w:date="2023-03-07T14:53:00Z">
              <w:r w:rsidRPr="00C113E1">
                <w:rPr>
                  <w:rFonts w:ascii="Arial" w:hAnsi="Arial"/>
                  <w:sz w:val="18"/>
                  <w:lang w:val="en-US"/>
                </w:rPr>
                <w:t>3575</w:t>
              </w:r>
            </w:ins>
          </w:p>
        </w:tc>
        <w:tc>
          <w:tcPr>
            <w:tcW w:w="977" w:type="dxa"/>
            <w:tcBorders>
              <w:top w:val="single" w:sz="4" w:space="0" w:color="auto"/>
              <w:left w:val="single" w:sz="4" w:space="0" w:color="auto"/>
              <w:bottom w:val="single" w:sz="4" w:space="0" w:color="auto"/>
              <w:right w:val="single" w:sz="4" w:space="0" w:color="auto"/>
            </w:tcBorders>
            <w:vAlign w:val="center"/>
          </w:tcPr>
          <w:p w14:paraId="6276BF70" w14:textId="77777777" w:rsidR="006B3D7E" w:rsidRPr="00C113E1" w:rsidRDefault="006B3D7E" w:rsidP="00B63721">
            <w:pPr>
              <w:keepNext/>
              <w:keepLines/>
              <w:spacing w:after="0"/>
              <w:jc w:val="center"/>
              <w:rPr>
                <w:ins w:id="1670" w:author="jinwang (A)" w:date="2023-03-07T14:53:00Z"/>
                <w:rFonts w:ascii="Arial" w:hAnsi="Arial"/>
                <w:sz w:val="18"/>
                <w:lang w:eastAsia="ja-JP"/>
              </w:rPr>
            </w:pPr>
            <w:ins w:id="1671" w:author="jinwang (A)" w:date="2023-03-07T14:53:00Z">
              <w:r w:rsidRPr="00C113E1">
                <w:rPr>
                  <w:rFonts w:ascii="Arial" w:hAnsi="Arial"/>
                  <w:sz w:val="18"/>
                  <w:lang w:val="en-US"/>
                </w:rPr>
                <w:t>N/A</w:t>
              </w:r>
            </w:ins>
          </w:p>
        </w:tc>
        <w:tc>
          <w:tcPr>
            <w:tcW w:w="828" w:type="dxa"/>
            <w:tcBorders>
              <w:top w:val="single" w:sz="4" w:space="0" w:color="auto"/>
              <w:left w:val="single" w:sz="4" w:space="0" w:color="auto"/>
              <w:bottom w:val="single" w:sz="4" w:space="0" w:color="auto"/>
              <w:right w:val="single" w:sz="4" w:space="0" w:color="auto"/>
            </w:tcBorders>
            <w:hideMark/>
          </w:tcPr>
          <w:p w14:paraId="009B048F" w14:textId="77777777" w:rsidR="006B3D7E" w:rsidRPr="00C113E1" w:rsidRDefault="006B3D7E" w:rsidP="00B63721">
            <w:pPr>
              <w:keepNext/>
              <w:keepLines/>
              <w:spacing w:after="0"/>
              <w:jc w:val="center"/>
              <w:rPr>
                <w:ins w:id="1672" w:author="jinwang (A)" w:date="2023-03-07T14:53:00Z"/>
                <w:rFonts w:ascii="Arial" w:hAnsi="Arial"/>
                <w:sz w:val="18"/>
                <w:lang w:val="en-US" w:eastAsia="zh-CN"/>
              </w:rPr>
            </w:pPr>
            <w:ins w:id="1673" w:author="jinwang (A)" w:date="2023-03-07T14:53:00Z">
              <w:r w:rsidRPr="00C113E1">
                <w:rPr>
                  <w:rFonts w:ascii="Arial" w:hAnsi="Arial" w:cs="Arial"/>
                  <w:sz w:val="18"/>
                  <w:szCs w:val="18"/>
                  <w:lang w:val="en-US" w:eastAsia="zh-CN"/>
                </w:rPr>
                <w:t>TDD</w:t>
              </w:r>
            </w:ins>
          </w:p>
        </w:tc>
        <w:tc>
          <w:tcPr>
            <w:tcW w:w="1056" w:type="dxa"/>
            <w:tcBorders>
              <w:top w:val="single" w:sz="4" w:space="0" w:color="auto"/>
              <w:left w:val="single" w:sz="4" w:space="0" w:color="auto"/>
              <w:bottom w:val="single" w:sz="4" w:space="0" w:color="auto"/>
              <w:right w:val="single" w:sz="4" w:space="0" w:color="auto"/>
            </w:tcBorders>
            <w:hideMark/>
          </w:tcPr>
          <w:p w14:paraId="560A7F65" w14:textId="77777777" w:rsidR="006B3D7E" w:rsidRPr="00C113E1" w:rsidRDefault="006B3D7E" w:rsidP="00B63721">
            <w:pPr>
              <w:keepNext/>
              <w:keepLines/>
              <w:spacing w:after="0"/>
              <w:jc w:val="center"/>
              <w:rPr>
                <w:ins w:id="1674" w:author="jinwang (A)" w:date="2023-03-07T14:53:00Z"/>
                <w:rFonts w:ascii="Arial" w:eastAsia="DengXian" w:hAnsi="Arial"/>
                <w:sz w:val="18"/>
              </w:rPr>
            </w:pPr>
            <w:ins w:id="1675" w:author="jinwang (A)" w:date="2023-03-07T14:53:00Z">
              <w:r w:rsidRPr="00C113E1">
                <w:rPr>
                  <w:rFonts w:ascii="Arial" w:eastAsia="DengXian" w:hAnsi="Arial"/>
                  <w:sz w:val="18"/>
                  <w:lang w:eastAsia="ja-JP"/>
                </w:rPr>
                <w:t>N/A</w:t>
              </w:r>
            </w:ins>
          </w:p>
        </w:tc>
      </w:tr>
      <w:tr w:rsidR="006B3D7E" w:rsidRPr="00C113E1" w14:paraId="2A750491" w14:textId="77777777" w:rsidTr="00B63721">
        <w:tblPrEx>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76" w:author="Yuanyuan Zhang" w:date="2023-02-04T16:36:00Z">
            <w:tblPrEx>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677" w:author="jinwang (A)" w:date="2023-03-07T14:53:00Z"/>
          <w:trPrChange w:id="1678" w:author="Yuanyuan Zhang" w:date="2023-02-04T16:36:00Z">
            <w:trPr>
              <w:trHeight w:val="187"/>
              <w:jc w:val="center"/>
            </w:trPr>
          </w:trPrChange>
        </w:trPr>
        <w:tc>
          <w:tcPr>
            <w:tcW w:w="2006" w:type="dxa"/>
            <w:vMerge/>
            <w:tcBorders>
              <w:left w:val="single" w:sz="4" w:space="0" w:color="auto"/>
              <w:right w:val="single" w:sz="4" w:space="0" w:color="auto"/>
            </w:tcBorders>
            <w:tcPrChange w:id="1679" w:author="Yuanyuan Zhang" w:date="2023-02-04T16:36:00Z">
              <w:tcPr>
                <w:tcW w:w="2006" w:type="dxa"/>
                <w:vMerge/>
                <w:tcBorders>
                  <w:left w:val="single" w:sz="4" w:space="0" w:color="auto"/>
                  <w:right w:val="single" w:sz="4" w:space="0" w:color="auto"/>
                </w:tcBorders>
              </w:tcPr>
            </w:tcPrChange>
          </w:tcPr>
          <w:p w14:paraId="2CEAC811" w14:textId="77777777" w:rsidR="006B3D7E" w:rsidRPr="00C113E1" w:rsidRDefault="006B3D7E" w:rsidP="00B63721">
            <w:pPr>
              <w:keepNext/>
              <w:keepLines/>
              <w:spacing w:after="0"/>
              <w:jc w:val="center"/>
              <w:rPr>
                <w:ins w:id="1680" w:author="jinwang (A)" w:date="2023-03-07T14:53:00Z"/>
                <w:rFonts w:ascii="Arial" w:eastAsia="DengXian"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tcPrChange w:id="1681" w:author="Yuanyuan Zhang" w:date="2023-02-04T16:36:00Z">
              <w:tcPr>
                <w:tcW w:w="1145" w:type="dxa"/>
                <w:tcBorders>
                  <w:top w:val="single" w:sz="4" w:space="0" w:color="auto"/>
                  <w:left w:val="single" w:sz="4" w:space="0" w:color="auto"/>
                  <w:bottom w:val="single" w:sz="4" w:space="0" w:color="auto"/>
                  <w:right w:val="single" w:sz="4" w:space="0" w:color="auto"/>
                </w:tcBorders>
              </w:tcPr>
            </w:tcPrChange>
          </w:tcPr>
          <w:p w14:paraId="4609FF54" w14:textId="77777777" w:rsidR="006B3D7E" w:rsidRPr="00C113E1" w:rsidRDefault="006B3D7E" w:rsidP="00B63721">
            <w:pPr>
              <w:keepNext/>
              <w:keepLines/>
              <w:spacing w:after="0"/>
              <w:jc w:val="center"/>
              <w:rPr>
                <w:ins w:id="1682" w:author="jinwang (A)" w:date="2023-03-07T14:53:00Z"/>
                <w:rFonts w:ascii="Arial" w:eastAsia="DengXian" w:hAnsi="Arial"/>
                <w:sz w:val="18"/>
                <w:lang w:val="en-US" w:eastAsia="zh-CN"/>
              </w:rPr>
            </w:pPr>
            <w:ins w:id="1683" w:author="jinwang (A)" w:date="2023-03-07T14:53:00Z">
              <w:r w:rsidRPr="00C113E1">
                <w:rPr>
                  <w:rFonts w:ascii="Arial" w:eastAsia="DengXian" w:hAnsi="Arial"/>
                  <w:sz w:val="18"/>
                  <w:lang w:val="en-US" w:eastAsia="zh-CN"/>
                </w:rPr>
                <w:t>n3</w:t>
              </w:r>
            </w:ins>
          </w:p>
        </w:tc>
        <w:tc>
          <w:tcPr>
            <w:tcW w:w="959" w:type="dxa"/>
            <w:tcBorders>
              <w:top w:val="single" w:sz="4" w:space="0" w:color="auto"/>
              <w:left w:val="single" w:sz="4" w:space="0" w:color="auto"/>
              <w:bottom w:val="single" w:sz="4" w:space="0" w:color="auto"/>
              <w:right w:val="single" w:sz="4" w:space="0" w:color="auto"/>
            </w:tcBorders>
            <w:vAlign w:val="center"/>
            <w:tcPrChange w:id="1684" w:author="Yuanyuan Zhang" w:date="2023-02-04T16:36:00Z">
              <w:tcPr>
                <w:tcW w:w="959" w:type="dxa"/>
                <w:tcBorders>
                  <w:top w:val="single" w:sz="4" w:space="0" w:color="auto"/>
                  <w:left w:val="single" w:sz="4" w:space="0" w:color="auto"/>
                  <w:bottom w:val="single" w:sz="4" w:space="0" w:color="auto"/>
                  <w:right w:val="single" w:sz="4" w:space="0" w:color="auto"/>
                </w:tcBorders>
                <w:vAlign w:val="center"/>
              </w:tcPr>
            </w:tcPrChange>
          </w:tcPr>
          <w:p w14:paraId="08951A7A" w14:textId="77777777" w:rsidR="006B3D7E" w:rsidRPr="00C113E1" w:rsidRDefault="006B3D7E" w:rsidP="00B63721">
            <w:pPr>
              <w:keepNext/>
              <w:keepLines/>
              <w:spacing w:after="0"/>
              <w:jc w:val="center"/>
              <w:rPr>
                <w:ins w:id="1685" w:author="jinwang (A)" w:date="2023-03-07T14:53:00Z"/>
                <w:rFonts w:ascii="Arial" w:hAnsi="Arial"/>
                <w:sz w:val="18"/>
                <w:lang w:val="en-US" w:eastAsia="zh-CN"/>
              </w:rPr>
            </w:pPr>
            <w:ins w:id="1686" w:author="jinwang (A)" w:date="2023-03-07T14:53:00Z">
              <w:r>
                <w:rPr>
                  <w:rFonts w:ascii="Arial" w:hAnsi="Arial" w:hint="eastAsia"/>
                  <w:sz w:val="18"/>
                  <w:lang w:val="en-US" w:eastAsia="zh-CN"/>
                </w:rPr>
                <w:t>1</w:t>
              </w:r>
              <w:r>
                <w:rPr>
                  <w:rFonts w:ascii="Arial" w:hAnsi="Arial"/>
                  <w:sz w:val="18"/>
                  <w:lang w:val="en-US" w:eastAsia="zh-CN"/>
                </w:rPr>
                <w:t>765</w:t>
              </w:r>
            </w:ins>
          </w:p>
        </w:tc>
        <w:tc>
          <w:tcPr>
            <w:tcW w:w="964" w:type="dxa"/>
            <w:tcBorders>
              <w:top w:val="single" w:sz="4" w:space="0" w:color="auto"/>
              <w:left w:val="single" w:sz="4" w:space="0" w:color="auto"/>
              <w:bottom w:val="single" w:sz="4" w:space="0" w:color="auto"/>
              <w:right w:val="single" w:sz="4" w:space="0" w:color="auto"/>
            </w:tcBorders>
            <w:vAlign w:val="center"/>
            <w:tcPrChange w:id="1687" w:author="Yuanyuan Zhang" w:date="2023-02-04T16:36:00Z">
              <w:tcPr>
                <w:tcW w:w="964" w:type="dxa"/>
                <w:tcBorders>
                  <w:top w:val="single" w:sz="4" w:space="0" w:color="auto"/>
                  <w:left w:val="single" w:sz="4" w:space="0" w:color="auto"/>
                  <w:bottom w:val="single" w:sz="4" w:space="0" w:color="auto"/>
                  <w:right w:val="single" w:sz="4" w:space="0" w:color="auto"/>
                </w:tcBorders>
                <w:vAlign w:val="center"/>
              </w:tcPr>
            </w:tcPrChange>
          </w:tcPr>
          <w:p w14:paraId="5B256F71" w14:textId="77777777" w:rsidR="006B3D7E" w:rsidRPr="00C113E1" w:rsidRDefault="006B3D7E" w:rsidP="00B63721">
            <w:pPr>
              <w:keepNext/>
              <w:keepLines/>
              <w:spacing w:after="0"/>
              <w:jc w:val="center"/>
              <w:rPr>
                <w:ins w:id="1688" w:author="jinwang (A)" w:date="2023-03-07T14:53:00Z"/>
                <w:rFonts w:ascii="Arial" w:hAnsi="Arial"/>
                <w:sz w:val="18"/>
              </w:rPr>
            </w:pPr>
            <w:ins w:id="1689" w:author="jinwang (A)" w:date="2023-03-07T14:53:00Z">
              <w:r w:rsidRPr="00C113E1">
                <w:rPr>
                  <w:rFonts w:ascii="Arial" w:hAnsi="Arial"/>
                  <w:sz w:val="18"/>
                </w:rPr>
                <w:t>5</w:t>
              </w:r>
            </w:ins>
          </w:p>
        </w:tc>
        <w:tc>
          <w:tcPr>
            <w:tcW w:w="960" w:type="dxa"/>
            <w:tcBorders>
              <w:top w:val="single" w:sz="4" w:space="0" w:color="auto"/>
              <w:left w:val="single" w:sz="4" w:space="0" w:color="auto"/>
              <w:bottom w:val="single" w:sz="4" w:space="0" w:color="auto"/>
              <w:right w:val="single" w:sz="4" w:space="0" w:color="auto"/>
            </w:tcBorders>
            <w:vAlign w:val="center"/>
            <w:tcPrChange w:id="1690" w:author="Yuanyuan Zhang" w:date="2023-02-04T16:36:00Z">
              <w:tcPr>
                <w:tcW w:w="960" w:type="dxa"/>
                <w:tcBorders>
                  <w:top w:val="single" w:sz="4" w:space="0" w:color="auto"/>
                  <w:left w:val="single" w:sz="4" w:space="0" w:color="auto"/>
                  <w:bottom w:val="single" w:sz="4" w:space="0" w:color="auto"/>
                  <w:right w:val="single" w:sz="4" w:space="0" w:color="auto"/>
                </w:tcBorders>
                <w:vAlign w:val="center"/>
              </w:tcPr>
            </w:tcPrChange>
          </w:tcPr>
          <w:p w14:paraId="463139F0" w14:textId="77777777" w:rsidR="006B3D7E" w:rsidRPr="00C113E1" w:rsidRDefault="006B3D7E" w:rsidP="00B63721">
            <w:pPr>
              <w:keepNext/>
              <w:keepLines/>
              <w:spacing w:after="0"/>
              <w:jc w:val="center"/>
              <w:rPr>
                <w:ins w:id="1691" w:author="jinwang (A)" w:date="2023-03-07T14:53:00Z"/>
                <w:rFonts w:ascii="Arial" w:hAnsi="Arial"/>
                <w:sz w:val="18"/>
                <w:lang w:val="en-US"/>
              </w:rPr>
            </w:pPr>
            <w:ins w:id="1692" w:author="jinwang (A)" w:date="2023-03-07T14:53:00Z">
              <w:r w:rsidRPr="00C113E1">
                <w:rPr>
                  <w:rFonts w:ascii="Arial" w:hAnsi="Arial"/>
                  <w:sz w:val="18"/>
                </w:rPr>
                <w:t>25</w:t>
              </w:r>
            </w:ins>
          </w:p>
        </w:tc>
        <w:tc>
          <w:tcPr>
            <w:tcW w:w="960" w:type="dxa"/>
            <w:tcBorders>
              <w:top w:val="single" w:sz="4" w:space="0" w:color="auto"/>
              <w:left w:val="single" w:sz="4" w:space="0" w:color="auto"/>
              <w:bottom w:val="single" w:sz="4" w:space="0" w:color="auto"/>
              <w:right w:val="single" w:sz="4" w:space="0" w:color="auto"/>
            </w:tcBorders>
            <w:vAlign w:val="center"/>
            <w:tcPrChange w:id="1693" w:author="Yuanyuan Zhang" w:date="2023-02-04T16:36:00Z">
              <w:tcPr>
                <w:tcW w:w="960" w:type="dxa"/>
                <w:tcBorders>
                  <w:top w:val="single" w:sz="4" w:space="0" w:color="auto"/>
                  <w:left w:val="single" w:sz="4" w:space="0" w:color="auto"/>
                  <w:bottom w:val="single" w:sz="4" w:space="0" w:color="auto"/>
                  <w:right w:val="single" w:sz="4" w:space="0" w:color="auto"/>
                </w:tcBorders>
                <w:vAlign w:val="center"/>
              </w:tcPr>
            </w:tcPrChange>
          </w:tcPr>
          <w:p w14:paraId="698877A3" w14:textId="77777777" w:rsidR="006B3D7E" w:rsidRPr="00C113E1" w:rsidRDefault="006B3D7E" w:rsidP="00B63721">
            <w:pPr>
              <w:keepNext/>
              <w:keepLines/>
              <w:spacing w:after="0"/>
              <w:jc w:val="center"/>
              <w:rPr>
                <w:ins w:id="1694" w:author="jinwang (A)" w:date="2023-03-07T14:53:00Z"/>
                <w:rFonts w:ascii="Arial" w:hAnsi="Arial"/>
                <w:sz w:val="18"/>
                <w:lang w:val="en-US" w:eastAsia="zh-CN"/>
              </w:rPr>
            </w:pPr>
            <w:ins w:id="1695" w:author="jinwang (A)" w:date="2023-03-07T14:53:00Z">
              <w:r>
                <w:rPr>
                  <w:rFonts w:ascii="Arial" w:hAnsi="Arial" w:hint="eastAsia"/>
                  <w:sz w:val="18"/>
                  <w:lang w:val="en-US" w:eastAsia="zh-CN"/>
                </w:rPr>
                <w:t>1</w:t>
              </w:r>
              <w:r>
                <w:rPr>
                  <w:rFonts w:ascii="Arial" w:hAnsi="Arial"/>
                  <w:sz w:val="18"/>
                  <w:lang w:val="en-US" w:eastAsia="zh-CN"/>
                </w:rPr>
                <w:t>860</w:t>
              </w:r>
            </w:ins>
          </w:p>
        </w:tc>
        <w:tc>
          <w:tcPr>
            <w:tcW w:w="977" w:type="dxa"/>
            <w:tcBorders>
              <w:top w:val="single" w:sz="4" w:space="0" w:color="auto"/>
              <w:left w:val="single" w:sz="4" w:space="0" w:color="auto"/>
              <w:bottom w:val="single" w:sz="4" w:space="0" w:color="auto"/>
              <w:right w:val="single" w:sz="4" w:space="0" w:color="auto"/>
            </w:tcBorders>
            <w:vAlign w:val="center"/>
            <w:tcPrChange w:id="1696" w:author="Yuanyuan Zhang" w:date="2023-02-04T16:36:00Z">
              <w:tcPr>
                <w:tcW w:w="977" w:type="dxa"/>
                <w:tcBorders>
                  <w:top w:val="single" w:sz="4" w:space="0" w:color="auto"/>
                  <w:left w:val="single" w:sz="4" w:space="0" w:color="auto"/>
                  <w:bottom w:val="single" w:sz="4" w:space="0" w:color="auto"/>
                  <w:right w:val="single" w:sz="4" w:space="0" w:color="auto"/>
                </w:tcBorders>
                <w:vAlign w:val="center"/>
              </w:tcPr>
            </w:tcPrChange>
          </w:tcPr>
          <w:p w14:paraId="3362A50C" w14:textId="77777777" w:rsidR="006B3D7E" w:rsidRPr="00C113E1" w:rsidRDefault="006B3D7E" w:rsidP="00B63721">
            <w:pPr>
              <w:keepNext/>
              <w:keepLines/>
              <w:spacing w:after="0"/>
              <w:jc w:val="center"/>
              <w:rPr>
                <w:ins w:id="1697" w:author="jinwang (A)" w:date="2023-03-07T14:53:00Z"/>
                <w:rFonts w:ascii="Arial" w:hAnsi="Arial"/>
                <w:sz w:val="18"/>
                <w:lang w:val="en-US" w:eastAsia="zh-CN"/>
              </w:rPr>
            </w:pPr>
            <w:ins w:id="1698" w:author="jinwang (A)" w:date="2023-03-07T14:53:00Z">
              <w:r>
                <w:rPr>
                  <w:rFonts w:ascii="Arial" w:hAnsi="Arial" w:hint="eastAsia"/>
                  <w:sz w:val="18"/>
                  <w:lang w:val="en-US" w:eastAsia="zh-CN"/>
                </w:rPr>
                <w:t>1</w:t>
              </w:r>
              <w:r>
                <w:rPr>
                  <w:rFonts w:ascii="Arial" w:hAnsi="Arial"/>
                  <w:sz w:val="18"/>
                  <w:lang w:val="en-US" w:eastAsia="zh-CN"/>
                </w:rPr>
                <w:t>8.5</w:t>
              </w:r>
            </w:ins>
          </w:p>
        </w:tc>
        <w:tc>
          <w:tcPr>
            <w:tcW w:w="828" w:type="dxa"/>
            <w:tcBorders>
              <w:top w:val="single" w:sz="4" w:space="0" w:color="auto"/>
              <w:left w:val="single" w:sz="4" w:space="0" w:color="auto"/>
              <w:bottom w:val="single" w:sz="4" w:space="0" w:color="auto"/>
              <w:right w:val="single" w:sz="4" w:space="0" w:color="auto"/>
            </w:tcBorders>
            <w:tcPrChange w:id="1699" w:author="Yuanyuan Zhang" w:date="2023-02-04T16:36:00Z">
              <w:tcPr>
                <w:tcW w:w="828" w:type="dxa"/>
                <w:tcBorders>
                  <w:top w:val="single" w:sz="4" w:space="0" w:color="auto"/>
                  <w:left w:val="single" w:sz="4" w:space="0" w:color="auto"/>
                  <w:bottom w:val="single" w:sz="4" w:space="0" w:color="auto"/>
                  <w:right w:val="single" w:sz="4" w:space="0" w:color="auto"/>
                </w:tcBorders>
              </w:tcPr>
            </w:tcPrChange>
          </w:tcPr>
          <w:p w14:paraId="6A62885C" w14:textId="77777777" w:rsidR="006B3D7E" w:rsidRPr="00C113E1" w:rsidRDefault="006B3D7E" w:rsidP="00B63721">
            <w:pPr>
              <w:keepNext/>
              <w:keepLines/>
              <w:spacing w:after="0"/>
              <w:jc w:val="center"/>
              <w:rPr>
                <w:ins w:id="1700" w:author="jinwang (A)" w:date="2023-03-07T14:53:00Z"/>
                <w:rFonts w:ascii="Arial" w:hAnsi="Arial" w:cs="Arial"/>
                <w:sz w:val="18"/>
                <w:szCs w:val="18"/>
                <w:lang w:val="en-US" w:eastAsia="zh-CN"/>
              </w:rPr>
            </w:pPr>
            <w:ins w:id="1701" w:author="jinwang (A)" w:date="2023-03-07T14:53:00Z">
              <w:r w:rsidRPr="00C113E1">
                <w:rPr>
                  <w:rFonts w:ascii="Arial" w:hAnsi="Arial" w:cs="Arial"/>
                  <w:sz w:val="18"/>
                  <w:szCs w:val="18"/>
                  <w:lang w:val="en-US" w:eastAsia="zh-CN"/>
                </w:rPr>
                <w:t>FDD</w:t>
              </w:r>
            </w:ins>
          </w:p>
        </w:tc>
        <w:tc>
          <w:tcPr>
            <w:tcW w:w="1056" w:type="dxa"/>
            <w:tcBorders>
              <w:top w:val="single" w:sz="4" w:space="0" w:color="auto"/>
              <w:left w:val="single" w:sz="4" w:space="0" w:color="auto"/>
              <w:bottom w:val="single" w:sz="4" w:space="0" w:color="auto"/>
              <w:right w:val="single" w:sz="4" w:space="0" w:color="auto"/>
            </w:tcBorders>
            <w:vAlign w:val="center"/>
            <w:tcPrChange w:id="1702" w:author="Yuanyuan Zhang" w:date="2023-02-04T16:36:00Z">
              <w:tcPr>
                <w:tcW w:w="1056" w:type="dxa"/>
                <w:tcBorders>
                  <w:top w:val="single" w:sz="4" w:space="0" w:color="auto"/>
                  <w:left w:val="single" w:sz="4" w:space="0" w:color="auto"/>
                  <w:bottom w:val="single" w:sz="4" w:space="0" w:color="auto"/>
                  <w:right w:val="single" w:sz="4" w:space="0" w:color="auto"/>
                </w:tcBorders>
              </w:tcPr>
            </w:tcPrChange>
          </w:tcPr>
          <w:p w14:paraId="61162ACE" w14:textId="77777777" w:rsidR="006B3D7E" w:rsidRPr="00C113E1" w:rsidRDefault="006B3D7E" w:rsidP="00B63721">
            <w:pPr>
              <w:keepNext/>
              <w:keepLines/>
              <w:spacing w:after="0"/>
              <w:jc w:val="center"/>
              <w:rPr>
                <w:ins w:id="1703" w:author="jinwang (A)" w:date="2023-03-07T14:53:00Z"/>
                <w:rFonts w:ascii="Arial" w:eastAsia="DengXian" w:hAnsi="Arial"/>
                <w:sz w:val="18"/>
                <w:lang w:eastAsia="ja-JP"/>
              </w:rPr>
            </w:pPr>
            <w:ins w:id="1704" w:author="jinwang (A)" w:date="2023-03-07T14:53:00Z">
              <w:r>
                <w:rPr>
                  <w:rFonts w:ascii="Arial" w:eastAsia="DengXian" w:hAnsi="Arial"/>
                  <w:sz w:val="18"/>
                  <w:lang w:eastAsia="zh-CN"/>
                </w:rPr>
                <w:t>IMD4</w:t>
              </w:r>
            </w:ins>
          </w:p>
        </w:tc>
      </w:tr>
      <w:tr w:rsidR="006B3D7E" w:rsidRPr="00C113E1" w14:paraId="3F6EE467" w14:textId="77777777" w:rsidTr="00B63721">
        <w:trPr>
          <w:trHeight w:val="187"/>
          <w:jc w:val="center"/>
          <w:ins w:id="1705" w:author="jinwang (A)" w:date="2023-03-07T14:53:00Z"/>
        </w:trPr>
        <w:tc>
          <w:tcPr>
            <w:tcW w:w="2006" w:type="dxa"/>
            <w:vMerge/>
            <w:tcBorders>
              <w:left w:val="single" w:sz="4" w:space="0" w:color="auto"/>
              <w:bottom w:val="single" w:sz="4" w:space="0" w:color="auto"/>
              <w:right w:val="single" w:sz="4" w:space="0" w:color="auto"/>
            </w:tcBorders>
          </w:tcPr>
          <w:p w14:paraId="663CFF72" w14:textId="77777777" w:rsidR="006B3D7E" w:rsidRPr="00C113E1" w:rsidRDefault="006B3D7E" w:rsidP="00B63721">
            <w:pPr>
              <w:keepNext/>
              <w:keepLines/>
              <w:spacing w:after="0"/>
              <w:jc w:val="center"/>
              <w:rPr>
                <w:ins w:id="1706" w:author="jinwang (A)" w:date="2023-03-07T14:53:00Z"/>
                <w:rFonts w:ascii="Arial" w:eastAsia="DengXian"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4D20B146" w14:textId="77777777" w:rsidR="006B3D7E" w:rsidRPr="00C113E1" w:rsidRDefault="006B3D7E" w:rsidP="00B63721">
            <w:pPr>
              <w:keepNext/>
              <w:keepLines/>
              <w:spacing w:after="0"/>
              <w:jc w:val="center"/>
              <w:rPr>
                <w:ins w:id="1707" w:author="jinwang (A)" w:date="2023-03-07T14:53:00Z"/>
                <w:rFonts w:ascii="Arial" w:eastAsia="DengXian" w:hAnsi="Arial"/>
                <w:sz w:val="18"/>
                <w:lang w:val="en-US" w:eastAsia="zh-CN"/>
              </w:rPr>
            </w:pPr>
            <w:ins w:id="1708" w:author="jinwang (A)" w:date="2023-03-07T14:53:00Z">
              <w:r w:rsidRPr="00C113E1">
                <w:rPr>
                  <w:rFonts w:ascii="Arial" w:eastAsia="DengXian" w:hAnsi="Arial"/>
                  <w:sz w:val="18"/>
                  <w:lang w:val="en-US" w:eastAsia="zh-CN"/>
                </w:rPr>
                <w:t>n77</w:t>
              </w:r>
            </w:ins>
          </w:p>
        </w:tc>
        <w:tc>
          <w:tcPr>
            <w:tcW w:w="959" w:type="dxa"/>
            <w:tcBorders>
              <w:top w:val="single" w:sz="4" w:space="0" w:color="auto"/>
              <w:left w:val="single" w:sz="4" w:space="0" w:color="auto"/>
              <w:bottom w:val="single" w:sz="4" w:space="0" w:color="auto"/>
              <w:right w:val="single" w:sz="4" w:space="0" w:color="auto"/>
            </w:tcBorders>
            <w:vAlign w:val="center"/>
          </w:tcPr>
          <w:p w14:paraId="7A3DA3BE" w14:textId="77777777" w:rsidR="006B3D7E" w:rsidRPr="00C113E1" w:rsidRDefault="006B3D7E" w:rsidP="00B63721">
            <w:pPr>
              <w:keepNext/>
              <w:keepLines/>
              <w:spacing w:after="0"/>
              <w:jc w:val="center"/>
              <w:rPr>
                <w:ins w:id="1709" w:author="jinwang (A)" w:date="2023-03-07T14:53:00Z"/>
                <w:rFonts w:ascii="Arial" w:hAnsi="Arial"/>
                <w:sz w:val="18"/>
                <w:lang w:val="en-US" w:eastAsia="zh-CN"/>
              </w:rPr>
            </w:pPr>
            <w:ins w:id="1710" w:author="jinwang (A)" w:date="2023-03-07T14:53:00Z">
              <w:r>
                <w:rPr>
                  <w:rFonts w:ascii="Arial" w:hAnsi="Arial" w:hint="eastAsia"/>
                  <w:sz w:val="18"/>
                  <w:lang w:val="en-US" w:eastAsia="zh-CN"/>
                </w:rPr>
                <w:t>3</w:t>
              </w:r>
              <w:r>
                <w:rPr>
                  <w:rFonts w:ascii="Arial" w:hAnsi="Arial"/>
                  <w:sz w:val="18"/>
                  <w:lang w:val="en-US" w:eastAsia="zh-CN"/>
                </w:rPr>
                <w:t>435</w:t>
              </w:r>
            </w:ins>
          </w:p>
        </w:tc>
        <w:tc>
          <w:tcPr>
            <w:tcW w:w="964" w:type="dxa"/>
            <w:tcBorders>
              <w:top w:val="single" w:sz="4" w:space="0" w:color="auto"/>
              <w:left w:val="single" w:sz="4" w:space="0" w:color="auto"/>
              <w:bottom w:val="single" w:sz="4" w:space="0" w:color="auto"/>
              <w:right w:val="single" w:sz="4" w:space="0" w:color="auto"/>
            </w:tcBorders>
            <w:vAlign w:val="center"/>
          </w:tcPr>
          <w:p w14:paraId="29BF9DA5" w14:textId="77777777" w:rsidR="006B3D7E" w:rsidRPr="00C113E1" w:rsidRDefault="006B3D7E" w:rsidP="00B63721">
            <w:pPr>
              <w:keepNext/>
              <w:keepLines/>
              <w:spacing w:after="0"/>
              <w:jc w:val="center"/>
              <w:rPr>
                <w:ins w:id="1711" w:author="jinwang (A)" w:date="2023-03-07T14:53:00Z"/>
                <w:rFonts w:ascii="Arial" w:hAnsi="Arial"/>
                <w:sz w:val="18"/>
              </w:rPr>
            </w:pPr>
            <w:ins w:id="1712" w:author="jinwang (A)" w:date="2023-03-07T14:53:00Z">
              <w:r w:rsidRPr="00C113E1">
                <w:rPr>
                  <w:rFonts w:ascii="Arial" w:hAnsi="Arial"/>
                  <w:sz w:val="18"/>
                </w:rPr>
                <w:t>10</w:t>
              </w:r>
            </w:ins>
          </w:p>
        </w:tc>
        <w:tc>
          <w:tcPr>
            <w:tcW w:w="960" w:type="dxa"/>
            <w:tcBorders>
              <w:top w:val="single" w:sz="4" w:space="0" w:color="auto"/>
              <w:left w:val="single" w:sz="4" w:space="0" w:color="auto"/>
              <w:bottom w:val="single" w:sz="4" w:space="0" w:color="auto"/>
              <w:right w:val="single" w:sz="4" w:space="0" w:color="auto"/>
            </w:tcBorders>
            <w:vAlign w:val="center"/>
          </w:tcPr>
          <w:p w14:paraId="370F92E4" w14:textId="77777777" w:rsidR="006B3D7E" w:rsidRPr="00C113E1" w:rsidRDefault="006B3D7E" w:rsidP="00B63721">
            <w:pPr>
              <w:keepNext/>
              <w:keepLines/>
              <w:spacing w:after="0"/>
              <w:jc w:val="center"/>
              <w:rPr>
                <w:ins w:id="1713" w:author="jinwang (A)" w:date="2023-03-07T14:53:00Z"/>
                <w:rFonts w:ascii="Arial" w:hAnsi="Arial"/>
                <w:sz w:val="18"/>
                <w:lang w:val="en-US"/>
              </w:rPr>
            </w:pPr>
            <w:ins w:id="1714" w:author="jinwang (A)" w:date="2023-03-07T14:53:00Z">
              <w:r w:rsidRPr="00C113E1">
                <w:rPr>
                  <w:rFonts w:ascii="Arial" w:hAnsi="Arial"/>
                  <w:sz w:val="18"/>
                  <w:lang w:val="en-US"/>
                </w:rPr>
                <w:t>50</w:t>
              </w:r>
            </w:ins>
          </w:p>
        </w:tc>
        <w:tc>
          <w:tcPr>
            <w:tcW w:w="960" w:type="dxa"/>
            <w:tcBorders>
              <w:top w:val="single" w:sz="4" w:space="0" w:color="auto"/>
              <w:left w:val="single" w:sz="4" w:space="0" w:color="auto"/>
              <w:bottom w:val="single" w:sz="4" w:space="0" w:color="auto"/>
              <w:right w:val="single" w:sz="4" w:space="0" w:color="auto"/>
            </w:tcBorders>
            <w:vAlign w:val="center"/>
          </w:tcPr>
          <w:p w14:paraId="6B830766" w14:textId="77777777" w:rsidR="006B3D7E" w:rsidRPr="00C113E1" w:rsidRDefault="006B3D7E" w:rsidP="00B63721">
            <w:pPr>
              <w:keepNext/>
              <w:keepLines/>
              <w:spacing w:after="0"/>
              <w:jc w:val="center"/>
              <w:rPr>
                <w:ins w:id="1715" w:author="jinwang (A)" w:date="2023-03-07T14:53:00Z"/>
                <w:rFonts w:ascii="Arial" w:hAnsi="Arial"/>
                <w:sz w:val="18"/>
                <w:lang w:val="en-US"/>
              </w:rPr>
            </w:pPr>
            <w:ins w:id="1716" w:author="jinwang (A)" w:date="2023-03-07T14:53:00Z">
              <w:r>
                <w:rPr>
                  <w:rFonts w:ascii="Arial" w:hAnsi="Arial" w:hint="eastAsia"/>
                  <w:sz w:val="18"/>
                  <w:lang w:val="en-US" w:eastAsia="zh-CN"/>
                </w:rPr>
                <w:t>3</w:t>
              </w:r>
              <w:r>
                <w:rPr>
                  <w:rFonts w:ascii="Arial" w:hAnsi="Arial"/>
                  <w:sz w:val="18"/>
                  <w:lang w:val="en-US" w:eastAsia="zh-CN"/>
                </w:rPr>
                <w:t>435</w:t>
              </w:r>
            </w:ins>
          </w:p>
        </w:tc>
        <w:tc>
          <w:tcPr>
            <w:tcW w:w="977" w:type="dxa"/>
            <w:tcBorders>
              <w:top w:val="single" w:sz="4" w:space="0" w:color="auto"/>
              <w:left w:val="single" w:sz="4" w:space="0" w:color="auto"/>
              <w:bottom w:val="single" w:sz="4" w:space="0" w:color="auto"/>
              <w:right w:val="single" w:sz="4" w:space="0" w:color="auto"/>
            </w:tcBorders>
            <w:vAlign w:val="center"/>
          </w:tcPr>
          <w:p w14:paraId="1CBFB457" w14:textId="77777777" w:rsidR="006B3D7E" w:rsidRPr="00C113E1" w:rsidRDefault="006B3D7E" w:rsidP="00B63721">
            <w:pPr>
              <w:keepNext/>
              <w:keepLines/>
              <w:spacing w:after="0"/>
              <w:jc w:val="center"/>
              <w:rPr>
                <w:ins w:id="1717" w:author="jinwang (A)" w:date="2023-03-07T14:53:00Z"/>
                <w:rFonts w:ascii="Arial" w:hAnsi="Arial"/>
                <w:sz w:val="18"/>
                <w:lang w:val="en-US"/>
              </w:rPr>
            </w:pPr>
            <w:ins w:id="1718" w:author="jinwang (A)" w:date="2023-03-07T14:53:00Z">
              <w:r w:rsidRPr="00C113E1">
                <w:rPr>
                  <w:rFonts w:ascii="Arial" w:hAnsi="Arial"/>
                  <w:sz w:val="18"/>
                  <w:lang w:val="en-US"/>
                </w:rPr>
                <w:t>N/A</w:t>
              </w:r>
            </w:ins>
          </w:p>
        </w:tc>
        <w:tc>
          <w:tcPr>
            <w:tcW w:w="828" w:type="dxa"/>
            <w:tcBorders>
              <w:top w:val="single" w:sz="4" w:space="0" w:color="auto"/>
              <w:left w:val="single" w:sz="4" w:space="0" w:color="auto"/>
              <w:bottom w:val="single" w:sz="4" w:space="0" w:color="auto"/>
              <w:right w:val="single" w:sz="4" w:space="0" w:color="auto"/>
            </w:tcBorders>
          </w:tcPr>
          <w:p w14:paraId="017630D2" w14:textId="77777777" w:rsidR="006B3D7E" w:rsidRPr="00C113E1" w:rsidRDefault="006B3D7E" w:rsidP="00B63721">
            <w:pPr>
              <w:keepNext/>
              <w:keepLines/>
              <w:spacing w:after="0"/>
              <w:jc w:val="center"/>
              <w:rPr>
                <w:ins w:id="1719" w:author="jinwang (A)" w:date="2023-03-07T14:53:00Z"/>
                <w:rFonts w:ascii="Arial" w:hAnsi="Arial" w:cs="Arial"/>
                <w:sz w:val="18"/>
                <w:szCs w:val="18"/>
                <w:lang w:val="en-US" w:eastAsia="zh-CN"/>
              </w:rPr>
            </w:pPr>
            <w:ins w:id="1720" w:author="jinwang (A)" w:date="2023-03-07T14:53:00Z">
              <w:r w:rsidRPr="00C113E1">
                <w:rPr>
                  <w:rFonts w:ascii="Arial" w:hAnsi="Arial" w:cs="Arial"/>
                  <w:sz w:val="18"/>
                  <w:szCs w:val="18"/>
                  <w:lang w:val="en-US" w:eastAsia="zh-CN"/>
                </w:rPr>
                <w:t>TDD</w:t>
              </w:r>
            </w:ins>
          </w:p>
        </w:tc>
        <w:tc>
          <w:tcPr>
            <w:tcW w:w="1056" w:type="dxa"/>
            <w:tcBorders>
              <w:top w:val="single" w:sz="4" w:space="0" w:color="auto"/>
              <w:left w:val="single" w:sz="4" w:space="0" w:color="auto"/>
              <w:bottom w:val="single" w:sz="4" w:space="0" w:color="auto"/>
              <w:right w:val="single" w:sz="4" w:space="0" w:color="auto"/>
            </w:tcBorders>
          </w:tcPr>
          <w:p w14:paraId="2E3B9925" w14:textId="77777777" w:rsidR="006B3D7E" w:rsidRPr="00C113E1" w:rsidRDefault="006B3D7E" w:rsidP="00B63721">
            <w:pPr>
              <w:keepNext/>
              <w:keepLines/>
              <w:spacing w:after="0"/>
              <w:jc w:val="center"/>
              <w:rPr>
                <w:ins w:id="1721" w:author="jinwang (A)" w:date="2023-03-07T14:53:00Z"/>
                <w:rFonts w:ascii="Arial" w:eastAsia="DengXian" w:hAnsi="Arial"/>
                <w:sz w:val="18"/>
                <w:lang w:eastAsia="ja-JP"/>
              </w:rPr>
            </w:pPr>
            <w:ins w:id="1722" w:author="jinwang (A)" w:date="2023-03-07T14:53:00Z">
              <w:r w:rsidRPr="00C113E1">
                <w:rPr>
                  <w:rFonts w:ascii="Arial" w:eastAsia="DengXian" w:hAnsi="Arial"/>
                  <w:sz w:val="18"/>
                  <w:lang w:eastAsia="ja-JP"/>
                </w:rPr>
                <w:t>N/A</w:t>
              </w:r>
            </w:ins>
          </w:p>
        </w:tc>
      </w:tr>
      <w:tr w:rsidR="006B3D7E" w:rsidRPr="00C113E1" w14:paraId="6FDEAB71" w14:textId="77777777" w:rsidTr="00B63721">
        <w:trPr>
          <w:trHeight w:val="187"/>
          <w:jc w:val="center"/>
          <w:ins w:id="1723" w:author="jinwang (A)" w:date="2023-03-07T14:53:00Z"/>
        </w:trPr>
        <w:tc>
          <w:tcPr>
            <w:tcW w:w="9855" w:type="dxa"/>
            <w:gridSpan w:val="9"/>
            <w:tcBorders>
              <w:top w:val="nil"/>
              <w:left w:val="single" w:sz="4" w:space="0" w:color="auto"/>
              <w:bottom w:val="single" w:sz="4" w:space="0" w:color="auto"/>
              <w:right w:val="single" w:sz="4" w:space="0" w:color="auto"/>
            </w:tcBorders>
          </w:tcPr>
          <w:p w14:paraId="1C3D1F18" w14:textId="77777777" w:rsidR="006B3D7E" w:rsidRPr="00211BB4" w:rsidRDefault="006B3D7E" w:rsidP="00B63721">
            <w:pPr>
              <w:keepNext/>
              <w:keepLines/>
              <w:spacing w:after="0"/>
              <w:ind w:left="851" w:hanging="851"/>
              <w:rPr>
                <w:ins w:id="1724" w:author="jinwang (A)" w:date="2023-03-07T14:53:00Z"/>
                <w:rFonts w:ascii="Arial" w:eastAsia="MS Mincho" w:hAnsi="Arial"/>
                <w:sz w:val="18"/>
                <w:lang w:eastAsia="ja-JP"/>
              </w:rPr>
            </w:pPr>
            <w:ins w:id="1725" w:author="jinwang (A)" w:date="2023-03-07T14:53:00Z">
              <w:r w:rsidRPr="00C113E1">
                <w:rPr>
                  <w:rFonts w:ascii="Arial" w:hAnsi="Arial"/>
                  <w:sz w:val="18"/>
                </w:rPr>
                <w:t>NOTE 4:</w:t>
              </w:r>
              <w:r w:rsidRPr="00C113E1">
                <w:rPr>
                  <w:rFonts w:ascii="Arial" w:hAnsi="Arial"/>
                  <w:sz w:val="18"/>
                </w:rPr>
                <w:tab/>
                <w:t>This band is subject to IMD5 also which MSD is not specified</w:t>
              </w:r>
              <w:r w:rsidRPr="00C113E1">
                <w:rPr>
                  <w:rFonts w:ascii="Arial" w:hAnsi="Arial"/>
                  <w:sz w:val="18"/>
                  <w:lang w:eastAsia="ja-JP"/>
                </w:rPr>
                <w:t>.</w:t>
              </w:r>
            </w:ins>
          </w:p>
        </w:tc>
      </w:tr>
    </w:tbl>
    <w:p w14:paraId="4C63F214" w14:textId="77777777" w:rsidR="006B3D7E" w:rsidRPr="00C113E1" w:rsidRDefault="006B3D7E" w:rsidP="006B3D7E">
      <w:pPr>
        <w:rPr>
          <w:ins w:id="1726" w:author="jinwang (A)" w:date="2023-03-07T14:53:00Z"/>
          <w:lang w:eastAsia="zh-CN"/>
        </w:rPr>
      </w:pPr>
    </w:p>
    <w:p w14:paraId="314AD5FD" w14:textId="77777777" w:rsidR="006B3D7E" w:rsidRPr="00C113E1" w:rsidRDefault="006B3D7E" w:rsidP="006B3D7E">
      <w:pPr>
        <w:keepNext/>
        <w:keepLines/>
        <w:spacing w:before="120"/>
        <w:ind w:left="1418" w:hanging="1418"/>
        <w:outlineLvl w:val="3"/>
        <w:rPr>
          <w:ins w:id="1727" w:author="jinwang (A)" w:date="2023-03-07T14:53:00Z"/>
          <w:rFonts w:ascii="Arial" w:hAnsi="Arial"/>
          <w:sz w:val="24"/>
        </w:rPr>
      </w:pPr>
    </w:p>
    <w:p w14:paraId="1F0013E5" w14:textId="4C7E0B69" w:rsidR="006B3D7E" w:rsidRPr="00C113E1" w:rsidRDefault="006B3D7E" w:rsidP="006B3D7E">
      <w:pPr>
        <w:keepNext/>
        <w:keepLines/>
        <w:spacing w:before="120"/>
        <w:ind w:left="1418" w:hanging="1418"/>
        <w:outlineLvl w:val="3"/>
        <w:rPr>
          <w:ins w:id="1728" w:author="jinwang (A)" w:date="2023-03-07T14:53:00Z"/>
          <w:rFonts w:ascii="Arial" w:hAnsi="Arial"/>
          <w:sz w:val="24"/>
          <w:lang w:eastAsia="zh-CN"/>
        </w:rPr>
      </w:pPr>
      <w:ins w:id="1729" w:author="jinwang (A)" w:date="2023-03-07T14:55:00Z">
        <w:r>
          <w:rPr>
            <w:rFonts w:ascii="Arial" w:hAnsi="Arial"/>
            <w:sz w:val="24"/>
          </w:rPr>
          <w:t>5.8</w:t>
        </w:r>
      </w:ins>
      <w:ins w:id="1730" w:author="jinwang (A)" w:date="2023-03-07T14:53:00Z">
        <w:r w:rsidRPr="00C113E1">
          <w:rPr>
            <w:rFonts w:ascii="Arial" w:hAnsi="Arial"/>
            <w:sz w:val="24"/>
          </w:rPr>
          <w:t>.3</w:t>
        </w:r>
        <w:r w:rsidRPr="00C113E1">
          <w:rPr>
            <w:rFonts w:ascii="Arial" w:hAnsi="Arial" w:hint="eastAsia"/>
            <w:sz w:val="24"/>
            <w:lang w:eastAsia="zh-CN"/>
          </w:rPr>
          <w:t>.</w:t>
        </w:r>
        <w:r w:rsidRPr="00C113E1">
          <w:rPr>
            <w:rFonts w:ascii="Arial" w:hAnsi="Arial"/>
            <w:sz w:val="24"/>
            <w:lang w:eastAsia="zh-CN"/>
          </w:rPr>
          <w:t>2</w:t>
        </w:r>
        <w:r w:rsidRPr="00C113E1">
          <w:rPr>
            <w:rFonts w:ascii="Arial" w:hAnsi="Arial" w:hint="eastAsia"/>
            <w:sz w:val="24"/>
            <w:lang w:eastAsia="zh-CN"/>
          </w:rPr>
          <w:tab/>
          <w:t xml:space="preserve">Power class </w:t>
        </w:r>
        <w:r w:rsidRPr="00C113E1">
          <w:rPr>
            <w:rFonts w:ascii="Arial" w:hAnsi="Arial"/>
            <w:sz w:val="24"/>
            <w:lang w:eastAsia="zh-CN"/>
          </w:rPr>
          <w:t>2 for single uplink n77</w:t>
        </w:r>
      </w:ins>
    </w:p>
    <w:p w14:paraId="6107E885" w14:textId="0001A20F" w:rsidR="006B3D7E" w:rsidRPr="00C113E1" w:rsidRDefault="005E352F" w:rsidP="005E352F">
      <w:pPr>
        <w:widowControl w:val="0"/>
        <w:spacing w:after="0"/>
        <w:ind w:left="200"/>
        <w:rPr>
          <w:ins w:id="1731" w:author="jinwang (A)" w:date="2023-03-07T14:53:00Z"/>
          <w:rFonts w:eastAsia="MS Mincho"/>
          <w:kern w:val="2"/>
          <w:lang w:val="en-US" w:eastAsia="zh-CN"/>
        </w:rPr>
        <w:pPrChange w:id="1732" w:author="jinwang (A)" w:date="2023-03-08T10:54:00Z">
          <w:pPr>
            <w:widowControl w:val="0"/>
            <w:numPr>
              <w:numId w:val="7"/>
            </w:numPr>
            <w:spacing w:after="0"/>
            <w:ind w:left="620" w:hanging="420"/>
          </w:pPr>
        </w:pPrChange>
      </w:pPr>
      <w:ins w:id="1733" w:author="jinwang (A)" w:date="2023-03-08T10:54:00Z">
        <w:r>
          <w:rPr>
            <w:rFonts w:eastAsia="MS Mincho"/>
            <w:kern w:val="2"/>
            <w:lang w:val="en-US" w:eastAsia="zh-CN"/>
          </w:rPr>
          <w:t>-</w:t>
        </w:r>
        <w:r>
          <w:rPr>
            <w:rFonts w:eastAsia="MS Mincho"/>
            <w:kern w:val="2"/>
            <w:lang w:val="en-US" w:eastAsia="zh-CN"/>
          </w:rPr>
          <w:tab/>
        </w:r>
        <w:r>
          <w:rPr>
            <w:rFonts w:eastAsia="MS Mincho"/>
            <w:kern w:val="2"/>
            <w:lang w:val="en-US" w:eastAsia="zh-CN"/>
          </w:rPr>
          <w:tab/>
        </w:r>
      </w:ins>
      <w:ins w:id="1734" w:author="jinwang (A)" w:date="2023-03-07T14:53:00Z">
        <w:r w:rsidR="006B3D7E" w:rsidRPr="00C113E1">
          <w:rPr>
            <w:rFonts w:eastAsia="MS Mincho"/>
            <w:kern w:val="2"/>
            <w:lang w:val="en-US" w:eastAsia="zh-CN"/>
          </w:rPr>
          <w:t>the 2</w:t>
        </w:r>
        <w:r w:rsidR="006B3D7E" w:rsidRPr="00C113E1">
          <w:rPr>
            <w:rFonts w:eastAsia="MS Mincho"/>
            <w:kern w:val="2"/>
            <w:vertAlign w:val="superscript"/>
            <w:lang w:val="en-US" w:eastAsia="zh-CN"/>
          </w:rPr>
          <w:t>nd</w:t>
        </w:r>
        <w:r w:rsidR="006B3D7E" w:rsidRPr="00C113E1">
          <w:rPr>
            <w:rFonts w:eastAsia="MS Mincho"/>
            <w:kern w:val="2"/>
            <w:lang w:val="en-US" w:eastAsia="zh-CN"/>
          </w:rPr>
          <w:t>, 3</w:t>
        </w:r>
        <w:r w:rsidR="006B3D7E" w:rsidRPr="00C113E1">
          <w:rPr>
            <w:rFonts w:eastAsia="MS Mincho"/>
            <w:kern w:val="2"/>
            <w:vertAlign w:val="superscript"/>
            <w:lang w:val="en-US" w:eastAsia="zh-CN"/>
          </w:rPr>
          <w:t>rd</w:t>
        </w:r>
        <w:r w:rsidR="006B3D7E" w:rsidRPr="00C113E1">
          <w:rPr>
            <w:rFonts w:eastAsia="MS Mincho"/>
            <w:kern w:val="2"/>
            <w:lang w:val="en-US" w:eastAsia="zh-CN"/>
          </w:rPr>
          <w:t>, 4</w:t>
        </w:r>
        <w:r w:rsidR="006B3D7E" w:rsidRPr="00C113E1">
          <w:rPr>
            <w:rFonts w:eastAsia="MS Mincho"/>
            <w:kern w:val="2"/>
            <w:vertAlign w:val="superscript"/>
            <w:lang w:val="en-US" w:eastAsia="zh-CN"/>
          </w:rPr>
          <w:t>th</w:t>
        </w:r>
        <w:r w:rsidR="006B3D7E" w:rsidRPr="00C113E1">
          <w:rPr>
            <w:rFonts w:eastAsia="MS Mincho" w:hint="eastAsia"/>
            <w:kern w:val="2"/>
            <w:lang w:val="en-US" w:eastAsia="ja-JP"/>
          </w:rPr>
          <w:t>,</w:t>
        </w:r>
        <w:r w:rsidR="006B3D7E" w:rsidRPr="00C113E1">
          <w:rPr>
            <w:rFonts w:eastAsia="MS Mincho"/>
            <w:kern w:val="2"/>
            <w:lang w:val="en-US" w:eastAsia="ja-JP"/>
          </w:rPr>
          <w:t xml:space="preserve"> </w:t>
        </w:r>
        <w:r w:rsidR="006B3D7E" w:rsidRPr="00C113E1">
          <w:rPr>
            <w:rFonts w:eastAsia="MS Mincho"/>
            <w:kern w:val="2"/>
            <w:lang w:val="en-US" w:eastAsia="zh-CN"/>
          </w:rPr>
          <w:t>and 5</w:t>
        </w:r>
        <w:r w:rsidR="006B3D7E" w:rsidRPr="00C113E1">
          <w:rPr>
            <w:rFonts w:eastAsia="MS Mincho"/>
            <w:kern w:val="2"/>
            <w:vertAlign w:val="superscript"/>
            <w:lang w:val="en-US" w:eastAsia="zh-CN"/>
          </w:rPr>
          <w:t>th</w:t>
        </w:r>
        <w:r w:rsidR="006B3D7E" w:rsidRPr="00C113E1">
          <w:rPr>
            <w:rFonts w:eastAsia="MS Mincho"/>
            <w:kern w:val="2"/>
            <w:lang w:val="en-US" w:eastAsia="zh-CN"/>
          </w:rPr>
          <w:t xml:space="preserve"> order harmonic do not fall into Rx frequencies of n3.</w:t>
        </w:r>
      </w:ins>
    </w:p>
    <w:p w14:paraId="0770163A" w14:textId="68C5B564" w:rsidR="006B3D7E" w:rsidRPr="00C113E1" w:rsidRDefault="005E352F" w:rsidP="005E352F">
      <w:pPr>
        <w:widowControl w:val="0"/>
        <w:spacing w:after="0"/>
        <w:ind w:left="200"/>
        <w:rPr>
          <w:ins w:id="1735" w:author="jinwang (A)" w:date="2023-03-07T14:53:00Z"/>
          <w:rFonts w:eastAsia="MS Mincho"/>
          <w:kern w:val="2"/>
          <w:lang w:val="en-US" w:eastAsia="zh-CN"/>
        </w:rPr>
        <w:pPrChange w:id="1736" w:author="jinwang (A)" w:date="2023-03-08T10:54:00Z">
          <w:pPr>
            <w:widowControl w:val="0"/>
            <w:numPr>
              <w:numId w:val="7"/>
            </w:numPr>
            <w:spacing w:after="0"/>
            <w:ind w:left="620" w:hanging="420"/>
          </w:pPr>
        </w:pPrChange>
      </w:pPr>
      <w:ins w:id="1737" w:author="jinwang (A)" w:date="2023-03-08T10:54:00Z">
        <w:r>
          <w:rPr>
            <w:rFonts w:eastAsia="MS Mincho"/>
            <w:kern w:val="2"/>
            <w:lang w:val="en-US" w:eastAsia="zh-CN"/>
          </w:rPr>
          <w:t>-</w:t>
        </w:r>
        <w:r>
          <w:rPr>
            <w:rFonts w:eastAsia="MS Mincho"/>
            <w:kern w:val="2"/>
            <w:lang w:val="en-US" w:eastAsia="zh-CN"/>
          </w:rPr>
          <w:tab/>
        </w:r>
        <w:r>
          <w:rPr>
            <w:rFonts w:eastAsia="MS Mincho"/>
            <w:kern w:val="2"/>
            <w:lang w:val="en-US" w:eastAsia="zh-CN"/>
          </w:rPr>
          <w:tab/>
        </w:r>
      </w:ins>
      <w:ins w:id="1738" w:author="jinwang (A)" w:date="2023-03-07T14:53:00Z">
        <w:r w:rsidR="006B3D7E" w:rsidRPr="00C113E1">
          <w:rPr>
            <w:rFonts w:eastAsia="MS Mincho"/>
            <w:kern w:val="2"/>
            <w:lang w:val="en-US" w:eastAsia="zh-CN"/>
          </w:rPr>
          <w:t>the 2</w:t>
        </w:r>
        <w:r w:rsidR="006B3D7E" w:rsidRPr="00C113E1">
          <w:rPr>
            <w:rFonts w:eastAsia="MS Mincho"/>
            <w:kern w:val="2"/>
            <w:vertAlign w:val="superscript"/>
            <w:lang w:val="en-US" w:eastAsia="zh-CN"/>
          </w:rPr>
          <w:t>th</w:t>
        </w:r>
        <w:r w:rsidR="006B3D7E" w:rsidRPr="00C113E1">
          <w:rPr>
            <w:rFonts w:eastAsia="MS Mincho"/>
            <w:kern w:val="2"/>
            <w:lang w:val="en-US" w:eastAsia="zh-CN"/>
          </w:rPr>
          <w:t xml:space="preserve"> order </w:t>
        </w:r>
        <w:r w:rsidR="006B3D7E" w:rsidRPr="00C113E1">
          <w:t>harmonic mixing</w:t>
        </w:r>
        <w:r w:rsidR="006B3D7E" w:rsidRPr="00C113E1">
          <w:rPr>
            <w:rFonts w:eastAsia="MS Mincho"/>
            <w:kern w:val="2"/>
            <w:lang w:val="en-US" w:eastAsia="zh-CN"/>
          </w:rPr>
          <w:t xml:space="preserve"> falls into Rx frequencies of n3.</w:t>
        </w:r>
      </w:ins>
    </w:p>
    <w:p w14:paraId="721175BA" w14:textId="77777777" w:rsidR="006B3D7E" w:rsidRPr="00C113E1" w:rsidRDefault="006B3D7E" w:rsidP="006B3D7E">
      <w:pPr>
        <w:widowControl w:val="0"/>
        <w:spacing w:after="0"/>
        <w:rPr>
          <w:ins w:id="1739" w:author="jinwang (A)" w:date="2023-03-07T14:53:00Z"/>
          <w:rFonts w:eastAsia="MS Mincho"/>
          <w:kern w:val="2"/>
          <w:lang w:val="en-US" w:eastAsia="zh-CN"/>
        </w:rPr>
      </w:pPr>
    </w:p>
    <w:p w14:paraId="22DE456D" w14:textId="77777777" w:rsidR="006B3D7E" w:rsidRPr="00C113E1" w:rsidRDefault="006B3D7E" w:rsidP="006B3D7E">
      <w:pPr>
        <w:rPr>
          <w:ins w:id="1740" w:author="jinwang (A)" w:date="2023-03-07T14:53:00Z"/>
        </w:rPr>
      </w:pPr>
      <w:ins w:id="1741" w:author="jinwang (A)" w:date="2023-03-07T14:53:00Z">
        <w:r w:rsidRPr="00C113E1">
          <w:t>Therefore, MSD issue due to harmonic mixing from PC2 n77 UL falling into n3 DL should be defined, the value is reused from CA_n3-n78.</w:t>
        </w:r>
      </w:ins>
    </w:p>
    <w:p w14:paraId="441A2CF5" w14:textId="31283B2C" w:rsidR="006B3D7E" w:rsidRPr="00C113E1" w:rsidRDefault="006B3D7E" w:rsidP="006B3D7E">
      <w:pPr>
        <w:keepNext/>
        <w:keepLines/>
        <w:spacing w:before="60"/>
        <w:jc w:val="center"/>
        <w:rPr>
          <w:ins w:id="1742" w:author="jinwang (A)" w:date="2023-03-07T14:53:00Z"/>
          <w:rFonts w:ascii="Arial" w:hAnsi="Arial"/>
          <w:b/>
        </w:rPr>
      </w:pPr>
      <w:ins w:id="1743" w:author="jinwang (A)" w:date="2023-03-07T14:53:00Z">
        <w:r w:rsidRPr="00C113E1">
          <w:rPr>
            <w:rFonts w:ascii="Arial" w:hAnsi="Arial"/>
            <w:b/>
            <w:lang w:eastAsia="zh-CN"/>
          </w:rPr>
          <w:t xml:space="preserve">Table </w:t>
        </w:r>
      </w:ins>
      <w:ins w:id="1744" w:author="jinwang (A)" w:date="2023-03-07T14:55:00Z">
        <w:r>
          <w:rPr>
            <w:rFonts w:ascii="Arial" w:hAnsi="Arial"/>
            <w:b/>
            <w:lang w:eastAsia="zh-CN"/>
          </w:rPr>
          <w:t>5.8</w:t>
        </w:r>
      </w:ins>
      <w:ins w:id="1745" w:author="jinwang (A)" w:date="2023-03-07T14:53:00Z">
        <w:r w:rsidRPr="00C113E1">
          <w:rPr>
            <w:rFonts w:ascii="Arial" w:hAnsi="Arial" w:hint="eastAsia"/>
            <w:b/>
            <w:lang w:eastAsia="zh-CN"/>
          </w:rPr>
          <w:t>.</w:t>
        </w:r>
        <w:r w:rsidRPr="00C113E1">
          <w:rPr>
            <w:rFonts w:ascii="Arial" w:hAnsi="Arial"/>
            <w:b/>
            <w:lang w:eastAsia="zh-CN"/>
          </w:rPr>
          <w:t>3.2-1</w:t>
        </w:r>
        <w:r w:rsidRPr="00C113E1">
          <w:rPr>
            <w:rFonts w:ascii="Arial" w:hAnsi="Arial"/>
            <w:b/>
            <w:lang w:eastAsia="ja-JP"/>
          </w:rPr>
          <w:t xml:space="preserve">: </w:t>
        </w:r>
        <w:r w:rsidRPr="00C113E1">
          <w:rPr>
            <w:rFonts w:ascii="Arial" w:hAnsi="Arial"/>
            <w:b/>
            <w:lang w:val="en-US" w:eastAsia="ja-JP"/>
          </w:rPr>
          <w:t>R</w:t>
        </w:r>
        <w:proofErr w:type="spellStart"/>
        <w:r w:rsidRPr="00C113E1">
          <w:rPr>
            <w:rFonts w:ascii="Arial" w:hAnsi="Arial"/>
            <w:b/>
            <w:lang w:eastAsia="ja-JP"/>
          </w:rPr>
          <w:t>eference</w:t>
        </w:r>
        <w:proofErr w:type="spellEnd"/>
        <w:r w:rsidRPr="00C113E1">
          <w:rPr>
            <w:rFonts w:ascii="Arial" w:hAnsi="Arial"/>
            <w:b/>
            <w:lang w:eastAsia="ja-JP"/>
          </w:rPr>
          <w:t xml:space="preserve"> sensitivity exceptions </w:t>
        </w:r>
        <w:r w:rsidRPr="00C113E1">
          <w:rPr>
            <w:rFonts w:ascii="Arial" w:hAnsi="Arial"/>
            <w:b/>
          </w:rPr>
          <w:t>and uplink/downlink configurations</w:t>
        </w:r>
        <w:r w:rsidRPr="00C113E1">
          <w:rPr>
            <w:rFonts w:ascii="Arial" w:hAnsi="Arial"/>
            <w:b/>
            <w:lang w:eastAsia="ja-JP"/>
          </w:rPr>
          <w:t xml:space="preserve"> due to harmonic mixing </w:t>
        </w:r>
        <w:r w:rsidRPr="00C113E1">
          <w:rPr>
            <w:rFonts w:ascii="Arial" w:hAnsi="Arial"/>
            <w:b/>
            <w:lang w:val="en-US" w:eastAsia="zh-CN"/>
          </w:rPr>
          <w:t xml:space="preserve">from a PC2 aggressor NR UL band </w:t>
        </w:r>
        <w:r w:rsidRPr="00C113E1">
          <w:rPr>
            <w:rFonts w:ascii="Arial" w:hAnsi="Arial"/>
            <w:b/>
            <w:lang w:eastAsia="ja-JP"/>
          </w:rPr>
          <w:t>for</w:t>
        </w:r>
        <w:r w:rsidRPr="00C113E1">
          <w:rPr>
            <w:rFonts w:ascii="Arial" w:hAnsi="Arial"/>
            <w:b/>
            <w:lang w:val="en-US" w:eastAsia="zh-CN"/>
          </w:rPr>
          <w:t xml:space="preserve"> </w:t>
        </w:r>
        <w:r w:rsidRPr="00C113E1">
          <w:rPr>
            <w:rFonts w:ascii="Arial" w:hAnsi="Arial"/>
            <w:b/>
          </w:rPr>
          <w:t>NR DL CA</w:t>
        </w:r>
        <w:r w:rsidRPr="00C113E1">
          <w:rPr>
            <w:rFonts w:ascii="Arial" w:hAnsi="Arial"/>
            <w:b/>
            <w:lang w:val="en-US" w:eastAsia="zh-CN"/>
          </w:rPr>
          <w:t xml:space="preserve"> </w:t>
        </w:r>
        <w:r w:rsidRPr="00C113E1">
          <w:rPr>
            <w:rFonts w:ascii="Arial" w:hAnsi="Arial"/>
            <w:b/>
          </w:rPr>
          <w:t>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808"/>
        <w:gridCol w:w="762"/>
        <w:gridCol w:w="1170"/>
        <w:gridCol w:w="1600"/>
        <w:gridCol w:w="762"/>
        <w:gridCol w:w="616"/>
        <w:gridCol w:w="1468"/>
        <w:gridCol w:w="1636"/>
      </w:tblGrid>
      <w:tr w:rsidR="006B3D7E" w:rsidRPr="00C113E1" w14:paraId="38EE830C" w14:textId="77777777" w:rsidTr="00B63721">
        <w:trPr>
          <w:trHeight w:val="732"/>
          <w:jc w:val="center"/>
          <w:ins w:id="1746" w:author="jinwang (A)" w:date="2023-03-07T14:53: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B3B7BFC" w14:textId="77777777" w:rsidR="006B3D7E" w:rsidRPr="00C113E1" w:rsidRDefault="006B3D7E" w:rsidP="00B63721">
            <w:pPr>
              <w:spacing w:after="0"/>
              <w:jc w:val="center"/>
              <w:rPr>
                <w:ins w:id="1747" w:author="jinwang (A)" w:date="2023-03-07T14:53:00Z"/>
                <w:rFonts w:ascii="Arial" w:eastAsia="DengXian" w:hAnsi="Arial" w:cs="Arial"/>
                <w:b/>
                <w:bCs/>
                <w:color w:val="000000"/>
                <w:sz w:val="18"/>
                <w:szCs w:val="18"/>
              </w:rPr>
            </w:pPr>
            <w:ins w:id="1748" w:author="jinwang (A)" w:date="2023-03-07T14:53:00Z">
              <w:r w:rsidRPr="00C113E1">
                <w:rPr>
                  <w:rFonts w:ascii="Arial" w:eastAsia="DengXian" w:hAnsi="Arial" w:cs="Arial"/>
                  <w:b/>
                  <w:bCs/>
                  <w:color w:val="000000"/>
                  <w:sz w:val="18"/>
                  <w:szCs w:val="18"/>
                </w:rPr>
                <w:t>UL band</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410493C" w14:textId="77777777" w:rsidR="006B3D7E" w:rsidRPr="00C113E1" w:rsidRDefault="006B3D7E" w:rsidP="00B63721">
            <w:pPr>
              <w:spacing w:after="0"/>
              <w:jc w:val="center"/>
              <w:rPr>
                <w:ins w:id="1749" w:author="jinwang (A)" w:date="2023-03-07T14:53:00Z"/>
                <w:rFonts w:ascii="Arial" w:eastAsia="DengXian" w:hAnsi="Arial" w:cs="Arial"/>
                <w:b/>
                <w:bCs/>
                <w:color w:val="000000"/>
                <w:sz w:val="18"/>
                <w:szCs w:val="18"/>
              </w:rPr>
            </w:pPr>
            <w:ins w:id="1750" w:author="jinwang (A)" w:date="2023-03-07T14:53:00Z">
              <w:r w:rsidRPr="00C113E1">
                <w:rPr>
                  <w:rFonts w:ascii="Arial" w:eastAsia="DengXian" w:hAnsi="Arial" w:cs="Arial"/>
                  <w:b/>
                  <w:bCs/>
                  <w:color w:val="000000"/>
                  <w:sz w:val="18"/>
                  <w:szCs w:val="18"/>
                </w:rPr>
                <w:t>DL band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D68912" w14:textId="77777777" w:rsidR="006B3D7E" w:rsidRPr="00C113E1" w:rsidRDefault="006B3D7E" w:rsidP="00B63721">
            <w:pPr>
              <w:spacing w:after="0"/>
              <w:jc w:val="center"/>
              <w:rPr>
                <w:ins w:id="1751" w:author="jinwang (A)" w:date="2023-03-07T14:53:00Z"/>
                <w:rFonts w:ascii="Arial" w:eastAsia="DengXian" w:hAnsi="Arial" w:cs="Arial"/>
                <w:b/>
                <w:bCs/>
                <w:color w:val="000000"/>
                <w:sz w:val="18"/>
                <w:szCs w:val="18"/>
              </w:rPr>
            </w:pPr>
            <w:ins w:id="1752" w:author="jinwang (A)" w:date="2023-03-07T14:53:00Z">
              <w:r w:rsidRPr="00C113E1">
                <w:rPr>
                  <w:rFonts w:ascii="Arial" w:eastAsia="DengXian" w:hAnsi="Arial" w:cs="Arial"/>
                  <w:b/>
                  <w:bCs/>
                  <w:color w:val="000000"/>
                  <w:sz w:val="18"/>
                  <w:szCs w:val="18"/>
                </w:rPr>
                <w:t>UL BW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4553E32" w14:textId="77777777" w:rsidR="006B3D7E" w:rsidRPr="00C113E1" w:rsidRDefault="006B3D7E" w:rsidP="00B63721">
            <w:pPr>
              <w:spacing w:after="0"/>
              <w:jc w:val="center"/>
              <w:rPr>
                <w:ins w:id="1753" w:author="jinwang (A)" w:date="2023-03-07T14:53:00Z"/>
                <w:rFonts w:ascii="Arial" w:eastAsia="DengXian" w:hAnsi="Arial" w:cs="Arial"/>
                <w:b/>
                <w:bCs/>
                <w:color w:val="000000"/>
                <w:sz w:val="18"/>
                <w:szCs w:val="18"/>
                <w:lang w:eastAsia="zh-CN"/>
              </w:rPr>
            </w:pPr>
            <w:ins w:id="1754" w:author="jinwang (A)" w:date="2023-03-07T14:53:00Z">
              <w:r w:rsidRPr="00C113E1">
                <w:rPr>
                  <w:rFonts w:ascii="Arial" w:eastAsia="DengXian" w:hAnsi="Arial" w:cs="Arial"/>
                  <w:b/>
                  <w:bCs/>
                  <w:color w:val="000000"/>
                  <w:sz w:val="18"/>
                  <w:szCs w:val="18"/>
                  <w:lang w:eastAsia="zh-CN"/>
                </w:rPr>
                <w:t>SCS of UL band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3FE904" w14:textId="77777777" w:rsidR="006B3D7E" w:rsidRPr="00C113E1" w:rsidRDefault="006B3D7E" w:rsidP="00B63721">
            <w:pPr>
              <w:spacing w:after="0"/>
              <w:jc w:val="center"/>
              <w:rPr>
                <w:ins w:id="1755" w:author="jinwang (A)" w:date="2023-03-07T14:53:00Z"/>
                <w:rFonts w:ascii="Arial" w:eastAsia="DengXian" w:hAnsi="Arial" w:cs="Arial"/>
                <w:b/>
                <w:bCs/>
                <w:color w:val="000000"/>
                <w:sz w:val="18"/>
                <w:szCs w:val="18"/>
              </w:rPr>
            </w:pPr>
            <w:ins w:id="1756" w:author="jinwang (A)" w:date="2023-03-07T14:53:00Z">
              <w:r w:rsidRPr="00C113E1">
                <w:rPr>
                  <w:rFonts w:ascii="Arial" w:eastAsia="DengXian" w:hAnsi="Arial" w:cs="Arial"/>
                  <w:b/>
                  <w:bCs/>
                  <w:color w:val="000000"/>
                  <w:sz w:val="18"/>
                  <w:szCs w:val="18"/>
                </w:rPr>
                <w:t>UL RB Allocation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FDB2B06" w14:textId="77777777" w:rsidR="006B3D7E" w:rsidRPr="00C113E1" w:rsidRDefault="006B3D7E" w:rsidP="00B63721">
            <w:pPr>
              <w:spacing w:after="0"/>
              <w:jc w:val="center"/>
              <w:rPr>
                <w:ins w:id="1757" w:author="jinwang (A)" w:date="2023-03-07T14:53:00Z"/>
                <w:rFonts w:ascii="Arial" w:eastAsia="DengXian" w:hAnsi="Arial" w:cs="Arial"/>
                <w:b/>
                <w:bCs/>
                <w:color w:val="000000"/>
                <w:sz w:val="18"/>
                <w:szCs w:val="18"/>
              </w:rPr>
            </w:pPr>
            <w:ins w:id="1758" w:author="jinwang (A)" w:date="2023-03-07T14:53:00Z">
              <w:r w:rsidRPr="00C113E1">
                <w:rPr>
                  <w:rFonts w:ascii="Arial" w:eastAsia="DengXian" w:hAnsi="Arial" w:cs="Arial"/>
                  <w:b/>
                  <w:bCs/>
                  <w:color w:val="000000"/>
                  <w:sz w:val="18"/>
                  <w:szCs w:val="18"/>
                </w:rPr>
                <w:t>DL BW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60E6695" w14:textId="77777777" w:rsidR="006B3D7E" w:rsidRPr="00C113E1" w:rsidRDefault="006B3D7E" w:rsidP="00B63721">
            <w:pPr>
              <w:spacing w:after="0"/>
              <w:jc w:val="center"/>
              <w:rPr>
                <w:ins w:id="1759" w:author="jinwang (A)" w:date="2023-03-07T14:53:00Z"/>
                <w:rFonts w:ascii="Arial" w:eastAsia="DengXian" w:hAnsi="Arial" w:cs="Arial"/>
                <w:b/>
                <w:bCs/>
                <w:color w:val="000000"/>
                <w:sz w:val="18"/>
                <w:szCs w:val="18"/>
              </w:rPr>
            </w:pPr>
            <w:ins w:id="1760" w:author="jinwang (A)" w:date="2023-03-07T14:53:00Z">
              <w:r w:rsidRPr="00C113E1">
                <w:rPr>
                  <w:rFonts w:ascii="Arial" w:eastAsia="DengXian" w:hAnsi="Arial" w:cs="Arial"/>
                  <w:b/>
                  <w:bCs/>
                  <w:color w:val="000000"/>
                  <w:sz w:val="18"/>
                  <w:szCs w:val="18"/>
                </w:rPr>
                <w:t>MSD</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182676E" w14:textId="77777777" w:rsidR="006B3D7E" w:rsidRPr="00C113E1" w:rsidRDefault="006B3D7E" w:rsidP="00B63721">
            <w:pPr>
              <w:spacing w:after="0"/>
              <w:jc w:val="center"/>
              <w:rPr>
                <w:ins w:id="1761" w:author="jinwang (A)" w:date="2023-03-07T14:53:00Z"/>
                <w:rFonts w:ascii="Arial" w:eastAsia="DengXian" w:hAnsi="Arial" w:cs="Arial"/>
                <w:b/>
                <w:bCs/>
                <w:color w:val="000000"/>
                <w:sz w:val="18"/>
                <w:szCs w:val="18"/>
                <w:lang w:eastAsia="zh-CN"/>
              </w:rPr>
            </w:pPr>
            <w:ins w:id="1762" w:author="jinwang (A)" w:date="2023-03-07T14:53:00Z">
              <w:r w:rsidRPr="00C113E1">
                <w:rPr>
                  <w:rFonts w:ascii="Arial" w:eastAsia="DengXian" w:hAnsi="Arial" w:cs="Arial"/>
                  <w:b/>
                  <w:bCs/>
                  <w:color w:val="000000"/>
                  <w:sz w:val="18"/>
                  <w:szCs w:val="18"/>
                  <w:lang w:eastAsia="zh-CN"/>
                </w:rPr>
                <w:t>UL/DL fc condition</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2C69FD5" w14:textId="77777777" w:rsidR="006B3D7E" w:rsidRPr="00C113E1" w:rsidRDefault="006B3D7E" w:rsidP="00B63721">
            <w:pPr>
              <w:spacing w:after="0"/>
              <w:jc w:val="center"/>
              <w:rPr>
                <w:ins w:id="1763" w:author="jinwang (A)" w:date="2023-03-07T14:53:00Z"/>
                <w:rFonts w:ascii="Arial" w:eastAsia="DengXian" w:hAnsi="Arial" w:cs="Arial"/>
                <w:b/>
                <w:bCs/>
                <w:color w:val="000000"/>
                <w:sz w:val="18"/>
                <w:szCs w:val="18"/>
                <w:lang w:eastAsia="zh-CN"/>
              </w:rPr>
            </w:pPr>
            <w:ins w:id="1764" w:author="jinwang (A)" w:date="2023-03-07T14:53:00Z">
              <w:r w:rsidRPr="00C113E1">
                <w:rPr>
                  <w:rFonts w:ascii="Arial" w:eastAsia="DengXian" w:hAnsi="Arial" w:cs="Arial"/>
                  <w:b/>
                  <w:bCs/>
                  <w:color w:val="000000"/>
                  <w:sz w:val="18"/>
                  <w:szCs w:val="18"/>
                  <w:lang w:eastAsia="zh-CN"/>
                </w:rPr>
                <w:t>UL/DL harmonic order</w:t>
              </w:r>
            </w:ins>
          </w:p>
        </w:tc>
      </w:tr>
      <w:tr w:rsidR="006B3D7E" w:rsidRPr="00C113E1" w14:paraId="7A35141F" w14:textId="77777777" w:rsidTr="00B63721">
        <w:trPr>
          <w:trHeight w:val="492"/>
          <w:jc w:val="center"/>
          <w:ins w:id="1765" w:author="jinwang (A)" w:date="2023-03-07T14:5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2646F1" w14:textId="77777777" w:rsidR="006B3D7E" w:rsidRPr="00C113E1" w:rsidRDefault="006B3D7E" w:rsidP="00B63721">
            <w:pPr>
              <w:spacing w:after="0"/>
              <w:rPr>
                <w:ins w:id="1766" w:author="jinwang (A)" w:date="2023-03-07T14:53:00Z"/>
                <w:rFonts w:ascii="Arial" w:eastAsia="DengXian"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7C4E64" w14:textId="77777777" w:rsidR="006B3D7E" w:rsidRPr="00C113E1" w:rsidRDefault="006B3D7E" w:rsidP="00B63721">
            <w:pPr>
              <w:spacing w:after="0"/>
              <w:rPr>
                <w:ins w:id="1767" w:author="jinwang (A)" w:date="2023-03-07T14:53:00Z"/>
                <w:rFonts w:ascii="Arial" w:eastAsia="DengXian"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FD806B4" w14:textId="77777777" w:rsidR="006B3D7E" w:rsidRPr="00C113E1" w:rsidRDefault="006B3D7E" w:rsidP="00B63721">
            <w:pPr>
              <w:spacing w:after="0"/>
              <w:jc w:val="center"/>
              <w:rPr>
                <w:ins w:id="1768" w:author="jinwang (A)" w:date="2023-03-07T14:53:00Z"/>
                <w:rFonts w:ascii="Arial" w:eastAsia="DengXian" w:hAnsi="Arial" w:cs="Arial"/>
                <w:b/>
                <w:bCs/>
                <w:color w:val="000000"/>
                <w:sz w:val="18"/>
                <w:szCs w:val="18"/>
              </w:rPr>
            </w:pPr>
            <w:ins w:id="1769" w:author="jinwang (A)" w:date="2023-03-07T14:53:00Z">
              <w:r w:rsidRPr="00C113E1">
                <w:rPr>
                  <w:rFonts w:ascii="Arial" w:eastAsia="DengXian" w:hAnsi="Arial" w:cs="Arial"/>
                  <w:b/>
                  <w:bCs/>
                  <w:color w:val="000000"/>
                  <w:sz w:val="18"/>
                  <w:szCs w:val="18"/>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D85FFF5" w14:textId="77777777" w:rsidR="006B3D7E" w:rsidRPr="00C113E1" w:rsidRDefault="006B3D7E" w:rsidP="00B63721">
            <w:pPr>
              <w:spacing w:after="0"/>
              <w:jc w:val="center"/>
              <w:rPr>
                <w:ins w:id="1770" w:author="jinwang (A)" w:date="2023-03-07T14:53:00Z"/>
                <w:rFonts w:ascii="Arial" w:eastAsia="DengXian" w:hAnsi="Arial" w:cs="Arial"/>
                <w:b/>
                <w:bCs/>
                <w:color w:val="000000"/>
                <w:sz w:val="18"/>
                <w:szCs w:val="18"/>
                <w:lang w:eastAsia="zh-CN"/>
              </w:rPr>
            </w:pPr>
            <w:ins w:id="1771" w:author="jinwang (A)" w:date="2023-03-07T14:53:00Z">
              <w:r w:rsidRPr="00C113E1">
                <w:rPr>
                  <w:rFonts w:ascii="Arial" w:eastAsia="DengXian" w:hAnsi="Arial" w:cs="Arial"/>
                  <w:b/>
                  <w:bCs/>
                  <w:color w:val="000000"/>
                  <w:sz w:val="18"/>
                  <w:szCs w:val="18"/>
                  <w:lang w:eastAsia="zh-CN"/>
                </w:rPr>
                <w:t>(kHz)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B9284F" w14:textId="77777777" w:rsidR="006B3D7E" w:rsidRPr="00C113E1" w:rsidRDefault="006B3D7E" w:rsidP="00B63721">
            <w:pPr>
              <w:spacing w:after="0"/>
              <w:jc w:val="center"/>
              <w:rPr>
                <w:ins w:id="1772" w:author="jinwang (A)" w:date="2023-03-07T14:53:00Z"/>
                <w:rFonts w:ascii="Arial" w:eastAsia="DengXian" w:hAnsi="Arial" w:cs="Arial"/>
                <w:b/>
                <w:bCs/>
                <w:color w:val="000000"/>
                <w:sz w:val="18"/>
                <w:szCs w:val="18"/>
              </w:rPr>
            </w:pPr>
            <w:ins w:id="1773" w:author="jinwang (A)" w:date="2023-03-07T14:53:00Z">
              <w:r w:rsidRPr="00C113E1">
                <w:rPr>
                  <w:rFonts w:ascii="Arial" w:eastAsia="DengXian" w:hAnsi="Arial" w:cs="Arial"/>
                  <w:b/>
                  <w:bCs/>
                  <w:color w:val="000000"/>
                  <w:sz w:val="18"/>
                  <w:szCs w:val="18"/>
                </w:rPr>
                <w:t>L</w:t>
              </w:r>
              <w:r w:rsidRPr="00C113E1">
                <w:rPr>
                  <w:rFonts w:ascii="Arial" w:eastAsia="DengXian" w:hAnsi="Arial" w:cs="Arial"/>
                  <w:b/>
                  <w:bCs/>
                  <w:color w:val="000000"/>
                  <w:sz w:val="18"/>
                  <w:szCs w:val="18"/>
                  <w:vertAlign w:val="subscript"/>
                </w:rPr>
                <w:t>CRB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24C0B0F" w14:textId="77777777" w:rsidR="006B3D7E" w:rsidRPr="00C113E1" w:rsidRDefault="006B3D7E" w:rsidP="00B63721">
            <w:pPr>
              <w:spacing w:after="0"/>
              <w:jc w:val="center"/>
              <w:rPr>
                <w:ins w:id="1774" w:author="jinwang (A)" w:date="2023-03-07T14:53:00Z"/>
                <w:rFonts w:ascii="Arial" w:eastAsia="DengXian" w:hAnsi="Arial" w:cs="Arial"/>
                <w:b/>
                <w:bCs/>
                <w:color w:val="000000"/>
                <w:sz w:val="18"/>
                <w:szCs w:val="18"/>
              </w:rPr>
            </w:pPr>
            <w:ins w:id="1775" w:author="jinwang (A)" w:date="2023-03-07T14:53:00Z">
              <w:r w:rsidRPr="00C113E1">
                <w:rPr>
                  <w:rFonts w:ascii="Arial" w:eastAsia="DengXian" w:hAnsi="Arial" w:cs="Arial"/>
                  <w:b/>
                  <w:bCs/>
                  <w:color w:val="000000"/>
                  <w:sz w:val="18"/>
                  <w:szCs w:val="18"/>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A51064D" w14:textId="77777777" w:rsidR="006B3D7E" w:rsidRPr="00C113E1" w:rsidRDefault="006B3D7E" w:rsidP="00B63721">
            <w:pPr>
              <w:spacing w:after="0"/>
              <w:jc w:val="center"/>
              <w:rPr>
                <w:ins w:id="1776" w:author="jinwang (A)" w:date="2023-03-07T14:53:00Z"/>
                <w:rFonts w:ascii="Arial" w:eastAsia="DengXian" w:hAnsi="Arial" w:cs="Arial"/>
                <w:b/>
                <w:bCs/>
                <w:color w:val="000000"/>
                <w:sz w:val="18"/>
                <w:szCs w:val="18"/>
              </w:rPr>
            </w:pPr>
            <w:ins w:id="1777" w:author="jinwang (A)" w:date="2023-03-07T14:53:00Z">
              <w:r w:rsidRPr="00C113E1">
                <w:rPr>
                  <w:rFonts w:ascii="Arial" w:eastAsia="DengXian" w:hAnsi="Arial" w:cs="Arial"/>
                  <w:b/>
                  <w:bCs/>
                  <w:color w:val="000000"/>
                  <w:sz w:val="18"/>
                  <w:szCs w:val="18"/>
                </w:rPr>
                <w:t>(dB)</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6BBF99" w14:textId="77777777" w:rsidR="006B3D7E" w:rsidRPr="00C113E1" w:rsidRDefault="006B3D7E" w:rsidP="00B63721">
            <w:pPr>
              <w:spacing w:after="0"/>
              <w:rPr>
                <w:ins w:id="1778" w:author="jinwang (A)" w:date="2023-03-07T14:53:00Z"/>
                <w:rFonts w:ascii="Arial" w:eastAsia="DengXian" w:hAnsi="Arial" w:cs="Arial"/>
                <w:b/>
                <w:bCs/>
                <w:color w:val="000000"/>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A1FB5D" w14:textId="77777777" w:rsidR="006B3D7E" w:rsidRPr="00C113E1" w:rsidRDefault="006B3D7E" w:rsidP="00B63721">
            <w:pPr>
              <w:spacing w:after="0"/>
              <w:rPr>
                <w:ins w:id="1779" w:author="jinwang (A)" w:date="2023-03-07T14:53:00Z"/>
                <w:rFonts w:ascii="Arial" w:eastAsia="DengXian" w:hAnsi="Arial" w:cs="Arial"/>
                <w:b/>
                <w:bCs/>
                <w:color w:val="000000"/>
                <w:sz w:val="18"/>
                <w:szCs w:val="18"/>
                <w:lang w:eastAsia="zh-CN"/>
              </w:rPr>
            </w:pPr>
          </w:p>
        </w:tc>
      </w:tr>
      <w:tr w:rsidR="006B3D7E" w:rsidRPr="00C113E1" w14:paraId="560E5377" w14:textId="77777777" w:rsidTr="00B63721">
        <w:trPr>
          <w:trHeight w:val="300"/>
          <w:jc w:val="center"/>
          <w:ins w:id="1780" w:author="jinwang (A)" w:date="2023-03-07T14:53:00Z"/>
        </w:trPr>
        <w:tc>
          <w:tcPr>
            <w:tcW w:w="0" w:type="auto"/>
            <w:tcBorders>
              <w:top w:val="single" w:sz="4" w:space="0" w:color="auto"/>
              <w:left w:val="single" w:sz="4" w:space="0" w:color="auto"/>
              <w:bottom w:val="single" w:sz="4" w:space="0" w:color="auto"/>
              <w:right w:val="single" w:sz="4" w:space="0" w:color="auto"/>
            </w:tcBorders>
            <w:vAlign w:val="center"/>
            <w:hideMark/>
          </w:tcPr>
          <w:p w14:paraId="6151D47B" w14:textId="77777777" w:rsidR="006B3D7E" w:rsidRPr="00C113E1" w:rsidRDefault="006B3D7E" w:rsidP="00B63721">
            <w:pPr>
              <w:keepNext/>
              <w:keepLines/>
              <w:spacing w:after="0"/>
              <w:jc w:val="center"/>
              <w:rPr>
                <w:ins w:id="1781" w:author="jinwang (A)" w:date="2023-03-07T14:53:00Z"/>
                <w:rFonts w:ascii="Arial" w:eastAsia="DengXian" w:hAnsi="Arial"/>
                <w:sz w:val="18"/>
                <w:lang w:eastAsia="zh-CN"/>
              </w:rPr>
            </w:pPr>
            <w:ins w:id="1782" w:author="jinwang (A)" w:date="2023-03-07T14:53:00Z">
              <w:r w:rsidRPr="00C113E1">
                <w:rPr>
                  <w:rFonts w:ascii="Arial" w:eastAsia="DengXian" w:hAnsi="Arial"/>
                  <w:sz w:val="18"/>
                  <w:lang w:eastAsia="zh-CN"/>
                </w:rPr>
                <w:t>n77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517031" w14:textId="77777777" w:rsidR="006B3D7E" w:rsidRPr="00C113E1" w:rsidRDefault="006B3D7E" w:rsidP="00B63721">
            <w:pPr>
              <w:keepNext/>
              <w:keepLines/>
              <w:spacing w:after="0"/>
              <w:jc w:val="center"/>
              <w:rPr>
                <w:ins w:id="1783" w:author="jinwang (A)" w:date="2023-03-07T14:53:00Z"/>
                <w:rFonts w:ascii="Arial" w:eastAsia="DengXian" w:hAnsi="Arial"/>
                <w:sz w:val="18"/>
                <w:lang w:eastAsia="zh-CN"/>
              </w:rPr>
            </w:pPr>
            <w:ins w:id="1784" w:author="jinwang (A)" w:date="2023-03-07T14:53:00Z">
              <w:r w:rsidRPr="00C113E1">
                <w:rPr>
                  <w:rFonts w:ascii="Arial" w:eastAsia="DengXian" w:hAnsi="Arial"/>
                  <w:sz w:val="18"/>
                  <w:lang w:eastAsia="zh-CN"/>
                </w:rPr>
                <w:t>n3</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1E49C4CB" w14:textId="77777777" w:rsidR="006B3D7E" w:rsidRPr="00C113E1" w:rsidRDefault="006B3D7E" w:rsidP="00B63721">
            <w:pPr>
              <w:keepNext/>
              <w:keepLines/>
              <w:spacing w:after="0"/>
              <w:jc w:val="center"/>
              <w:rPr>
                <w:ins w:id="1785" w:author="jinwang (A)" w:date="2023-03-07T14:53:00Z"/>
                <w:rFonts w:ascii="Arial" w:hAnsi="Arial"/>
                <w:bCs/>
                <w:sz w:val="18"/>
                <w:lang w:eastAsia="zh-CN"/>
              </w:rPr>
            </w:pPr>
            <w:ins w:id="1786" w:author="jinwang (A)" w:date="2023-03-07T14:53:00Z">
              <w:r w:rsidRPr="00C113E1">
                <w:rPr>
                  <w:rFonts w:ascii="Arial" w:hAnsi="Arial"/>
                  <w:bCs/>
                  <w:sz w:val="18"/>
                  <w:lang w:eastAsia="zh-CN"/>
                </w:rPr>
                <w:t>5</w:t>
              </w:r>
            </w:ins>
          </w:p>
        </w:tc>
        <w:tc>
          <w:tcPr>
            <w:tcW w:w="0" w:type="auto"/>
            <w:tcBorders>
              <w:top w:val="single" w:sz="4" w:space="0" w:color="auto"/>
              <w:left w:val="single" w:sz="4" w:space="0" w:color="auto"/>
              <w:bottom w:val="single" w:sz="4" w:space="0" w:color="auto"/>
              <w:right w:val="single" w:sz="4" w:space="0" w:color="auto"/>
            </w:tcBorders>
            <w:vAlign w:val="center"/>
          </w:tcPr>
          <w:p w14:paraId="0F0F740B" w14:textId="77777777" w:rsidR="006B3D7E" w:rsidRPr="00C113E1" w:rsidRDefault="006B3D7E" w:rsidP="00B63721">
            <w:pPr>
              <w:keepNext/>
              <w:keepLines/>
              <w:spacing w:after="0"/>
              <w:jc w:val="center"/>
              <w:rPr>
                <w:ins w:id="1787" w:author="jinwang (A)" w:date="2023-03-07T14:53:00Z"/>
                <w:rFonts w:ascii="Arial" w:hAnsi="Arial"/>
                <w:bCs/>
                <w:sz w:val="18"/>
                <w:lang w:eastAsia="zh-CN"/>
              </w:rPr>
            </w:pPr>
            <w:ins w:id="1788" w:author="jinwang (A)" w:date="2023-03-07T14:53:00Z">
              <w:r w:rsidRPr="00C113E1">
                <w:rPr>
                  <w:rFonts w:ascii="Arial" w:hAnsi="Arial"/>
                  <w:bCs/>
                  <w:sz w:val="18"/>
                  <w:lang w:eastAsia="zh-CN"/>
                </w:rPr>
                <w:t>15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5EE38ABC" w14:textId="77777777" w:rsidR="006B3D7E" w:rsidRPr="00C113E1" w:rsidRDefault="006B3D7E" w:rsidP="00B63721">
            <w:pPr>
              <w:keepNext/>
              <w:keepLines/>
              <w:spacing w:after="0"/>
              <w:jc w:val="center"/>
              <w:rPr>
                <w:ins w:id="1789" w:author="jinwang (A)" w:date="2023-03-07T14:53:00Z"/>
                <w:rFonts w:ascii="Arial" w:hAnsi="Arial"/>
                <w:bCs/>
                <w:sz w:val="18"/>
                <w:lang w:eastAsia="zh-CN"/>
              </w:rPr>
            </w:pPr>
            <w:ins w:id="1790" w:author="jinwang (A)" w:date="2023-03-07T14:53:00Z">
              <w:r w:rsidRPr="00C113E1">
                <w:rPr>
                  <w:rFonts w:ascii="Arial" w:hAnsi="Arial"/>
                  <w:bCs/>
                  <w:sz w:val="18"/>
                  <w:lang w:eastAsia="zh-CN"/>
                </w:rPr>
                <w:t>25 (</w:t>
              </w:r>
              <w:proofErr w:type="spellStart"/>
              <w:r w:rsidRPr="00C113E1">
                <w:rPr>
                  <w:rFonts w:ascii="Arial" w:hAnsi="Arial"/>
                  <w:bCs/>
                  <w:sz w:val="18"/>
                  <w:lang w:eastAsia="zh-CN"/>
                </w:rPr>
                <w:t>RBstart</w:t>
              </w:r>
              <w:proofErr w:type="spellEnd"/>
              <w:r w:rsidRPr="00C113E1">
                <w:rPr>
                  <w:rFonts w:ascii="Arial" w:hAnsi="Arial"/>
                  <w:bCs/>
                  <w:sz w:val="18"/>
                  <w:lang w:eastAsia="zh-CN"/>
                </w:rPr>
                <w:t>=0)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5A4E25BD" w14:textId="77777777" w:rsidR="006B3D7E" w:rsidRPr="00C113E1" w:rsidRDefault="006B3D7E" w:rsidP="00B63721">
            <w:pPr>
              <w:keepNext/>
              <w:keepLines/>
              <w:spacing w:after="0"/>
              <w:jc w:val="center"/>
              <w:rPr>
                <w:ins w:id="1791" w:author="jinwang (A)" w:date="2023-03-07T14:53:00Z"/>
                <w:rFonts w:ascii="Arial" w:hAnsi="Arial"/>
                <w:color w:val="000000"/>
                <w:sz w:val="18"/>
                <w:lang w:eastAsia="zh-CN"/>
              </w:rPr>
            </w:pPr>
            <w:ins w:id="1792" w:author="jinwang (A)" w:date="2023-03-07T14:53:00Z">
              <w:r w:rsidRPr="00C113E1">
                <w:rPr>
                  <w:rFonts w:ascii="Arial" w:hAnsi="Arial"/>
                  <w:color w:val="000000"/>
                  <w:sz w:val="18"/>
                  <w:lang w:eastAsia="zh-CN"/>
                </w:rPr>
                <w:t>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030A9C87" w14:textId="77777777" w:rsidR="006B3D7E" w:rsidRPr="00C113E1" w:rsidRDefault="006B3D7E" w:rsidP="00B63721">
            <w:pPr>
              <w:keepNext/>
              <w:keepLines/>
              <w:spacing w:after="0"/>
              <w:jc w:val="center"/>
              <w:rPr>
                <w:ins w:id="1793" w:author="jinwang (A)" w:date="2023-03-07T14:53:00Z"/>
                <w:rFonts w:ascii="Arial" w:hAnsi="Arial"/>
                <w:bCs/>
                <w:color w:val="000000"/>
                <w:sz w:val="18"/>
                <w:lang w:eastAsia="zh-CN"/>
              </w:rPr>
            </w:pPr>
            <w:ins w:id="1794" w:author="jinwang (A)" w:date="2023-03-07T14:53:00Z">
              <w:r w:rsidRPr="00C113E1">
                <w:rPr>
                  <w:rFonts w:ascii="Arial" w:hAnsi="Arial"/>
                  <w:color w:val="000000"/>
                  <w:sz w:val="18"/>
                  <w:lang w:eastAsia="zh-CN"/>
                </w:rPr>
                <w:t>8.1</w:t>
              </w:r>
            </w:ins>
          </w:p>
        </w:tc>
        <w:tc>
          <w:tcPr>
            <w:tcW w:w="0" w:type="auto"/>
            <w:tcBorders>
              <w:top w:val="single" w:sz="4" w:space="0" w:color="auto"/>
              <w:left w:val="single" w:sz="4" w:space="0" w:color="auto"/>
              <w:bottom w:val="single" w:sz="4" w:space="0" w:color="auto"/>
              <w:right w:val="single" w:sz="4" w:space="0" w:color="auto"/>
            </w:tcBorders>
            <w:vAlign w:val="center"/>
          </w:tcPr>
          <w:p w14:paraId="4923AADA" w14:textId="77777777" w:rsidR="006B3D7E" w:rsidRPr="00C113E1" w:rsidRDefault="006B3D7E" w:rsidP="00B63721">
            <w:pPr>
              <w:keepNext/>
              <w:keepLines/>
              <w:spacing w:after="0"/>
              <w:jc w:val="center"/>
              <w:rPr>
                <w:ins w:id="1795" w:author="jinwang (A)" w:date="2023-03-07T14:53:00Z"/>
                <w:rFonts w:ascii="Arial" w:hAnsi="Arial"/>
                <w:bCs/>
                <w:color w:val="000000"/>
                <w:sz w:val="18"/>
                <w:lang w:eastAsia="zh-CN"/>
              </w:rPr>
            </w:pPr>
            <w:ins w:id="1796" w:author="jinwang (A)" w:date="2023-03-07T14:53:00Z">
              <w:r w:rsidRPr="00C113E1">
                <w:rPr>
                  <w:rFonts w:ascii="Arial" w:hAnsi="Arial" w:cs="Arial"/>
                  <w:bCs/>
                  <w:sz w:val="18"/>
                  <w:szCs w:val="18"/>
                  <w:lang w:eastAsia="zh-CN"/>
                </w:rPr>
                <w:t xml:space="preserve">NOTE </w:t>
              </w:r>
              <w:r w:rsidRPr="00C113E1">
                <w:rPr>
                  <w:rFonts w:ascii="Arial" w:hAnsi="Arial" w:cs="Arial" w:hint="eastAsia"/>
                  <w:bCs/>
                  <w:sz w:val="18"/>
                  <w:szCs w:val="18"/>
                  <w:lang w:val="en-US" w:eastAsia="zh-CN"/>
                </w:rPr>
                <w:t>4</w:t>
              </w:r>
            </w:ins>
          </w:p>
        </w:tc>
        <w:tc>
          <w:tcPr>
            <w:tcW w:w="0" w:type="auto"/>
            <w:tcBorders>
              <w:top w:val="single" w:sz="4" w:space="0" w:color="auto"/>
              <w:left w:val="single" w:sz="4" w:space="0" w:color="auto"/>
              <w:bottom w:val="single" w:sz="4" w:space="0" w:color="auto"/>
              <w:right w:val="single" w:sz="4" w:space="0" w:color="auto"/>
            </w:tcBorders>
            <w:vAlign w:val="center"/>
          </w:tcPr>
          <w:p w14:paraId="785E55CB" w14:textId="77777777" w:rsidR="006B3D7E" w:rsidRPr="00C113E1" w:rsidRDefault="006B3D7E" w:rsidP="00B63721">
            <w:pPr>
              <w:keepNext/>
              <w:keepLines/>
              <w:spacing w:after="0"/>
              <w:jc w:val="center"/>
              <w:rPr>
                <w:ins w:id="1797" w:author="jinwang (A)" w:date="2023-03-07T14:53:00Z"/>
                <w:rFonts w:ascii="Arial" w:hAnsi="Arial"/>
                <w:bCs/>
                <w:color w:val="000000"/>
                <w:sz w:val="18"/>
                <w:lang w:eastAsia="zh-CN"/>
              </w:rPr>
            </w:pPr>
            <w:ins w:id="1798" w:author="jinwang (A)" w:date="2023-03-07T14:53:00Z">
              <w:r w:rsidRPr="00C113E1">
                <w:rPr>
                  <w:rFonts w:ascii="Arial" w:hAnsi="Arial" w:cs="Arial" w:hint="eastAsia"/>
                  <w:bCs/>
                  <w:sz w:val="18"/>
                  <w:szCs w:val="18"/>
                  <w:lang w:val="en-US" w:eastAsia="zh-CN"/>
                </w:rPr>
                <w:t>UL1/DL2</w:t>
              </w:r>
            </w:ins>
          </w:p>
        </w:tc>
      </w:tr>
      <w:tr w:rsidR="006B3D7E" w:rsidRPr="00C113E1" w14:paraId="61EA3BA6" w14:textId="77777777" w:rsidTr="00B63721">
        <w:trPr>
          <w:trHeight w:val="300"/>
          <w:jc w:val="center"/>
          <w:ins w:id="1799" w:author="jinwang (A)" w:date="2023-03-07T14:53:00Z"/>
        </w:trPr>
        <w:tc>
          <w:tcPr>
            <w:tcW w:w="0" w:type="auto"/>
            <w:tcBorders>
              <w:top w:val="single" w:sz="4" w:space="0" w:color="auto"/>
              <w:left w:val="single" w:sz="4" w:space="0" w:color="auto"/>
              <w:bottom w:val="single" w:sz="4" w:space="0" w:color="auto"/>
              <w:right w:val="single" w:sz="4" w:space="0" w:color="auto"/>
            </w:tcBorders>
            <w:vAlign w:val="center"/>
            <w:hideMark/>
          </w:tcPr>
          <w:p w14:paraId="7EA4ECD8" w14:textId="77777777" w:rsidR="006B3D7E" w:rsidRPr="00C113E1" w:rsidRDefault="006B3D7E" w:rsidP="00B63721">
            <w:pPr>
              <w:keepNext/>
              <w:keepLines/>
              <w:spacing w:after="0"/>
              <w:jc w:val="center"/>
              <w:rPr>
                <w:ins w:id="1800" w:author="jinwang (A)" w:date="2023-03-07T14:53:00Z"/>
                <w:rFonts w:ascii="Arial" w:eastAsia="DengXian" w:hAnsi="Arial"/>
                <w:sz w:val="18"/>
                <w:lang w:eastAsia="zh-CN"/>
              </w:rPr>
            </w:pPr>
            <w:ins w:id="1801" w:author="jinwang (A)" w:date="2023-03-07T14:53:00Z">
              <w:r w:rsidRPr="00C113E1">
                <w:rPr>
                  <w:rFonts w:ascii="Arial" w:eastAsia="DengXian" w:hAnsi="Arial"/>
                  <w:sz w:val="18"/>
                  <w:lang w:eastAsia="zh-CN"/>
                </w:rPr>
                <w:t>n77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81F1AE6" w14:textId="77777777" w:rsidR="006B3D7E" w:rsidRPr="00C113E1" w:rsidRDefault="006B3D7E" w:rsidP="00B63721">
            <w:pPr>
              <w:keepNext/>
              <w:keepLines/>
              <w:spacing w:after="0"/>
              <w:jc w:val="center"/>
              <w:rPr>
                <w:ins w:id="1802" w:author="jinwang (A)" w:date="2023-03-07T14:53:00Z"/>
                <w:rFonts w:ascii="Arial" w:eastAsia="DengXian" w:hAnsi="Arial"/>
                <w:sz w:val="18"/>
                <w:lang w:eastAsia="zh-CN"/>
              </w:rPr>
            </w:pPr>
            <w:ins w:id="1803" w:author="jinwang (A)" w:date="2023-03-07T14:53:00Z">
              <w:r w:rsidRPr="00C113E1">
                <w:rPr>
                  <w:rFonts w:ascii="Arial" w:eastAsia="DengXian" w:hAnsi="Arial"/>
                  <w:sz w:val="18"/>
                  <w:lang w:eastAsia="zh-CN"/>
                </w:rPr>
                <w:t>n3</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7C57A9EA" w14:textId="77777777" w:rsidR="006B3D7E" w:rsidRPr="00C113E1" w:rsidRDefault="006B3D7E" w:rsidP="00B63721">
            <w:pPr>
              <w:keepNext/>
              <w:keepLines/>
              <w:spacing w:after="0"/>
              <w:jc w:val="center"/>
              <w:rPr>
                <w:ins w:id="1804" w:author="jinwang (A)" w:date="2023-03-07T14:53:00Z"/>
                <w:rFonts w:ascii="Arial" w:hAnsi="Arial"/>
                <w:bCs/>
                <w:sz w:val="18"/>
                <w:lang w:eastAsia="zh-CN"/>
              </w:rPr>
            </w:pPr>
            <w:ins w:id="1805" w:author="jinwang (A)" w:date="2023-03-07T14:53:00Z">
              <w:r w:rsidRPr="00C113E1">
                <w:rPr>
                  <w:rFonts w:ascii="Arial" w:hAnsi="Arial"/>
                  <w:bCs/>
                  <w:sz w:val="18"/>
                  <w:lang w:eastAsia="zh-CN"/>
                </w:rPr>
                <w:t>40</w:t>
              </w:r>
            </w:ins>
          </w:p>
        </w:tc>
        <w:tc>
          <w:tcPr>
            <w:tcW w:w="0" w:type="auto"/>
            <w:tcBorders>
              <w:top w:val="single" w:sz="4" w:space="0" w:color="auto"/>
              <w:left w:val="single" w:sz="4" w:space="0" w:color="auto"/>
              <w:bottom w:val="single" w:sz="4" w:space="0" w:color="auto"/>
              <w:right w:val="single" w:sz="4" w:space="0" w:color="auto"/>
            </w:tcBorders>
            <w:vAlign w:val="center"/>
          </w:tcPr>
          <w:p w14:paraId="4A1E7755" w14:textId="77777777" w:rsidR="006B3D7E" w:rsidRPr="00C113E1" w:rsidRDefault="006B3D7E" w:rsidP="00B63721">
            <w:pPr>
              <w:keepNext/>
              <w:keepLines/>
              <w:spacing w:after="0"/>
              <w:jc w:val="center"/>
              <w:rPr>
                <w:ins w:id="1806" w:author="jinwang (A)" w:date="2023-03-07T14:53:00Z"/>
                <w:rFonts w:ascii="Arial" w:hAnsi="Arial"/>
                <w:bCs/>
                <w:sz w:val="18"/>
                <w:lang w:eastAsia="zh-CN"/>
              </w:rPr>
            </w:pPr>
            <w:ins w:id="1807" w:author="jinwang (A)" w:date="2023-03-07T14:53:00Z">
              <w:r w:rsidRPr="00C113E1">
                <w:rPr>
                  <w:rFonts w:ascii="Arial" w:hAnsi="Arial"/>
                  <w:bCs/>
                  <w:sz w:val="18"/>
                  <w:lang w:eastAsia="zh-CN"/>
                </w:rPr>
                <w:t>15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0DD4E581" w14:textId="77777777" w:rsidR="006B3D7E" w:rsidRPr="00C113E1" w:rsidRDefault="006B3D7E" w:rsidP="00B63721">
            <w:pPr>
              <w:keepNext/>
              <w:keepLines/>
              <w:spacing w:after="0"/>
              <w:jc w:val="center"/>
              <w:rPr>
                <w:ins w:id="1808" w:author="jinwang (A)" w:date="2023-03-07T14:53:00Z"/>
                <w:rFonts w:ascii="Arial" w:hAnsi="Arial"/>
                <w:bCs/>
                <w:sz w:val="18"/>
                <w:lang w:eastAsia="zh-CN"/>
              </w:rPr>
            </w:pPr>
            <w:ins w:id="1809" w:author="jinwang (A)" w:date="2023-03-07T14:53:00Z">
              <w:r w:rsidRPr="00C113E1">
                <w:rPr>
                  <w:rFonts w:ascii="Arial" w:hAnsi="Arial"/>
                  <w:bCs/>
                  <w:sz w:val="18"/>
                  <w:lang w:eastAsia="zh-CN"/>
                </w:rPr>
                <w:t>216 (</w:t>
              </w:r>
              <w:proofErr w:type="spellStart"/>
              <w:r w:rsidRPr="00C113E1">
                <w:rPr>
                  <w:rFonts w:ascii="Arial" w:hAnsi="Arial"/>
                  <w:bCs/>
                  <w:sz w:val="18"/>
                  <w:lang w:eastAsia="zh-CN"/>
                </w:rPr>
                <w:t>RBstart</w:t>
              </w:r>
              <w:proofErr w:type="spellEnd"/>
              <w:r w:rsidRPr="00C113E1">
                <w:rPr>
                  <w:rFonts w:ascii="Arial" w:hAnsi="Arial"/>
                  <w:bCs/>
                  <w:sz w:val="18"/>
                  <w:lang w:eastAsia="zh-CN"/>
                </w:rPr>
                <w:t>=0)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3B752F60" w14:textId="77777777" w:rsidR="006B3D7E" w:rsidRPr="00C113E1" w:rsidRDefault="006B3D7E" w:rsidP="00B63721">
            <w:pPr>
              <w:keepNext/>
              <w:keepLines/>
              <w:spacing w:after="0"/>
              <w:jc w:val="center"/>
              <w:rPr>
                <w:ins w:id="1810" w:author="jinwang (A)" w:date="2023-03-07T14:53:00Z"/>
                <w:rFonts w:ascii="Arial" w:hAnsi="Arial"/>
                <w:color w:val="000000"/>
                <w:sz w:val="18"/>
                <w:lang w:eastAsia="zh-CN"/>
              </w:rPr>
            </w:pPr>
            <w:ins w:id="1811" w:author="jinwang (A)" w:date="2023-03-07T14:53:00Z">
              <w:r w:rsidRPr="00C113E1">
                <w:rPr>
                  <w:rFonts w:ascii="Arial" w:hAnsi="Arial"/>
                  <w:color w:val="000000"/>
                  <w:sz w:val="18"/>
                  <w:lang w:eastAsia="zh-CN"/>
                </w:rPr>
                <w:t>40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19A7417B" w14:textId="77777777" w:rsidR="006B3D7E" w:rsidRPr="00C113E1" w:rsidRDefault="006B3D7E" w:rsidP="00B63721">
            <w:pPr>
              <w:keepNext/>
              <w:keepLines/>
              <w:spacing w:after="0"/>
              <w:jc w:val="center"/>
              <w:rPr>
                <w:ins w:id="1812" w:author="jinwang (A)" w:date="2023-03-07T14:53:00Z"/>
                <w:rFonts w:ascii="Arial" w:hAnsi="Arial"/>
                <w:bCs/>
                <w:color w:val="000000"/>
                <w:sz w:val="18"/>
                <w:lang w:eastAsia="zh-CN"/>
              </w:rPr>
            </w:pPr>
            <w:ins w:id="1813" w:author="jinwang (A)" w:date="2023-03-07T14:53:00Z">
              <w:r w:rsidRPr="00C113E1">
                <w:rPr>
                  <w:rFonts w:ascii="Arial" w:hAnsi="Arial"/>
                  <w:bCs/>
                  <w:color w:val="000000"/>
                  <w:sz w:val="18"/>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4087C9B9" w14:textId="77777777" w:rsidR="006B3D7E" w:rsidRPr="00C113E1" w:rsidRDefault="006B3D7E" w:rsidP="00B63721">
            <w:pPr>
              <w:keepNext/>
              <w:keepLines/>
              <w:spacing w:after="0"/>
              <w:jc w:val="center"/>
              <w:rPr>
                <w:ins w:id="1814" w:author="jinwang (A)" w:date="2023-03-07T14:53:00Z"/>
                <w:rFonts w:ascii="Arial" w:hAnsi="Arial"/>
                <w:bCs/>
                <w:color w:val="000000"/>
                <w:sz w:val="18"/>
                <w:lang w:eastAsia="zh-CN"/>
              </w:rPr>
            </w:pPr>
            <w:ins w:id="1815" w:author="jinwang (A)" w:date="2023-03-07T14:53:00Z">
              <w:r w:rsidRPr="00C113E1">
                <w:rPr>
                  <w:rFonts w:ascii="Arial" w:hAnsi="Arial" w:cs="Arial"/>
                  <w:bCs/>
                  <w:sz w:val="18"/>
                  <w:szCs w:val="18"/>
                  <w:lang w:eastAsia="zh-CN"/>
                </w:rPr>
                <w:t xml:space="preserve">NOTE </w:t>
              </w:r>
              <w:r w:rsidRPr="00C113E1">
                <w:rPr>
                  <w:rFonts w:ascii="Arial" w:hAnsi="Arial" w:cs="Arial" w:hint="eastAsia"/>
                  <w:bCs/>
                  <w:sz w:val="18"/>
                  <w:szCs w:val="18"/>
                  <w:lang w:val="en-US" w:eastAsia="zh-CN"/>
                </w:rPr>
                <w:t>4</w:t>
              </w:r>
            </w:ins>
          </w:p>
        </w:tc>
        <w:tc>
          <w:tcPr>
            <w:tcW w:w="0" w:type="auto"/>
            <w:tcBorders>
              <w:top w:val="single" w:sz="4" w:space="0" w:color="auto"/>
              <w:left w:val="single" w:sz="4" w:space="0" w:color="auto"/>
              <w:bottom w:val="single" w:sz="4" w:space="0" w:color="auto"/>
              <w:right w:val="single" w:sz="4" w:space="0" w:color="auto"/>
            </w:tcBorders>
            <w:vAlign w:val="center"/>
          </w:tcPr>
          <w:p w14:paraId="3452A755" w14:textId="77777777" w:rsidR="006B3D7E" w:rsidRPr="00C113E1" w:rsidRDefault="006B3D7E" w:rsidP="00B63721">
            <w:pPr>
              <w:keepNext/>
              <w:keepLines/>
              <w:spacing w:after="0"/>
              <w:jc w:val="center"/>
              <w:rPr>
                <w:ins w:id="1816" w:author="jinwang (A)" w:date="2023-03-07T14:53:00Z"/>
                <w:rFonts w:ascii="Arial" w:hAnsi="Arial"/>
                <w:bCs/>
                <w:color w:val="000000"/>
                <w:sz w:val="18"/>
                <w:lang w:eastAsia="zh-CN"/>
              </w:rPr>
            </w:pPr>
            <w:ins w:id="1817" w:author="jinwang (A)" w:date="2023-03-07T14:53:00Z">
              <w:r w:rsidRPr="00C113E1">
                <w:rPr>
                  <w:rFonts w:ascii="Arial" w:hAnsi="Arial" w:cs="Arial" w:hint="eastAsia"/>
                  <w:bCs/>
                  <w:sz w:val="18"/>
                  <w:szCs w:val="18"/>
                  <w:lang w:val="en-US" w:eastAsia="zh-CN"/>
                </w:rPr>
                <w:t>UL1/DL2</w:t>
              </w:r>
            </w:ins>
          </w:p>
        </w:tc>
      </w:tr>
    </w:tbl>
    <w:p w14:paraId="71FF2BFD" w14:textId="77777777" w:rsidR="006B3D7E" w:rsidRPr="00C113E1" w:rsidRDefault="006B3D7E" w:rsidP="006B3D7E">
      <w:pPr>
        <w:rPr>
          <w:ins w:id="1818" w:author="jinwang (A)" w:date="2023-03-07T14:53:00Z"/>
        </w:rPr>
      </w:pPr>
    </w:p>
    <w:p w14:paraId="65477D32" w14:textId="77777777" w:rsidR="006B3D7E" w:rsidRPr="00C113E1" w:rsidRDefault="006B3D7E" w:rsidP="006B3D7E">
      <w:pPr>
        <w:rPr>
          <w:ins w:id="1819" w:author="jinwang (A)" w:date="2023-03-07T14:53:00Z"/>
          <w:lang w:eastAsia="zh-CN"/>
        </w:rPr>
      </w:pPr>
    </w:p>
    <w:p w14:paraId="029AE3C6" w14:textId="1BDBE84E" w:rsidR="006B3D7E" w:rsidRPr="00C113E1" w:rsidRDefault="006B3D7E" w:rsidP="006B3D7E">
      <w:pPr>
        <w:keepNext/>
        <w:keepLines/>
        <w:spacing w:before="120"/>
        <w:ind w:left="1418" w:hanging="1418"/>
        <w:outlineLvl w:val="3"/>
        <w:rPr>
          <w:ins w:id="1820" w:author="jinwang (A)" w:date="2023-03-07T14:53:00Z"/>
          <w:rFonts w:ascii="Arial" w:hAnsi="Arial"/>
          <w:sz w:val="24"/>
          <w:lang w:eastAsia="zh-CN"/>
        </w:rPr>
      </w:pPr>
      <w:ins w:id="1821" w:author="jinwang (A)" w:date="2023-03-07T14:55:00Z">
        <w:r>
          <w:rPr>
            <w:rFonts w:ascii="Arial" w:hAnsi="Arial"/>
            <w:sz w:val="24"/>
          </w:rPr>
          <w:t>5.8</w:t>
        </w:r>
      </w:ins>
      <w:ins w:id="1822" w:author="jinwang (A)" w:date="2023-03-07T14:53:00Z">
        <w:r w:rsidRPr="00C113E1">
          <w:rPr>
            <w:rFonts w:ascii="Arial" w:hAnsi="Arial"/>
            <w:sz w:val="24"/>
          </w:rPr>
          <w:t>.3</w:t>
        </w:r>
        <w:r w:rsidRPr="00C113E1">
          <w:rPr>
            <w:rFonts w:ascii="Arial" w:hAnsi="Arial" w:hint="eastAsia"/>
            <w:sz w:val="24"/>
            <w:lang w:eastAsia="zh-CN"/>
          </w:rPr>
          <w:t>.</w:t>
        </w:r>
        <w:r w:rsidRPr="00C113E1">
          <w:rPr>
            <w:rFonts w:ascii="Arial" w:hAnsi="Arial"/>
            <w:sz w:val="24"/>
            <w:lang w:eastAsia="zh-CN"/>
          </w:rPr>
          <w:t>3</w:t>
        </w:r>
        <w:r w:rsidRPr="00C113E1">
          <w:rPr>
            <w:rFonts w:ascii="Arial" w:hAnsi="Arial" w:hint="eastAsia"/>
            <w:sz w:val="24"/>
            <w:lang w:eastAsia="zh-CN"/>
          </w:rPr>
          <w:tab/>
          <w:t xml:space="preserve">Power class </w:t>
        </w:r>
        <w:r w:rsidRPr="00C113E1">
          <w:rPr>
            <w:rFonts w:ascii="Arial" w:hAnsi="Arial"/>
            <w:sz w:val="24"/>
            <w:lang w:eastAsia="zh-CN"/>
          </w:rPr>
          <w:t>1.5 for single uplink n77</w:t>
        </w:r>
      </w:ins>
    </w:p>
    <w:p w14:paraId="0B20D908" w14:textId="680D879C" w:rsidR="006B3D7E" w:rsidRPr="00C113E1" w:rsidRDefault="005E352F" w:rsidP="005E352F">
      <w:pPr>
        <w:widowControl w:val="0"/>
        <w:spacing w:after="0"/>
        <w:ind w:left="200"/>
        <w:rPr>
          <w:ins w:id="1823" w:author="jinwang (A)" w:date="2023-03-07T14:53:00Z"/>
          <w:rFonts w:eastAsia="MS Mincho"/>
          <w:kern w:val="2"/>
          <w:lang w:val="en-US" w:eastAsia="zh-CN"/>
        </w:rPr>
        <w:pPrChange w:id="1824" w:author="jinwang (A)" w:date="2023-03-08T10:54:00Z">
          <w:pPr>
            <w:widowControl w:val="0"/>
            <w:numPr>
              <w:numId w:val="7"/>
            </w:numPr>
            <w:spacing w:after="0"/>
            <w:ind w:left="620" w:hanging="420"/>
          </w:pPr>
        </w:pPrChange>
      </w:pPr>
      <w:ins w:id="1825" w:author="jinwang (A)" w:date="2023-03-08T10:54:00Z">
        <w:r>
          <w:rPr>
            <w:rFonts w:eastAsia="MS Mincho"/>
            <w:kern w:val="2"/>
            <w:lang w:val="en-US" w:eastAsia="zh-CN"/>
          </w:rPr>
          <w:t>-</w:t>
        </w:r>
        <w:r>
          <w:rPr>
            <w:rFonts w:eastAsia="MS Mincho"/>
            <w:kern w:val="2"/>
            <w:lang w:val="en-US" w:eastAsia="zh-CN"/>
          </w:rPr>
          <w:tab/>
        </w:r>
        <w:r>
          <w:rPr>
            <w:rFonts w:eastAsia="MS Mincho"/>
            <w:kern w:val="2"/>
            <w:lang w:val="en-US" w:eastAsia="zh-CN"/>
          </w:rPr>
          <w:tab/>
        </w:r>
      </w:ins>
      <w:ins w:id="1826" w:author="jinwang (A)" w:date="2023-03-07T14:53:00Z">
        <w:r w:rsidR="006B3D7E" w:rsidRPr="00C113E1">
          <w:rPr>
            <w:rFonts w:eastAsia="MS Mincho"/>
            <w:kern w:val="2"/>
            <w:lang w:val="en-US" w:eastAsia="zh-CN"/>
          </w:rPr>
          <w:t>the 2</w:t>
        </w:r>
        <w:r w:rsidR="006B3D7E" w:rsidRPr="00C113E1">
          <w:rPr>
            <w:rFonts w:eastAsia="MS Mincho"/>
            <w:kern w:val="2"/>
            <w:vertAlign w:val="superscript"/>
            <w:lang w:val="en-US" w:eastAsia="zh-CN"/>
          </w:rPr>
          <w:t>nd</w:t>
        </w:r>
        <w:r w:rsidR="006B3D7E" w:rsidRPr="00C113E1">
          <w:rPr>
            <w:rFonts w:eastAsia="MS Mincho"/>
            <w:kern w:val="2"/>
            <w:lang w:val="en-US" w:eastAsia="zh-CN"/>
          </w:rPr>
          <w:t>, 3</w:t>
        </w:r>
        <w:r w:rsidR="006B3D7E" w:rsidRPr="00C113E1">
          <w:rPr>
            <w:rFonts w:eastAsia="MS Mincho"/>
            <w:kern w:val="2"/>
            <w:vertAlign w:val="superscript"/>
            <w:lang w:val="en-US" w:eastAsia="zh-CN"/>
          </w:rPr>
          <w:t>rd</w:t>
        </w:r>
        <w:r w:rsidR="006B3D7E" w:rsidRPr="00C113E1">
          <w:rPr>
            <w:rFonts w:eastAsia="MS Mincho"/>
            <w:kern w:val="2"/>
            <w:lang w:val="en-US" w:eastAsia="zh-CN"/>
          </w:rPr>
          <w:t>, 4</w:t>
        </w:r>
        <w:r w:rsidR="006B3D7E" w:rsidRPr="00C113E1">
          <w:rPr>
            <w:rFonts w:eastAsia="MS Mincho"/>
            <w:kern w:val="2"/>
            <w:vertAlign w:val="superscript"/>
            <w:lang w:val="en-US" w:eastAsia="zh-CN"/>
          </w:rPr>
          <w:t>th</w:t>
        </w:r>
        <w:r w:rsidR="006B3D7E" w:rsidRPr="00C113E1">
          <w:rPr>
            <w:rFonts w:eastAsia="MS Mincho" w:hint="eastAsia"/>
            <w:kern w:val="2"/>
            <w:lang w:val="en-US" w:eastAsia="ja-JP"/>
          </w:rPr>
          <w:t>,</w:t>
        </w:r>
        <w:r w:rsidR="006B3D7E" w:rsidRPr="00C113E1">
          <w:rPr>
            <w:rFonts w:eastAsia="MS Mincho"/>
            <w:kern w:val="2"/>
            <w:lang w:val="en-US" w:eastAsia="ja-JP"/>
          </w:rPr>
          <w:t xml:space="preserve"> </w:t>
        </w:r>
        <w:r w:rsidR="006B3D7E" w:rsidRPr="00C113E1">
          <w:rPr>
            <w:rFonts w:eastAsia="MS Mincho"/>
            <w:kern w:val="2"/>
            <w:lang w:val="en-US" w:eastAsia="zh-CN"/>
          </w:rPr>
          <w:t>and 5</w:t>
        </w:r>
        <w:r w:rsidR="006B3D7E" w:rsidRPr="00C113E1">
          <w:rPr>
            <w:rFonts w:eastAsia="MS Mincho"/>
            <w:kern w:val="2"/>
            <w:vertAlign w:val="superscript"/>
            <w:lang w:val="en-US" w:eastAsia="zh-CN"/>
          </w:rPr>
          <w:t>th</w:t>
        </w:r>
        <w:r w:rsidR="006B3D7E" w:rsidRPr="00C113E1">
          <w:rPr>
            <w:rFonts w:eastAsia="MS Mincho"/>
            <w:kern w:val="2"/>
            <w:lang w:val="en-US" w:eastAsia="zh-CN"/>
          </w:rPr>
          <w:t xml:space="preserve"> order harmonic do not fall into Rx frequencies of n3.</w:t>
        </w:r>
      </w:ins>
    </w:p>
    <w:p w14:paraId="0632C0EF" w14:textId="02B9D9E4" w:rsidR="006B3D7E" w:rsidRPr="00C113E1" w:rsidRDefault="005E352F" w:rsidP="005E352F">
      <w:pPr>
        <w:widowControl w:val="0"/>
        <w:spacing w:after="0"/>
        <w:ind w:left="200"/>
        <w:rPr>
          <w:ins w:id="1827" w:author="jinwang (A)" w:date="2023-03-07T14:53:00Z"/>
          <w:rFonts w:eastAsia="MS Mincho"/>
          <w:kern w:val="2"/>
          <w:lang w:val="en-US" w:eastAsia="zh-CN"/>
        </w:rPr>
        <w:pPrChange w:id="1828" w:author="jinwang (A)" w:date="2023-03-08T10:54:00Z">
          <w:pPr>
            <w:widowControl w:val="0"/>
            <w:numPr>
              <w:numId w:val="7"/>
            </w:numPr>
            <w:spacing w:after="0"/>
            <w:ind w:left="620" w:hanging="420"/>
          </w:pPr>
        </w:pPrChange>
      </w:pPr>
      <w:ins w:id="1829" w:author="jinwang (A)" w:date="2023-03-08T10:54:00Z">
        <w:r>
          <w:rPr>
            <w:rFonts w:eastAsia="MS Mincho"/>
            <w:kern w:val="2"/>
            <w:lang w:val="en-US" w:eastAsia="zh-CN"/>
          </w:rPr>
          <w:t>-</w:t>
        </w:r>
        <w:r>
          <w:rPr>
            <w:rFonts w:eastAsia="MS Mincho"/>
            <w:kern w:val="2"/>
            <w:lang w:val="en-US" w:eastAsia="zh-CN"/>
          </w:rPr>
          <w:tab/>
        </w:r>
        <w:r>
          <w:rPr>
            <w:rFonts w:eastAsia="MS Mincho"/>
            <w:kern w:val="2"/>
            <w:lang w:val="en-US" w:eastAsia="zh-CN"/>
          </w:rPr>
          <w:tab/>
        </w:r>
      </w:ins>
      <w:ins w:id="1830" w:author="jinwang (A)" w:date="2023-03-07T14:53:00Z">
        <w:r w:rsidR="006B3D7E" w:rsidRPr="00C113E1">
          <w:rPr>
            <w:rFonts w:eastAsia="MS Mincho"/>
            <w:kern w:val="2"/>
            <w:lang w:val="en-US" w:eastAsia="zh-CN"/>
          </w:rPr>
          <w:t>the 2</w:t>
        </w:r>
        <w:r w:rsidR="006B3D7E" w:rsidRPr="00C113E1">
          <w:rPr>
            <w:rFonts w:eastAsia="MS Mincho"/>
            <w:kern w:val="2"/>
            <w:vertAlign w:val="superscript"/>
            <w:lang w:val="en-US" w:eastAsia="zh-CN"/>
          </w:rPr>
          <w:t>th</w:t>
        </w:r>
        <w:r w:rsidR="006B3D7E" w:rsidRPr="00C113E1">
          <w:rPr>
            <w:rFonts w:eastAsia="MS Mincho"/>
            <w:kern w:val="2"/>
            <w:lang w:val="en-US" w:eastAsia="zh-CN"/>
          </w:rPr>
          <w:t xml:space="preserve"> order </w:t>
        </w:r>
        <w:r w:rsidR="006B3D7E" w:rsidRPr="00C113E1">
          <w:t>harmonic mixing</w:t>
        </w:r>
        <w:r w:rsidR="006B3D7E" w:rsidRPr="00C113E1">
          <w:rPr>
            <w:rFonts w:eastAsia="MS Mincho"/>
            <w:kern w:val="2"/>
            <w:lang w:val="en-US" w:eastAsia="zh-CN"/>
          </w:rPr>
          <w:t xml:space="preserve"> falls into Rx frequencies of n3.</w:t>
        </w:r>
      </w:ins>
    </w:p>
    <w:p w14:paraId="64203DB2" w14:textId="77777777" w:rsidR="006B3D7E" w:rsidRPr="00C113E1" w:rsidRDefault="006B3D7E" w:rsidP="006B3D7E">
      <w:pPr>
        <w:widowControl w:val="0"/>
        <w:spacing w:after="0"/>
        <w:rPr>
          <w:ins w:id="1831" w:author="jinwang (A)" w:date="2023-03-07T14:53:00Z"/>
          <w:rFonts w:eastAsia="MS Mincho"/>
          <w:kern w:val="2"/>
          <w:lang w:val="en-US" w:eastAsia="zh-CN"/>
        </w:rPr>
      </w:pPr>
    </w:p>
    <w:p w14:paraId="43EBBF0B" w14:textId="77777777" w:rsidR="006B3D7E" w:rsidRPr="00C113E1" w:rsidRDefault="006B3D7E" w:rsidP="006B3D7E">
      <w:pPr>
        <w:rPr>
          <w:ins w:id="1832" w:author="jinwang (A)" w:date="2023-03-07T14:53:00Z"/>
        </w:rPr>
      </w:pPr>
      <w:ins w:id="1833" w:author="jinwang (A)" w:date="2023-03-07T14:53:00Z">
        <w:r w:rsidRPr="00C113E1">
          <w:t>Therefore, MSD issue due to harmonic mixing from PC1.5 n77 UL falling into n3 DL should be defined.</w:t>
        </w:r>
      </w:ins>
    </w:p>
    <w:p w14:paraId="460CD2BA" w14:textId="064ED59F" w:rsidR="006B3D7E" w:rsidRPr="00C113E1" w:rsidRDefault="006B3D7E" w:rsidP="006B3D7E">
      <w:pPr>
        <w:keepNext/>
        <w:keepLines/>
        <w:spacing w:before="60"/>
        <w:jc w:val="center"/>
        <w:rPr>
          <w:ins w:id="1834" w:author="jinwang (A)" w:date="2023-03-07T14:53:00Z"/>
          <w:rFonts w:ascii="Arial" w:hAnsi="Arial"/>
          <w:b/>
        </w:rPr>
      </w:pPr>
      <w:ins w:id="1835" w:author="jinwang (A)" w:date="2023-03-07T14:53:00Z">
        <w:r w:rsidRPr="00C113E1">
          <w:rPr>
            <w:rFonts w:ascii="Arial" w:hAnsi="Arial"/>
            <w:b/>
            <w:lang w:eastAsia="zh-CN"/>
          </w:rPr>
          <w:t xml:space="preserve">Table </w:t>
        </w:r>
      </w:ins>
      <w:ins w:id="1836" w:author="jinwang (A)" w:date="2023-03-07T14:55:00Z">
        <w:r>
          <w:rPr>
            <w:rFonts w:ascii="Arial" w:hAnsi="Arial"/>
            <w:b/>
            <w:lang w:eastAsia="zh-CN"/>
          </w:rPr>
          <w:t>5.8</w:t>
        </w:r>
      </w:ins>
      <w:ins w:id="1837" w:author="jinwang (A)" w:date="2023-03-07T14:53:00Z">
        <w:r w:rsidRPr="00C113E1">
          <w:rPr>
            <w:rFonts w:ascii="Arial" w:hAnsi="Arial" w:hint="eastAsia"/>
            <w:b/>
            <w:lang w:eastAsia="zh-CN"/>
          </w:rPr>
          <w:t>.</w:t>
        </w:r>
        <w:r w:rsidRPr="00C113E1">
          <w:rPr>
            <w:rFonts w:ascii="Arial" w:hAnsi="Arial"/>
            <w:b/>
            <w:lang w:eastAsia="zh-CN"/>
          </w:rPr>
          <w:t>3.3-1</w:t>
        </w:r>
        <w:r w:rsidRPr="00C113E1">
          <w:rPr>
            <w:rFonts w:ascii="Arial" w:hAnsi="Arial"/>
            <w:b/>
            <w:lang w:eastAsia="ja-JP"/>
          </w:rPr>
          <w:t xml:space="preserve">: </w:t>
        </w:r>
        <w:r w:rsidRPr="00C113E1">
          <w:rPr>
            <w:rFonts w:ascii="Arial" w:hAnsi="Arial"/>
            <w:b/>
            <w:lang w:val="en-US" w:eastAsia="ja-JP"/>
          </w:rPr>
          <w:t>R</w:t>
        </w:r>
        <w:proofErr w:type="spellStart"/>
        <w:r w:rsidRPr="00C113E1">
          <w:rPr>
            <w:rFonts w:ascii="Arial" w:hAnsi="Arial"/>
            <w:b/>
            <w:lang w:eastAsia="ja-JP"/>
          </w:rPr>
          <w:t>eference</w:t>
        </w:r>
        <w:proofErr w:type="spellEnd"/>
        <w:r w:rsidRPr="00C113E1">
          <w:rPr>
            <w:rFonts w:ascii="Arial" w:hAnsi="Arial"/>
            <w:b/>
            <w:lang w:eastAsia="ja-JP"/>
          </w:rPr>
          <w:t xml:space="preserve"> sensitivity exceptions </w:t>
        </w:r>
        <w:r w:rsidRPr="00C113E1">
          <w:rPr>
            <w:rFonts w:ascii="Arial" w:hAnsi="Arial"/>
            <w:b/>
          </w:rPr>
          <w:t>and uplink/downlink configurations</w:t>
        </w:r>
        <w:r w:rsidRPr="00C113E1">
          <w:rPr>
            <w:rFonts w:ascii="Arial" w:hAnsi="Arial"/>
            <w:b/>
            <w:lang w:eastAsia="ja-JP"/>
          </w:rPr>
          <w:t xml:space="preserve"> due to harmonic mixing </w:t>
        </w:r>
        <w:r w:rsidRPr="00C113E1">
          <w:rPr>
            <w:rFonts w:ascii="Arial" w:hAnsi="Arial"/>
            <w:b/>
            <w:lang w:val="en-US" w:eastAsia="zh-CN"/>
          </w:rPr>
          <w:t>from a PC</w:t>
        </w:r>
        <w:r>
          <w:rPr>
            <w:rFonts w:ascii="Arial" w:hAnsi="Arial"/>
            <w:b/>
            <w:lang w:val="en-US" w:eastAsia="zh-CN"/>
          </w:rPr>
          <w:t>1.5</w:t>
        </w:r>
        <w:r w:rsidRPr="00C113E1">
          <w:rPr>
            <w:rFonts w:ascii="Arial" w:hAnsi="Arial"/>
            <w:b/>
            <w:lang w:val="en-US" w:eastAsia="zh-CN"/>
          </w:rPr>
          <w:t xml:space="preserve"> aggressor NR UL band </w:t>
        </w:r>
        <w:r w:rsidRPr="00C113E1">
          <w:rPr>
            <w:rFonts w:ascii="Arial" w:hAnsi="Arial"/>
            <w:b/>
            <w:lang w:eastAsia="ja-JP"/>
          </w:rPr>
          <w:t>for</w:t>
        </w:r>
        <w:r w:rsidRPr="00C113E1">
          <w:rPr>
            <w:rFonts w:ascii="Arial" w:hAnsi="Arial"/>
            <w:b/>
            <w:lang w:val="en-US" w:eastAsia="zh-CN"/>
          </w:rPr>
          <w:t xml:space="preserve"> </w:t>
        </w:r>
        <w:r w:rsidRPr="00C113E1">
          <w:rPr>
            <w:rFonts w:ascii="Arial" w:hAnsi="Arial"/>
            <w:b/>
          </w:rPr>
          <w:t>NR DL CA</w:t>
        </w:r>
        <w:r w:rsidRPr="00C113E1">
          <w:rPr>
            <w:rFonts w:ascii="Arial" w:hAnsi="Arial"/>
            <w:b/>
            <w:lang w:val="en-US" w:eastAsia="zh-CN"/>
          </w:rPr>
          <w:t xml:space="preserve"> </w:t>
        </w:r>
        <w:r w:rsidRPr="00C113E1">
          <w:rPr>
            <w:rFonts w:ascii="Arial" w:hAnsi="Arial"/>
            <w:b/>
          </w:rPr>
          <w:t>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808"/>
        <w:gridCol w:w="762"/>
        <w:gridCol w:w="1170"/>
        <w:gridCol w:w="1600"/>
        <w:gridCol w:w="762"/>
        <w:gridCol w:w="616"/>
        <w:gridCol w:w="1468"/>
        <w:gridCol w:w="1636"/>
      </w:tblGrid>
      <w:tr w:rsidR="006B3D7E" w:rsidRPr="00C113E1" w14:paraId="371995F3" w14:textId="77777777" w:rsidTr="00B63721">
        <w:trPr>
          <w:trHeight w:val="732"/>
          <w:jc w:val="center"/>
          <w:ins w:id="1838" w:author="jinwang (A)" w:date="2023-03-07T14:53: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4FCF937" w14:textId="77777777" w:rsidR="006B3D7E" w:rsidRPr="00C113E1" w:rsidRDefault="006B3D7E" w:rsidP="00B63721">
            <w:pPr>
              <w:spacing w:after="0"/>
              <w:jc w:val="center"/>
              <w:rPr>
                <w:ins w:id="1839" w:author="jinwang (A)" w:date="2023-03-07T14:53:00Z"/>
                <w:rFonts w:ascii="Arial" w:eastAsia="DengXian" w:hAnsi="Arial" w:cs="Arial"/>
                <w:b/>
                <w:bCs/>
                <w:color w:val="000000"/>
                <w:sz w:val="18"/>
                <w:szCs w:val="18"/>
              </w:rPr>
            </w:pPr>
            <w:ins w:id="1840" w:author="jinwang (A)" w:date="2023-03-07T14:53:00Z">
              <w:r w:rsidRPr="00C113E1">
                <w:rPr>
                  <w:rFonts w:ascii="Arial" w:eastAsia="DengXian" w:hAnsi="Arial" w:cs="Arial"/>
                  <w:b/>
                  <w:bCs/>
                  <w:color w:val="000000"/>
                  <w:sz w:val="18"/>
                  <w:szCs w:val="18"/>
                </w:rPr>
                <w:t>UL band</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7F1B668" w14:textId="77777777" w:rsidR="006B3D7E" w:rsidRPr="00C113E1" w:rsidRDefault="006B3D7E" w:rsidP="00B63721">
            <w:pPr>
              <w:spacing w:after="0"/>
              <w:jc w:val="center"/>
              <w:rPr>
                <w:ins w:id="1841" w:author="jinwang (A)" w:date="2023-03-07T14:53:00Z"/>
                <w:rFonts w:ascii="Arial" w:eastAsia="DengXian" w:hAnsi="Arial" w:cs="Arial"/>
                <w:b/>
                <w:bCs/>
                <w:color w:val="000000"/>
                <w:sz w:val="18"/>
                <w:szCs w:val="18"/>
              </w:rPr>
            </w:pPr>
            <w:ins w:id="1842" w:author="jinwang (A)" w:date="2023-03-07T14:53:00Z">
              <w:r w:rsidRPr="00C113E1">
                <w:rPr>
                  <w:rFonts w:ascii="Arial" w:eastAsia="DengXian" w:hAnsi="Arial" w:cs="Arial"/>
                  <w:b/>
                  <w:bCs/>
                  <w:color w:val="000000"/>
                  <w:sz w:val="18"/>
                  <w:szCs w:val="18"/>
                </w:rPr>
                <w:t>DL band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EEF7E55" w14:textId="77777777" w:rsidR="006B3D7E" w:rsidRPr="00C113E1" w:rsidRDefault="006B3D7E" w:rsidP="00B63721">
            <w:pPr>
              <w:spacing w:after="0"/>
              <w:jc w:val="center"/>
              <w:rPr>
                <w:ins w:id="1843" w:author="jinwang (A)" w:date="2023-03-07T14:53:00Z"/>
                <w:rFonts w:ascii="Arial" w:eastAsia="DengXian" w:hAnsi="Arial" w:cs="Arial"/>
                <w:b/>
                <w:bCs/>
                <w:color w:val="000000"/>
                <w:sz w:val="18"/>
                <w:szCs w:val="18"/>
              </w:rPr>
            </w:pPr>
            <w:ins w:id="1844" w:author="jinwang (A)" w:date="2023-03-07T14:53:00Z">
              <w:r w:rsidRPr="00C113E1">
                <w:rPr>
                  <w:rFonts w:ascii="Arial" w:eastAsia="DengXian" w:hAnsi="Arial" w:cs="Arial"/>
                  <w:b/>
                  <w:bCs/>
                  <w:color w:val="000000"/>
                  <w:sz w:val="18"/>
                  <w:szCs w:val="18"/>
                </w:rPr>
                <w:t>UL BW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4CE78D1" w14:textId="77777777" w:rsidR="006B3D7E" w:rsidRPr="00C113E1" w:rsidRDefault="006B3D7E" w:rsidP="00B63721">
            <w:pPr>
              <w:spacing w:after="0"/>
              <w:jc w:val="center"/>
              <w:rPr>
                <w:ins w:id="1845" w:author="jinwang (A)" w:date="2023-03-07T14:53:00Z"/>
                <w:rFonts w:ascii="Arial" w:eastAsia="DengXian" w:hAnsi="Arial" w:cs="Arial"/>
                <w:b/>
                <w:bCs/>
                <w:color w:val="000000"/>
                <w:sz w:val="18"/>
                <w:szCs w:val="18"/>
                <w:lang w:eastAsia="zh-CN"/>
              </w:rPr>
            </w:pPr>
            <w:ins w:id="1846" w:author="jinwang (A)" w:date="2023-03-07T14:53:00Z">
              <w:r w:rsidRPr="00C113E1">
                <w:rPr>
                  <w:rFonts w:ascii="Arial" w:eastAsia="DengXian" w:hAnsi="Arial" w:cs="Arial"/>
                  <w:b/>
                  <w:bCs/>
                  <w:color w:val="000000"/>
                  <w:sz w:val="18"/>
                  <w:szCs w:val="18"/>
                  <w:lang w:eastAsia="zh-CN"/>
                </w:rPr>
                <w:t>SCS of UL band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FFDC02B" w14:textId="77777777" w:rsidR="006B3D7E" w:rsidRPr="00C113E1" w:rsidRDefault="006B3D7E" w:rsidP="00B63721">
            <w:pPr>
              <w:spacing w:after="0"/>
              <w:jc w:val="center"/>
              <w:rPr>
                <w:ins w:id="1847" w:author="jinwang (A)" w:date="2023-03-07T14:53:00Z"/>
                <w:rFonts w:ascii="Arial" w:eastAsia="DengXian" w:hAnsi="Arial" w:cs="Arial"/>
                <w:b/>
                <w:bCs/>
                <w:color w:val="000000"/>
                <w:sz w:val="18"/>
                <w:szCs w:val="18"/>
              </w:rPr>
            </w:pPr>
            <w:ins w:id="1848" w:author="jinwang (A)" w:date="2023-03-07T14:53:00Z">
              <w:r w:rsidRPr="00C113E1">
                <w:rPr>
                  <w:rFonts w:ascii="Arial" w:eastAsia="DengXian" w:hAnsi="Arial" w:cs="Arial"/>
                  <w:b/>
                  <w:bCs/>
                  <w:color w:val="000000"/>
                  <w:sz w:val="18"/>
                  <w:szCs w:val="18"/>
                </w:rPr>
                <w:t>UL RB Allocation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4C20E16" w14:textId="77777777" w:rsidR="006B3D7E" w:rsidRPr="00C113E1" w:rsidRDefault="006B3D7E" w:rsidP="00B63721">
            <w:pPr>
              <w:spacing w:after="0"/>
              <w:jc w:val="center"/>
              <w:rPr>
                <w:ins w:id="1849" w:author="jinwang (A)" w:date="2023-03-07T14:53:00Z"/>
                <w:rFonts w:ascii="Arial" w:eastAsia="DengXian" w:hAnsi="Arial" w:cs="Arial"/>
                <w:b/>
                <w:bCs/>
                <w:color w:val="000000"/>
                <w:sz w:val="18"/>
                <w:szCs w:val="18"/>
              </w:rPr>
            </w:pPr>
            <w:ins w:id="1850" w:author="jinwang (A)" w:date="2023-03-07T14:53:00Z">
              <w:r w:rsidRPr="00C113E1">
                <w:rPr>
                  <w:rFonts w:ascii="Arial" w:eastAsia="DengXian" w:hAnsi="Arial" w:cs="Arial"/>
                  <w:b/>
                  <w:bCs/>
                  <w:color w:val="000000"/>
                  <w:sz w:val="18"/>
                  <w:szCs w:val="18"/>
                </w:rPr>
                <w:t>DL BW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A31B04" w14:textId="77777777" w:rsidR="006B3D7E" w:rsidRPr="00C113E1" w:rsidRDefault="006B3D7E" w:rsidP="00B63721">
            <w:pPr>
              <w:spacing w:after="0"/>
              <w:jc w:val="center"/>
              <w:rPr>
                <w:ins w:id="1851" w:author="jinwang (A)" w:date="2023-03-07T14:53:00Z"/>
                <w:rFonts w:ascii="Arial" w:eastAsia="DengXian" w:hAnsi="Arial" w:cs="Arial"/>
                <w:b/>
                <w:bCs/>
                <w:color w:val="000000"/>
                <w:sz w:val="18"/>
                <w:szCs w:val="18"/>
              </w:rPr>
            </w:pPr>
            <w:ins w:id="1852" w:author="jinwang (A)" w:date="2023-03-07T14:53:00Z">
              <w:r w:rsidRPr="00C113E1">
                <w:rPr>
                  <w:rFonts w:ascii="Arial" w:eastAsia="DengXian" w:hAnsi="Arial" w:cs="Arial"/>
                  <w:b/>
                  <w:bCs/>
                  <w:color w:val="000000"/>
                  <w:sz w:val="18"/>
                  <w:szCs w:val="18"/>
                </w:rPr>
                <w:t>MSD</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35024B2" w14:textId="77777777" w:rsidR="006B3D7E" w:rsidRPr="00C113E1" w:rsidRDefault="006B3D7E" w:rsidP="00B63721">
            <w:pPr>
              <w:spacing w:after="0"/>
              <w:jc w:val="center"/>
              <w:rPr>
                <w:ins w:id="1853" w:author="jinwang (A)" w:date="2023-03-07T14:53:00Z"/>
                <w:rFonts w:ascii="Arial" w:eastAsia="DengXian" w:hAnsi="Arial" w:cs="Arial"/>
                <w:b/>
                <w:bCs/>
                <w:color w:val="000000"/>
                <w:sz w:val="18"/>
                <w:szCs w:val="18"/>
                <w:lang w:eastAsia="zh-CN"/>
              </w:rPr>
            </w:pPr>
            <w:ins w:id="1854" w:author="jinwang (A)" w:date="2023-03-07T14:53:00Z">
              <w:r w:rsidRPr="00C113E1">
                <w:rPr>
                  <w:rFonts w:ascii="Arial" w:eastAsia="DengXian" w:hAnsi="Arial" w:cs="Arial"/>
                  <w:b/>
                  <w:bCs/>
                  <w:color w:val="000000"/>
                  <w:sz w:val="18"/>
                  <w:szCs w:val="18"/>
                  <w:lang w:eastAsia="zh-CN"/>
                </w:rPr>
                <w:t>UL/DL fc condition</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49C9C00" w14:textId="77777777" w:rsidR="006B3D7E" w:rsidRPr="00C113E1" w:rsidRDefault="006B3D7E" w:rsidP="00B63721">
            <w:pPr>
              <w:spacing w:after="0"/>
              <w:jc w:val="center"/>
              <w:rPr>
                <w:ins w:id="1855" w:author="jinwang (A)" w:date="2023-03-07T14:53:00Z"/>
                <w:rFonts w:ascii="Arial" w:eastAsia="DengXian" w:hAnsi="Arial" w:cs="Arial"/>
                <w:b/>
                <w:bCs/>
                <w:color w:val="000000"/>
                <w:sz w:val="18"/>
                <w:szCs w:val="18"/>
                <w:lang w:eastAsia="zh-CN"/>
              </w:rPr>
            </w:pPr>
            <w:ins w:id="1856" w:author="jinwang (A)" w:date="2023-03-07T14:53:00Z">
              <w:r w:rsidRPr="00C113E1">
                <w:rPr>
                  <w:rFonts w:ascii="Arial" w:eastAsia="DengXian" w:hAnsi="Arial" w:cs="Arial"/>
                  <w:b/>
                  <w:bCs/>
                  <w:color w:val="000000"/>
                  <w:sz w:val="18"/>
                  <w:szCs w:val="18"/>
                  <w:lang w:eastAsia="zh-CN"/>
                </w:rPr>
                <w:t>UL/DL harmonic order</w:t>
              </w:r>
            </w:ins>
          </w:p>
        </w:tc>
      </w:tr>
      <w:tr w:rsidR="006B3D7E" w:rsidRPr="00C113E1" w14:paraId="22C4F824" w14:textId="77777777" w:rsidTr="00B63721">
        <w:trPr>
          <w:trHeight w:val="492"/>
          <w:jc w:val="center"/>
          <w:ins w:id="1857" w:author="jinwang (A)" w:date="2023-03-07T14:5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9A5F1F" w14:textId="77777777" w:rsidR="006B3D7E" w:rsidRPr="00C113E1" w:rsidRDefault="006B3D7E" w:rsidP="00B63721">
            <w:pPr>
              <w:spacing w:after="0"/>
              <w:rPr>
                <w:ins w:id="1858" w:author="jinwang (A)" w:date="2023-03-07T14:53:00Z"/>
                <w:rFonts w:ascii="Arial" w:eastAsia="DengXian"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400BEB" w14:textId="77777777" w:rsidR="006B3D7E" w:rsidRPr="00C113E1" w:rsidRDefault="006B3D7E" w:rsidP="00B63721">
            <w:pPr>
              <w:spacing w:after="0"/>
              <w:rPr>
                <w:ins w:id="1859" w:author="jinwang (A)" w:date="2023-03-07T14:53:00Z"/>
                <w:rFonts w:ascii="Arial" w:eastAsia="DengXian"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160053" w14:textId="77777777" w:rsidR="006B3D7E" w:rsidRPr="00C113E1" w:rsidRDefault="006B3D7E" w:rsidP="00B63721">
            <w:pPr>
              <w:spacing w:after="0"/>
              <w:jc w:val="center"/>
              <w:rPr>
                <w:ins w:id="1860" w:author="jinwang (A)" w:date="2023-03-07T14:53:00Z"/>
                <w:rFonts w:ascii="Arial" w:eastAsia="DengXian" w:hAnsi="Arial" w:cs="Arial"/>
                <w:b/>
                <w:bCs/>
                <w:color w:val="000000"/>
                <w:sz w:val="18"/>
                <w:szCs w:val="18"/>
              </w:rPr>
            </w:pPr>
            <w:ins w:id="1861" w:author="jinwang (A)" w:date="2023-03-07T14:53:00Z">
              <w:r w:rsidRPr="00C113E1">
                <w:rPr>
                  <w:rFonts w:ascii="Arial" w:eastAsia="DengXian" w:hAnsi="Arial" w:cs="Arial"/>
                  <w:b/>
                  <w:bCs/>
                  <w:color w:val="000000"/>
                  <w:sz w:val="18"/>
                  <w:szCs w:val="18"/>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71754B5" w14:textId="77777777" w:rsidR="006B3D7E" w:rsidRPr="00C113E1" w:rsidRDefault="006B3D7E" w:rsidP="00B63721">
            <w:pPr>
              <w:spacing w:after="0"/>
              <w:jc w:val="center"/>
              <w:rPr>
                <w:ins w:id="1862" w:author="jinwang (A)" w:date="2023-03-07T14:53:00Z"/>
                <w:rFonts w:ascii="Arial" w:eastAsia="DengXian" w:hAnsi="Arial" w:cs="Arial"/>
                <w:b/>
                <w:bCs/>
                <w:color w:val="000000"/>
                <w:sz w:val="18"/>
                <w:szCs w:val="18"/>
                <w:lang w:eastAsia="zh-CN"/>
              </w:rPr>
            </w:pPr>
            <w:ins w:id="1863" w:author="jinwang (A)" w:date="2023-03-07T14:53:00Z">
              <w:r w:rsidRPr="00C113E1">
                <w:rPr>
                  <w:rFonts w:ascii="Arial" w:eastAsia="DengXian" w:hAnsi="Arial" w:cs="Arial"/>
                  <w:b/>
                  <w:bCs/>
                  <w:color w:val="000000"/>
                  <w:sz w:val="18"/>
                  <w:szCs w:val="18"/>
                  <w:lang w:eastAsia="zh-CN"/>
                </w:rPr>
                <w:t>(kHz)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197473" w14:textId="77777777" w:rsidR="006B3D7E" w:rsidRPr="00C113E1" w:rsidRDefault="006B3D7E" w:rsidP="00B63721">
            <w:pPr>
              <w:spacing w:after="0"/>
              <w:jc w:val="center"/>
              <w:rPr>
                <w:ins w:id="1864" w:author="jinwang (A)" w:date="2023-03-07T14:53:00Z"/>
                <w:rFonts w:ascii="Arial" w:eastAsia="DengXian" w:hAnsi="Arial" w:cs="Arial"/>
                <w:b/>
                <w:bCs/>
                <w:color w:val="000000"/>
                <w:sz w:val="18"/>
                <w:szCs w:val="18"/>
              </w:rPr>
            </w:pPr>
            <w:ins w:id="1865" w:author="jinwang (A)" w:date="2023-03-07T14:53:00Z">
              <w:r w:rsidRPr="00C113E1">
                <w:rPr>
                  <w:rFonts w:ascii="Arial" w:eastAsia="DengXian" w:hAnsi="Arial" w:cs="Arial"/>
                  <w:b/>
                  <w:bCs/>
                  <w:color w:val="000000"/>
                  <w:sz w:val="18"/>
                  <w:szCs w:val="18"/>
                </w:rPr>
                <w:t>L</w:t>
              </w:r>
              <w:r w:rsidRPr="00C113E1">
                <w:rPr>
                  <w:rFonts w:ascii="Arial" w:eastAsia="DengXian" w:hAnsi="Arial" w:cs="Arial"/>
                  <w:b/>
                  <w:bCs/>
                  <w:color w:val="000000"/>
                  <w:sz w:val="18"/>
                  <w:szCs w:val="18"/>
                  <w:vertAlign w:val="subscript"/>
                </w:rPr>
                <w:t>CRB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C9551AC" w14:textId="77777777" w:rsidR="006B3D7E" w:rsidRPr="00C113E1" w:rsidRDefault="006B3D7E" w:rsidP="00B63721">
            <w:pPr>
              <w:spacing w:after="0"/>
              <w:jc w:val="center"/>
              <w:rPr>
                <w:ins w:id="1866" w:author="jinwang (A)" w:date="2023-03-07T14:53:00Z"/>
                <w:rFonts w:ascii="Arial" w:eastAsia="DengXian" w:hAnsi="Arial" w:cs="Arial"/>
                <w:b/>
                <w:bCs/>
                <w:color w:val="000000"/>
                <w:sz w:val="18"/>
                <w:szCs w:val="18"/>
              </w:rPr>
            </w:pPr>
            <w:ins w:id="1867" w:author="jinwang (A)" w:date="2023-03-07T14:53:00Z">
              <w:r w:rsidRPr="00C113E1">
                <w:rPr>
                  <w:rFonts w:ascii="Arial" w:eastAsia="DengXian" w:hAnsi="Arial" w:cs="Arial"/>
                  <w:b/>
                  <w:bCs/>
                  <w:color w:val="000000"/>
                  <w:sz w:val="18"/>
                  <w:szCs w:val="18"/>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76AEA8F" w14:textId="77777777" w:rsidR="006B3D7E" w:rsidRPr="00C113E1" w:rsidRDefault="006B3D7E" w:rsidP="00B63721">
            <w:pPr>
              <w:spacing w:after="0"/>
              <w:jc w:val="center"/>
              <w:rPr>
                <w:ins w:id="1868" w:author="jinwang (A)" w:date="2023-03-07T14:53:00Z"/>
                <w:rFonts w:ascii="Arial" w:eastAsia="DengXian" w:hAnsi="Arial" w:cs="Arial"/>
                <w:b/>
                <w:bCs/>
                <w:color w:val="000000"/>
                <w:sz w:val="18"/>
                <w:szCs w:val="18"/>
              </w:rPr>
            </w:pPr>
            <w:ins w:id="1869" w:author="jinwang (A)" w:date="2023-03-07T14:53:00Z">
              <w:r w:rsidRPr="00C113E1">
                <w:rPr>
                  <w:rFonts w:ascii="Arial" w:eastAsia="DengXian" w:hAnsi="Arial" w:cs="Arial"/>
                  <w:b/>
                  <w:bCs/>
                  <w:color w:val="000000"/>
                  <w:sz w:val="18"/>
                  <w:szCs w:val="18"/>
                </w:rPr>
                <w:t>(dB)</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B536D5" w14:textId="77777777" w:rsidR="006B3D7E" w:rsidRPr="00C113E1" w:rsidRDefault="006B3D7E" w:rsidP="00B63721">
            <w:pPr>
              <w:spacing w:after="0"/>
              <w:rPr>
                <w:ins w:id="1870" w:author="jinwang (A)" w:date="2023-03-07T14:53:00Z"/>
                <w:rFonts w:ascii="Arial" w:eastAsia="DengXian" w:hAnsi="Arial" w:cs="Arial"/>
                <w:b/>
                <w:bCs/>
                <w:color w:val="000000"/>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055CC7" w14:textId="77777777" w:rsidR="006B3D7E" w:rsidRPr="00C113E1" w:rsidRDefault="006B3D7E" w:rsidP="00B63721">
            <w:pPr>
              <w:spacing w:after="0"/>
              <w:rPr>
                <w:ins w:id="1871" w:author="jinwang (A)" w:date="2023-03-07T14:53:00Z"/>
                <w:rFonts w:ascii="Arial" w:eastAsia="DengXian" w:hAnsi="Arial" w:cs="Arial"/>
                <w:b/>
                <w:bCs/>
                <w:color w:val="000000"/>
                <w:sz w:val="18"/>
                <w:szCs w:val="18"/>
                <w:lang w:eastAsia="zh-CN"/>
              </w:rPr>
            </w:pPr>
          </w:p>
        </w:tc>
      </w:tr>
      <w:tr w:rsidR="006B3D7E" w:rsidRPr="00C113E1" w14:paraId="7FB61E9B" w14:textId="77777777" w:rsidTr="00B63721">
        <w:trPr>
          <w:trHeight w:val="300"/>
          <w:jc w:val="center"/>
          <w:ins w:id="1872" w:author="jinwang (A)" w:date="2023-03-07T14:53:00Z"/>
        </w:trPr>
        <w:tc>
          <w:tcPr>
            <w:tcW w:w="0" w:type="auto"/>
            <w:tcBorders>
              <w:top w:val="single" w:sz="4" w:space="0" w:color="auto"/>
              <w:left w:val="single" w:sz="4" w:space="0" w:color="auto"/>
              <w:bottom w:val="single" w:sz="4" w:space="0" w:color="auto"/>
              <w:right w:val="single" w:sz="4" w:space="0" w:color="auto"/>
            </w:tcBorders>
            <w:vAlign w:val="center"/>
            <w:hideMark/>
          </w:tcPr>
          <w:p w14:paraId="7970393F" w14:textId="77777777" w:rsidR="006B3D7E" w:rsidRPr="00C113E1" w:rsidRDefault="006B3D7E" w:rsidP="00B63721">
            <w:pPr>
              <w:keepNext/>
              <w:keepLines/>
              <w:spacing w:after="0"/>
              <w:jc w:val="center"/>
              <w:rPr>
                <w:ins w:id="1873" w:author="jinwang (A)" w:date="2023-03-07T14:53:00Z"/>
                <w:rFonts w:ascii="Arial" w:eastAsia="DengXian" w:hAnsi="Arial"/>
                <w:sz w:val="18"/>
                <w:lang w:eastAsia="zh-CN"/>
              </w:rPr>
            </w:pPr>
            <w:ins w:id="1874" w:author="jinwang (A)" w:date="2023-03-07T14:53:00Z">
              <w:r w:rsidRPr="00C113E1">
                <w:rPr>
                  <w:rFonts w:ascii="Arial" w:eastAsia="DengXian" w:hAnsi="Arial"/>
                  <w:sz w:val="18"/>
                  <w:lang w:eastAsia="zh-CN"/>
                </w:rPr>
                <w:t>n77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1511142" w14:textId="77777777" w:rsidR="006B3D7E" w:rsidRPr="00C113E1" w:rsidRDefault="006B3D7E" w:rsidP="00B63721">
            <w:pPr>
              <w:keepNext/>
              <w:keepLines/>
              <w:spacing w:after="0"/>
              <w:jc w:val="center"/>
              <w:rPr>
                <w:ins w:id="1875" w:author="jinwang (A)" w:date="2023-03-07T14:53:00Z"/>
                <w:rFonts w:ascii="Arial" w:eastAsia="DengXian" w:hAnsi="Arial"/>
                <w:sz w:val="18"/>
                <w:lang w:eastAsia="zh-CN"/>
              </w:rPr>
            </w:pPr>
            <w:ins w:id="1876" w:author="jinwang (A)" w:date="2023-03-07T14:53:00Z">
              <w:r w:rsidRPr="00C113E1">
                <w:rPr>
                  <w:rFonts w:ascii="Arial" w:eastAsia="DengXian" w:hAnsi="Arial"/>
                  <w:sz w:val="18"/>
                  <w:lang w:eastAsia="zh-CN"/>
                </w:rPr>
                <w:t>n3</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7E0FF60D" w14:textId="77777777" w:rsidR="006B3D7E" w:rsidRPr="00C113E1" w:rsidRDefault="006B3D7E" w:rsidP="00B63721">
            <w:pPr>
              <w:keepNext/>
              <w:keepLines/>
              <w:spacing w:after="0"/>
              <w:jc w:val="center"/>
              <w:rPr>
                <w:ins w:id="1877" w:author="jinwang (A)" w:date="2023-03-07T14:53:00Z"/>
                <w:rFonts w:ascii="Arial" w:hAnsi="Arial"/>
                <w:bCs/>
                <w:sz w:val="18"/>
                <w:lang w:eastAsia="zh-CN"/>
              </w:rPr>
            </w:pPr>
            <w:ins w:id="1878" w:author="jinwang (A)" w:date="2023-03-07T14:53:00Z">
              <w:r w:rsidRPr="00C113E1">
                <w:rPr>
                  <w:rFonts w:ascii="Arial" w:hAnsi="Arial"/>
                  <w:bCs/>
                  <w:sz w:val="18"/>
                  <w:lang w:eastAsia="zh-CN"/>
                </w:rPr>
                <w:t>5</w:t>
              </w:r>
            </w:ins>
          </w:p>
        </w:tc>
        <w:tc>
          <w:tcPr>
            <w:tcW w:w="0" w:type="auto"/>
            <w:tcBorders>
              <w:top w:val="single" w:sz="4" w:space="0" w:color="auto"/>
              <w:left w:val="single" w:sz="4" w:space="0" w:color="auto"/>
              <w:bottom w:val="single" w:sz="4" w:space="0" w:color="auto"/>
              <w:right w:val="single" w:sz="4" w:space="0" w:color="auto"/>
            </w:tcBorders>
            <w:vAlign w:val="center"/>
          </w:tcPr>
          <w:p w14:paraId="455F5233" w14:textId="77777777" w:rsidR="006B3D7E" w:rsidRPr="00C113E1" w:rsidRDefault="006B3D7E" w:rsidP="00B63721">
            <w:pPr>
              <w:keepNext/>
              <w:keepLines/>
              <w:spacing w:after="0"/>
              <w:jc w:val="center"/>
              <w:rPr>
                <w:ins w:id="1879" w:author="jinwang (A)" w:date="2023-03-07T14:53:00Z"/>
                <w:rFonts w:ascii="Arial" w:hAnsi="Arial"/>
                <w:bCs/>
                <w:sz w:val="18"/>
                <w:lang w:eastAsia="zh-CN"/>
              </w:rPr>
            </w:pPr>
            <w:ins w:id="1880" w:author="jinwang (A)" w:date="2023-03-07T14:53:00Z">
              <w:r w:rsidRPr="00C113E1">
                <w:rPr>
                  <w:rFonts w:ascii="Arial" w:hAnsi="Arial"/>
                  <w:bCs/>
                  <w:sz w:val="18"/>
                  <w:lang w:eastAsia="zh-CN"/>
                </w:rPr>
                <w:t>15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74E14391" w14:textId="77777777" w:rsidR="006B3D7E" w:rsidRPr="00C113E1" w:rsidRDefault="006B3D7E" w:rsidP="00B63721">
            <w:pPr>
              <w:keepNext/>
              <w:keepLines/>
              <w:spacing w:after="0"/>
              <w:jc w:val="center"/>
              <w:rPr>
                <w:ins w:id="1881" w:author="jinwang (A)" w:date="2023-03-07T14:53:00Z"/>
                <w:rFonts w:ascii="Arial" w:hAnsi="Arial"/>
                <w:bCs/>
                <w:sz w:val="18"/>
                <w:lang w:eastAsia="zh-CN"/>
              </w:rPr>
            </w:pPr>
            <w:ins w:id="1882" w:author="jinwang (A)" w:date="2023-03-07T14:53:00Z">
              <w:r w:rsidRPr="00C113E1">
                <w:rPr>
                  <w:rFonts w:ascii="Arial" w:hAnsi="Arial"/>
                  <w:bCs/>
                  <w:sz w:val="18"/>
                  <w:lang w:eastAsia="zh-CN"/>
                </w:rPr>
                <w:t>25 (</w:t>
              </w:r>
              <w:proofErr w:type="spellStart"/>
              <w:r w:rsidRPr="00C113E1">
                <w:rPr>
                  <w:rFonts w:ascii="Arial" w:hAnsi="Arial"/>
                  <w:bCs/>
                  <w:sz w:val="18"/>
                  <w:lang w:eastAsia="zh-CN"/>
                </w:rPr>
                <w:t>RBstart</w:t>
              </w:r>
              <w:proofErr w:type="spellEnd"/>
              <w:r w:rsidRPr="00C113E1">
                <w:rPr>
                  <w:rFonts w:ascii="Arial" w:hAnsi="Arial"/>
                  <w:bCs/>
                  <w:sz w:val="18"/>
                  <w:lang w:eastAsia="zh-CN"/>
                </w:rPr>
                <w:t>=0)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00EA181A" w14:textId="77777777" w:rsidR="006B3D7E" w:rsidRPr="00C113E1" w:rsidRDefault="006B3D7E" w:rsidP="00B63721">
            <w:pPr>
              <w:keepNext/>
              <w:keepLines/>
              <w:spacing w:after="0"/>
              <w:jc w:val="center"/>
              <w:rPr>
                <w:ins w:id="1883" w:author="jinwang (A)" w:date="2023-03-07T14:53:00Z"/>
                <w:rFonts w:ascii="Arial" w:hAnsi="Arial"/>
                <w:color w:val="000000"/>
                <w:sz w:val="18"/>
                <w:lang w:eastAsia="zh-CN"/>
              </w:rPr>
            </w:pPr>
            <w:ins w:id="1884" w:author="jinwang (A)" w:date="2023-03-07T14:53:00Z">
              <w:r w:rsidRPr="00C113E1">
                <w:rPr>
                  <w:rFonts w:ascii="Arial" w:hAnsi="Arial"/>
                  <w:color w:val="000000"/>
                  <w:sz w:val="18"/>
                  <w:lang w:eastAsia="zh-CN"/>
                </w:rPr>
                <w:t>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2FAB4BD4" w14:textId="77777777" w:rsidR="006B3D7E" w:rsidRPr="00C113E1" w:rsidRDefault="006B3D7E" w:rsidP="00B63721">
            <w:pPr>
              <w:keepNext/>
              <w:keepLines/>
              <w:spacing w:after="0"/>
              <w:jc w:val="center"/>
              <w:rPr>
                <w:ins w:id="1885" w:author="jinwang (A)" w:date="2023-03-07T14:53:00Z"/>
                <w:rFonts w:ascii="Arial" w:hAnsi="Arial"/>
                <w:bCs/>
                <w:color w:val="000000"/>
                <w:sz w:val="18"/>
                <w:lang w:eastAsia="zh-CN"/>
              </w:rPr>
            </w:pPr>
            <w:ins w:id="1886" w:author="jinwang (A)" w:date="2023-03-07T14:53:00Z">
              <w:r w:rsidRPr="00C113E1">
                <w:rPr>
                  <w:rFonts w:ascii="Arial" w:hAnsi="Arial"/>
                  <w:color w:val="000000"/>
                  <w:sz w:val="18"/>
                  <w:lang w:eastAsia="zh-CN"/>
                </w:rPr>
                <w:t>11.1</w:t>
              </w:r>
            </w:ins>
          </w:p>
        </w:tc>
        <w:tc>
          <w:tcPr>
            <w:tcW w:w="0" w:type="auto"/>
            <w:tcBorders>
              <w:top w:val="single" w:sz="4" w:space="0" w:color="auto"/>
              <w:left w:val="single" w:sz="4" w:space="0" w:color="auto"/>
              <w:bottom w:val="single" w:sz="4" w:space="0" w:color="auto"/>
              <w:right w:val="single" w:sz="4" w:space="0" w:color="auto"/>
            </w:tcBorders>
            <w:vAlign w:val="center"/>
          </w:tcPr>
          <w:p w14:paraId="5988C833" w14:textId="77777777" w:rsidR="006B3D7E" w:rsidRPr="00C113E1" w:rsidRDefault="006B3D7E" w:rsidP="00B63721">
            <w:pPr>
              <w:keepNext/>
              <w:keepLines/>
              <w:spacing w:after="0"/>
              <w:jc w:val="center"/>
              <w:rPr>
                <w:ins w:id="1887" w:author="jinwang (A)" w:date="2023-03-07T14:53:00Z"/>
                <w:rFonts w:ascii="Arial" w:hAnsi="Arial"/>
                <w:bCs/>
                <w:color w:val="000000"/>
                <w:sz w:val="18"/>
                <w:lang w:eastAsia="zh-CN"/>
              </w:rPr>
            </w:pPr>
            <w:ins w:id="1888" w:author="jinwang (A)" w:date="2023-03-07T14:53:00Z">
              <w:r w:rsidRPr="00C113E1">
                <w:rPr>
                  <w:rFonts w:ascii="Arial" w:hAnsi="Arial" w:cs="Arial"/>
                  <w:bCs/>
                  <w:sz w:val="18"/>
                  <w:szCs w:val="18"/>
                  <w:lang w:eastAsia="zh-CN"/>
                </w:rPr>
                <w:t xml:space="preserve">NOTE </w:t>
              </w:r>
              <w:r w:rsidRPr="00C113E1">
                <w:rPr>
                  <w:rFonts w:ascii="Arial" w:hAnsi="Arial" w:cs="Arial" w:hint="eastAsia"/>
                  <w:bCs/>
                  <w:sz w:val="18"/>
                  <w:szCs w:val="18"/>
                  <w:lang w:val="en-US" w:eastAsia="zh-CN"/>
                </w:rPr>
                <w:t>4</w:t>
              </w:r>
            </w:ins>
          </w:p>
        </w:tc>
        <w:tc>
          <w:tcPr>
            <w:tcW w:w="0" w:type="auto"/>
            <w:tcBorders>
              <w:top w:val="single" w:sz="4" w:space="0" w:color="auto"/>
              <w:left w:val="single" w:sz="4" w:space="0" w:color="auto"/>
              <w:bottom w:val="single" w:sz="4" w:space="0" w:color="auto"/>
              <w:right w:val="single" w:sz="4" w:space="0" w:color="auto"/>
            </w:tcBorders>
            <w:vAlign w:val="center"/>
          </w:tcPr>
          <w:p w14:paraId="6F753D1B" w14:textId="77777777" w:rsidR="006B3D7E" w:rsidRPr="00C113E1" w:rsidRDefault="006B3D7E" w:rsidP="00B63721">
            <w:pPr>
              <w:keepNext/>
              <w:keepLines/>
              <w:spacing w:after="0"/>
              <w:jc w:val="center"/>
              <w:rPr>
                <w:ins w:id="1889" w:author="jinwang (A)" w:date="2023-03-07T14:53:00Z"/>
                <w:rFonts w:ascii="Arial" w:hAnsi="Arial"/>
                <w:bCs/>
                <w:color w:val="000000"/>
                <w:sz w:val="18"/>
                <w:lang w:eastAsia="zh-CN"/>
              </w:rPr>
            </w:pPr>
            <w:ins w:id="1890" w:author="jinwang (A)" w:date="2023-03-07T14:53:00Z">
              <w:r w:rsidRPr="00C113E1">
                <w:rPr>
                  <w:rFonts w:ascii="Arial" w:hAnsi="Arial" w:cs="Arial" w:hint="eastAsia"/>
                  <w:bCs/>
                  <w:sz w:val="18"/>
                  <w:szCs w:val="18"/>
                  <w:lang w:val="en-US" w:eastAsia="zh-CN"/>
                </w:rPr>
                <w:t>UL1/DL2</w:t>
              </w:r>
            </w:ins>
          </w:p>
        </w:tc>
      </w:tr>
      <w:tr w:rsidR="006B3D7E" w:rsidRPr="00C113E1" w14:paraId="17065357" w14:textId="77777777" w:rsidTr="00B63721">
        <w:trPr>
          <w:trHeight w:val="300"/>
          <w:jc w:val="center"/>
          <w:ins w:id="1891" w:author="jinwang (A)" w:date="2023-03-07T14:53:00Z"/>
        </w:trPr>
        <w:tc>
          <w:tcPr>
            <w:tcW w:w="0" w:type="auto"/>
            <w:tcBorders>
              <w:top w:val="single" w:sz="4" w:space="0" w:color="auto"/>
              <w:left w:val="single" w:sz="4" w:space="0" w:color="auto"/>
              <w:bottom w:val="single" w:sz="4" w:space="0" w:color="auto"/>
              <w:right w:val="single" w:sz="4" w:space="0" w:color="auto"/>
            </w:tcBorders>
            <w:vAlign w:val="center"/>
            <w:hideMark/>
          </w:tcPr>
          <w:p w14:paraId="08C10C6F" w14:textId="77777777" w:rsidR="006B3D7E" w:rsidRPr="00C113E1" w:rsidRDefault="006B3D7E" w:rsidP="00B63721">
            <w:pPr>
              <w:keepNext/>
              <w:keepLines/>
              <w:spacing w:after="0"/>
              <w:jc w:val="center"/>
              <w:rPr>
                <w:ins w:id="1892" w:author="jinwang (A)" w:date="2023-03-07T14:53:00Z"/>
                <w:rFonts w:ascii="Arial" w:eastAsia="DengXian" w:hAnsi="Arial"/>
                <w:sz w:val="18"/>
                <w:lang w:eastAsia="zh-CN"/>
              </w:rPr>
            </w:pPr>
            <w:ins w:id="1893" w:author="jinwang (A)" w:date="2023-03-07T14:53:00Z">
              <w:r w:rsidRPr="00C113E1">
                <w:rPr>
                  <w:rFonts w:ascii="Arial" w:eastAsia="DengXian" w:hAnsi="Arial"/>
                  <w:sz w:val="18"/>
                  <w:lang w:eastAsia="zh-CN"/>
                </w:rPr>
                <w:t>n77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06B5FE" w14:textId="77777777" w:rsidR="006B3D7E" w:rsidRPr="00C113E1" w:rsidRDefault="006B3D7E" w:rsidP="00B63721">
            <w:pPr>
              <w:keepNext/>
              <w:keepLines/>
              <w:spacing w:after="0"/>
              <w:jc w:val="center"/>
              <w:rPr>
                <w:ins w:id="1894" w:author="jinwang (A)" w:date="2023-03-07T14:53:00Z"/>
                <w:rFonts w:ascii="Arial" w:eastAsia="DengXian" w:hAnsi="Arial"/>
                <w:sz w:val="18"/>
                <w:lang w:eastAsia="zh-CN"/>
              </w:rPr>
            </w:pPr>
            <w:ins w:id="1895" w:author="jinwang (A)" w:date="2023-03-07T14:53:00Z">
              <w:r w:rsidRPr="00C113E1">
                <w:rPr>
                  <w:rFonts w:ascii="Arial" w:eastAsia="DengXian" w:hAnsi="Arial"/>
                  <w:sz w:val="18"/>
                  <w:lang w:eastAsia="zh-CN"/>
                </w:rPr>
                <w:t>n3</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2980CFE7" w14:textId="77777777" w:rsidR="006B3D7E" w:rsidRPr="00C113E1" w:rsidRDefault="006B3D7E" w:rsidP="00B63721">
            <w:pPr>
              <w:keepNext/>
              <w:keepLines/>
              <w:spacing w:after="0"/>
              <w:jc w:val="center"/>
              <w:rPr>
                <w:ins w:id="1896" w:author="jinwang (A)" w:date="2023-03-07T14:53:00Z"/>
                <w:rFonts w:ascii="Arial" w:hAnsi="Arial"/>
                <w:bCs/>
                <w:sz w:val="18"/>
                <w:lang w:eastAsia="zh-CN"/>
              </w:rPr>
            </w:pPr>
            <w:ins w:id="1897" w:author="jinwang (A)" w:date="2023-03-07T14:53:00Z">
              <w:r w:rsidRPr="00C113E1">
                <w:rPr>
                  <w:rFonts w:ascii="Arial" w:hAnsi="Arial"/>
                  <w:bCs/>
                  <w:sz w:val="18"/>
                  <w:lang w:eastAsia="zh-CN"/>
                </w:rPr>
                <w:t>40</w:t>
              </w:r>
            </w:ins>
          </w:p>
        </w:tc>
        <w:tc>
          <w:tcPr>
            <w:tcW w:w="0" w:type="auto"/>
            <w:tcBorders>
              <w:top w:val="single" w:sz="4" w:space="0" w:color="auto"/>
              <w:left w:val="single" w:sz="4" w:space="0" w:color="auto"/>
              <w:bottom w:val="single" w:sz="4" w:space="0" w:color="auto"/>
              <w:right w:val="single" w:sz="4" w:space="0" w:color="auto"/>
            </w:tcBorders>
            <w:vAlign w:val="center"/>
          </w:tcPr>
          <w:p w14:paraId="4DB4A9DB" w14:textId="77777777" w:rsidR="006B3D7E" w:rsidRPr="00C113E1" w:rsidRDefault="006B3D7E" w:rsidP="00B63721">
            <w:pPr>
              <w:keepNext/>
              <w:keepLines/>
              <w:spacing w:after="0"/>
              <w:jc w:val="center"/>
              <w:rPr>
                <w:ins w:id="1898" w:author="jinwang (A)" w:date="2023-03-07T14:53:00Z"/>
                <w:rFonts w:ascii="Arial" w:hAnsi="Arial"/>
                <w:bCs/>
                <w:sz w:val="18"/>
                <w:lang w:eastAsia="zh-CN"/>
              </w:rPr>
            </w:pPr>
            <w:ins w:id="1899" w:author="jinwang (A)" w:date="2023-03-07T14:53:00Z">
              <w:r w:rsidRPr="00C113E1">
                <w:rPr>
                  <w:rFonts w:ascii="Arial" w:hAnsi="Arial"/>
                  <w:bCs/>
                  <w:sz w:val="18"/>
                  <w:lang w:eastAsia="zh-CN"/>
                </w:rPr>
                <w:t>15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26E527B4" w14:textId="77777777" w:rsidR="006B3D7E" w:rsidRPr="00C113E1" w:rsidRDefault="006B3D7E" w:rsidP="00B63721">
            <w:pPr>
              <w:keepNext/>
              <w:keepLines/>
              <w:spacing w:after="0"/>
              <w:jc w:val="center"/>
              <w:rPr>
                <w:ins w:id="1900" w:author="jinwang (A)" w:date="2023-03-07T14:53:00Z"/>
                <w:rFonts w:ascii="Arial" w:hAnsi="Arial"/>
                <w:bCs/>
                <w:sz w:val="18"/>
                <w:lang w:eastAsia="zh-CN"/>
              </w:rPr>
            </w:pPr>
            <w:ins w:id="1901" w:author="jinwang (A)" w:date="2023-03-07T14:53:00Z">
              <w:r w:rsidRPr="00C113E1">
                <w:rPr>
                  <w:rFonts w:ascii="Arial" w:hAnsi="Arial"/>
                  <w:bCs/>
                  <w:sz w:val="18"/>
                  <w:lang w:eastAsia="zh-CN"/>
                </w:rPr>
                <w:t>216 (</w:t>
              </w:r>
              <w:proofErr w:type="spellStart"/>
              <w:r w:rsidRPr="00C113E1">
                <w:rPr>
                  <w:rFonts w:ascii="Arial" w:hAnsi="Arial"/>
                  <w:bCs/>
                  <w:sz w:val="18"/>
                  <w:lang w:eastAsia="zh-CN"/>
                </w:rPr>
                <w:t>RBstart</w:t>
              </w:r>
              <w:proofErr w:type="spellEnd"/>
              <w:r w:rsidRPr="00C113E1">
                <w:rPr>
                  <w:rFonts w:ascii="Arial" w:hAnsi="Arial"/>
                  <w:bCs/>
                  <w:sz w:val="18"/>
                  <w:lang w:eastAsia="zh-CN"/>
                </w:rPr>
                <w:t>=0)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4030E282" w14:textId="77777777" w:rsidR="006B3D7E" w:rsidRPr="00C113E1" w:rsidRDefault="006B3D7E" w:rsidP="00B63721">
            <w:pPr>
              <w:keepNext/>
              <w:keepLines/>
              <w:spacing w:after="0"/>
              <w:jc w:val="center"/>
              <w:rPr>
                <w:ins w:id="1902" w:author="jinwang (A)" w:date="2023-03-07T14:53:00Z"/>
                <w:rFonts w:ascii="Arial" w:hAnsi="Arial"/>
                <w:color w:val="000000"/>
                <w:sz w:val="18"/>
                <w:lang w:eastAsia="zh-CN"/>
              </w:rPr>
            </w:pPr>
            <w:ins w:id="1903" w:author="jinwang (A)" w:date="2023-03-07T14:53:00Z">
              <w:r w:rsidRPr="00C113E1">
                <w:rPr>
                  <w:rFonts w:ascii="Arial" w:hAnsi="Arial"/>
                  <w:color w:val="000000"/>
                  <w:sz w:val="18"/>
                  <w:lang w:eastAsia="zh-CN"/>
                </w:rPr>
                <w:t>40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2E6E5EF5" w14:textId="77777777" w:rsidR="006B3D7E" w:rsidRPr="00C113E1" w:rsidRDefault="006B3D7E" w:rsidP="00B63721">
            <w:pPr>
              <w:keepNext/>
              <w:keepLines/>
              <w:spacing w:after="0"/>
              <w:jc w:val="center"/>
              <w:rPr>
                <w:ins w:id="1904" w:author="jinwang (A)" w:date="2023-03-07T14:53:00Z"/>
                <w:rFonts w:ascii="Arial" w:hAnsi="Arial"/>
                <w:bCs/>
                <w:color w:val="000000"/>
                <w:sz w:val="18"/>
                <w:lang w:eastAsia="zh-CN"/>
              </w:rPr>
            </w:pPr>
            <w:ins w:id="1905" w:author="jinwang (A)" w:date="2023-03-07T14:53:00Z">
              <w:r>
                <w:rPr>
                  <w:rFonts w:ascii="Arial" w:hAnsi="Arial"/>
                  <w:bCs/>
                  <w:color w:val="000000"/>
                  <w:sz w:val="18"/>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tcPr>
          <w:p w14:paraId="5B3DACA7" w14:textId="77777777" w:rsidR="006B3D7E" w:rsidRPr="00C113E1" w:rsidRDefault="006B3D7E" w:rsidP="00B63721">
            <w:pPr>
              <w:keepNext/>
              <w:keepLines/>
              <w:spacing w:after="0"/>
              <w:jc w:val="center"/>
              <w:rPr>
                <w:ins w:id="1906" w:author="jinwang (A)" w:date="2023-03-07T14:53:00Z"/>
                <w:rFonts w:ascii="Arial" w:hAnsi="Arial"/>
                <w:bCs/>
                <w:color w:val="000000"/>
                <w:sz w:val="18"/>
                <w:lang w:eastAsia="zh-CN"/>
              </w:rPr>
            </w:pPr>
            <w:ins w:id="1907" w:author="jinwang (A)" w:date="2023-03-07T14:53:00Z">
              <w:r w:rsidRPr="00C113E1">
                <w:rPr>
                  <w:rFonts w:ascii="Arial" w:hAnsi="Arial" w:cs="Arial"/>
                  <w:bCs/>
                  <w:sz w:val="18"/>
                  <w:szCs w:val="18"/>
                  <w:lang w:eastAsia="zh-CN"/>
                </w:rPr>
                <w:t xml:space="preserve">NOTE </w:t>
              </w:r>
              <w:r w:rsidRPr="00C113E1">
                <w:rPr>
                  <w:rFonts w:ascii="Arial" w:hAnsi="Arial" w:cs="Arial" w:hint="eastAsia"/>
                  <w:bCs/>
                  <w:sz w:val="18"/>
                  <w:szCs w:val="18"/>
                  <w:lang w:val="en-US" w:eastAsia="zh-CN"/>
                </w:rPr>
                <w:t>4</w:t>
              </w:r>
            </w:ins>
          </w:p>
        </w:tc>
        <w:tc>
          <w:tcPr>
            <w:tcW w:w="0" w:type="auto"/>
            <w:tcBorders>
              <w:top w:val="single" w:sz="4" w:space="0" w:color="auto"/>
              <w:left w:val="single" w:sz="4" w:space="0" w:color="auto"/>
              <w:bottom w:val="single" w:sz="4" w:space="0" w:color="auto"/>
              <w:right w:val="single" w:sz="4" w:space="0" w:color="auto"/>
            </w:tcBorders>
            <w:vAlign w:val="center"/>
          </w:tcPr>
          <w:p w14:paraId="68155FBA" w14:textId="77777777" w:rsidR="006B3D7E" w:rsidRPr="00C113E1" w:rsidRDefault="006B3D7E" w:rsidP="00B63721">
            <w:pPr>
              <w:keepNext/>
              <w:keepLines/>
              <w:spacing w:after="0"/>
              <w:jc w:val="center"/>
              <w:rPr>
                <w:ins w:id="1908" w:author="jinwang (A)" w:date="2023-03-07T14:53:00Z"/>
                <w:rFonts w:ascii="Arial" w:hAnsi="Arial"/>
                <w:bCs/>
                <w:color w:val="000000"/>
                <w:sz w:val="18"/>
                <w:lang w:eastAsia="zh-CN"/>
              </w:rPr>
            </w:pPr>
            <w:ins w:id="1909" w:author="jinwang (A)" w:date="2023-03-07T14:53:00Z">
              <w:r w:rsidRPr="00C113E1">
                <w:rPr>
                  <w:rFonts w:ascii="Arial" w:hAnsi="Arial" w:cs="Arial" w:hint="eastAsia"/>
                  <w:bCs/>
                  <w:sz w:val="18"/>
                  <w:szCs w:val="18"/>
                  <w:lang w:val="en-US" w:eastAsia="zh-CN"/>
                </w:rPr>
                <w:t>UL1/DL2</w:t>
              </w:r>
            </w:ins>
          </w:p>
        </w:tc>
      </w:tr>
    </w:tbl>
    <w:p w14:paraId="68B7F23E" w14:textId="77777777" w:rsidR="006B3D7E" w:rsidRPr="00C113E1" w:rsidRDefault="006B3D7E" w:rsidP="006B3D7E">
      <w:pPr>
        <w:rPr>
          <w:ins w:id="1910" w:author="jinwang (A)" w:date="2023-03-07T14:53:00Z"/>
        </w:rPr>
      </w:pPr>
    </w:p>
    <w:p w14:paraId="73D512DB" w14:textId="77777777" w:rsidR="006B3D7E" w:rsidRPr="00C113E1" w:rsidRDefault="006B3D7E" w:rsidP="006B3D7E">
      <w:pPr>
        <w:rPr>
          <w:ins w:id="1911" w:author="jinwang (A)" w:date="2023-03-07T14:53:00Z"/>
          <w:lang w:eastAsia="zh-CN"/>
        </w:rPr>
      </w:pPr>
    </w:p>
    <w:p w14:paraId="50414FB2" w14:textId="43E267A9" w:rsidR="006B3D7E" w:rsidRPr="00C113E1" w:rsidRDefault="006B3D7E" w:rsidP="006B3D7E">
      <w:pPr>
        <w:keepNext/>
        <w:keepLines/>
        <w:spacing w:before="120"/>
        <w:ind w:left="1134" w:hanging="1134"/>
        <w:outlineLvl w:val="2"/>
        <w:rPr>
          <w:ins w:id="1912" w:author="jinwang (A)" w:date="2023-03-07T14:53:00Z"/>
          <w:rFonts w:ascii="Arial" w:eastAsia="MS Mincho" w:hAnsi="Arial"/>
          <w:sz w:val="28"/>
          <w:lang w:eastAsia="ja-JP"/>
        </w:rPr>
      </w:pPr>
      <w:ins w:id="1913" w:author="jinwang (A)" w:date="2023-03-07T14:55:00Z">
        <w:r>
          <w:rPr>
            <w:rFonts w:ascii="Arial" w:eastAsia="MS Mincho" w:hAnsi="Arial"/>
            <w:sz w:val="28"/>
            <w:lang w:eastAsia="ja-JP"/>
          </w:rPr>
          <w:t>5.8</w:t>
        </w:r>
      </w:ins>
      <w:ins w:id="1914" w:author="jinwang (A)" w:date="2023-03-07T14:53:00Z">
        <w:r w:rsidRPr="00C113E1">
          <w:rPr>
            <w:rFonts w:ascii="Arial" w:eastAsia="MS Mincho" w:hAnsi="Arial"/>
            <w:sz w:val="28"/>
            <w:lang w:eastAsia="ja-JP"/>
          </w:rPr>
          <w:t>.4</w:t>
        </w:r>
        <w:r w:rsidRPr="00C113E1">
          <w:rPr>
            <w:rFonts w:ascii="Arial" w:eastAsia="MS Mincho" w:hAnsi="Arial"/>
            <w:sz w:val="28"/>
            <w:lang w:eastAsia="ja-JP"/>
          </w:rPr>
          <w:tab/>
          <w:t>∆TIB and ∆RIB values</w:t>
        </w:r>
      </w:ins>
    </w:p>
    <w:p w14:paraId="749B4E7B" w14:textId="77777777" w:rsidR="006B3D7E" w:rsidRPr="00C113E1" w:rsidRDefault="006B3D7E" w:rsidP="006B3D7E">
      <w:pPr>
        <w:rPr>
          <w:ins w:id="1915" w:author="jinwang (A)" w:date="2023-03-07T14:53:00Z"/>
          <w:lang w:eastAsia="zh-CN"/>
        </w:rPr>
      </w:pPr>
      <w:ins w:id="1916" w:author="jinwang (A)" w:date="2023-03-07T14:53:00Z">
        <w:r w:rsidRPr="00C113E1">
          <w:rPr>
            <w:lang w:eastAsia="ja-JP"/>
          </w:rPr>
          <w:t>There is no change by comparing to the values</w:t>
        </w:r>
        <w:r>
          <w:rPr>
            <w:lang w:eastAsia="ja-JP"/>
          </w:rPr>
          <w:t xml:space="preserve"> for PC3 CA, so this section is </w:t>
        </w:r>
        <w:r w:rsidRPr="00C113E1">
          <w:rPr>
            <w:lang w:eastAsia="ja-JP"/>
          </w:rPr>
          <w:t>omitted.</w:t>
        </w:r>
      </w:ins>
    </w:p>
    <w:p w14:paraId="152DDD47" w14:textId="41E30184" w:rsidR="003E2F2A" w:rsidRDefault="003E2F2A" w:rsidP="003E2F2A">
      <w:pPr>
        <w:keepNext/>
        <w:keepLines/>
        <w:spacing w:before="180"/>
        <w:ind w:left="1134" w:hanging="1134"/>
        <w:outlineLvl w:val="0"/>
        <w:rPr>
          <w:ins w:id="1917" w:author="jinwang (A)" w:date="2023-03-07T14:59:00Z"/>
          <w:rFonts w:ascii="Arial" w:hAnsi="Arial"/>
          <w:sz w:val="32"/>
          <w:lang w:val="en-US" w:eastAsia="zh-CN"/>
        </w:rPr>
      </w:pPr>
      <w:ins w:id="1918" w:author="jinwang (A)" w:date="2023-03-07T15:00:00Z">
        <w:r>
          <w:rPr>
            <w:rFonts w:ascii="Arial" w:hAnsi="Arial" w:hint="eastAsia"/>
            <w:sz w:val="32"/>
            <w:lang w:eastAsia="zh-CN"/>
          </w:rPr>
          <w:t>5.9</w:t>
        </w:r>
      </w:ins>
      <w:ins w:id="1919" w:author="jinwang (A)" w:date="2023-03-07T14:59:00Z">
        <w:r>
          <w:rPr>
            <w:rFonts w:ascii="Arial" w:hAnsi="Arial"/>
            <w:sz w:val="32"/>
          </w:rPr>
          <w:tab/>
        </w:r>
        <w:proofErr w:type="spellStart"/>
        <w:r>
          <w:rPr>
            <w:rFonts w:ascii="Arial" w:hAnsi="Arial"/>
            <w:sz w:val="32"/>
            <w:lang w:eastAsia="zh-CN"/>
          </w:rPr>
          <w:t>CA_n</w:t>
        </w:r>
        <w:proofErr w:type="spellEnd"/>
        <w:r>
          <w:rPr>
            <w:rFonts w:ascii="Arial" w:hAnsi="Arial" w:hint="eastAsia"/>
            <w:sz w:val="32"/>
            <w:lang w:val="en-US" w:eastAsia="zh-CN"/>
          </w:rPr>
          <w:t>8</w:t>
        </w:r>
        <w:r>
          <w:rPr>
            <w:rFonts w:ascii="Arial" w:hAnsi="Arial"/>
            <w:sz w:val="32"/>
            <w:lang w:eastAsia="zh-CN"/>
          </w:rPr>
          <w:t>-n</w:t>
        </w:r>
        <w:r>
          <w:rPr>
            <w:rFonts w:ascii="Arial" w:hAnsi="Arial" w:hint="eastAsia"/>
            <w:sz w:val="32"/>
            <w:lang w:val="en-US" w:eastAsia="zh-CN"/>
          </w:rPr>
          <w:t>78</w:t>
        </w:r>
      </w:ins>
    </w:p>
    <w:p w14:paraId="1B8E9C73" w14:textId="1B4115D0" w:rsidR="003E2F2A" w:rsidRDefault="003E2F2A" w:rsidP="003E2F2A">
      <w:pPr>
        <w:keepNext/>
        <w:keepLines/>
        <w:spacing w:before="120"/>
        <w:ind w:left="1134" w:hanging="1134"/>
        <w:outlineLvl w:val="2"/>
        <w:rPr>
          <w:ins w:id="1920" w:author="jinwang (A)" w:date="2023-03-07T14:59:00Z"/>
          <w:rFonts w:ascii="Arial" w:hAnsi="Arial" w:cs="Arial"/>
          <w:sz w:val="28"/>
          <w:szCs w:val="28"/>
          <w:lang w:eastAsia="zh-CN"/>
        </w:rPr>
      </w:pPr>
      <w:ins w:id="1921" w:author="jinwang (A)" w:date="2023-03-07T15:00:00Z">
        <w:r>
          <w:rPr>
            <w:rFonts w:ascii="Arial" w:hAnsi="Arial" w:cs="Arial"/>
            <w:sz w:val="28"/>
            <w:szCs w:val="28"/>
            <w:lang w:eastAsia="zh-CN"/>
          </w:rPr>
          <w:t>5.9</w:t>
        </w:r>
      </w:ins>
      <w:ins w:id="1922" w:author="jinwang (A)" w:date="2023-03-07T14:59:00Z">
        <w:r>
          <w:rPr>
            <w:rFonts w:ascii="Arial" w:hAnsi="Arial" w:cs="Arial"/>
            <w:sz w:val="28"/>
            <w:szCs w:val="28"/>
            <w:lang w:eastAsia="zh-CN"/>
          </w:rPr>
          <w:t>.</w:t>
        </w:r>
        <w:r>
          <w:rPr>
            <w:rFonts w:ascii="Arial" w:hAnsi="Arial" w:cs="Arial" w:hint="eastAsia"/>
            <w:sz w:val="28"/>
            <w:szCs w:val="28"/>
            <w:lang w:eastAsia="zh-CN"/>
          </w:rPr>
          <w:t>1</w:t>
        </w:r>
        <w:r>
          <w:rPr>
            <w:rFonts w:ascii="Arial" w:hAnsi="Arial" w:cs="Arial"/>
            <w:sz w:val="28"/>
            <w:szCs w:val="28"/>
            <w:lang w:eastAsia="zh-CN"/>
          </w:rPr>
          <w:tab/>
          <w:t>Configuration</w:t>
        </w:r>
        <w:r>
          <w:rPr>
            <w:rFonts w:ascii="Arial" w:hAnsi="Arial" w:cs="Arial" w:hint="eastAsia"/>
            <w:sz w:val="28"/>
            <w:szCs w:val="28"/>
            <w:lang w:eastAsia="zh-CN"/>
          </w:rPr>
          <w:t>s</w:t>
        </w:r>
      </w:ins>
    </w:p>
    <w:p w14:paraId="4914AF55" w14:textId="04D1B2E6" w:rsidR="003E2F2A" w:rsidRDefault="003E2F2A" w:rsidP="003E2F2A">
      <w:pPr>
        <w:keepNext/>
        <w:keepLines/>
        <w:spacing w:before="60"/>
        <w:jc w:val="center"/>
        <w:rPr>
          <w:ins w:id="1923" w:author="jinwang (A)" w:date="2023-03-07T14:59:00Z"/>
          <w:rFonts w:ascii="Arial" w:hAnsi="Arial" w:cs="Arial"/>
          <w:b/>
          <w:bCs/>
          <w:lang w:val="en-US"/>
        </w:rPr>
      </w:pPr>
      <w:ins w:id="1924" w:author="jinwang (A)" w:date="2023-03-07T14:59:00Z">
        <w:r>
          <w:rPr>
            <w:rFonts w:ascii="Arial" w:hAnsi="Arial" w:cs="Arial"/>
            <w:b/>
            <w:bCs/>
            <w:lang w:val="en-US"/>
          </w:rPr>
          <w:t xml:space="preserve">Table </w:t>
        </w:r>
      </w:ins>
      <w:ins w:id="1925" w:author="jinwang (A)" w:date="2023-03-07T15:00:00Z">
        <w:r>
          <w:rPr>
            <w:rFonts w:ascii="Arial" w:hAnsi="Arial" w:cs="Arial"/>
            <w:b/>
            <w:bCs/>
            <w:lang w:val="en-US"/>
          </w:rPr>
          <w:t>5.9</w:t>
        </w:r>
      </w:ins>
      <w:ins w:id="1926" w:author="jinwang (A)" w:date="2023-03-07T14:59:00Z">
        <w:r>
          <w:rPr>
            <w:rFonts w:ascii="Arial" w:hAnsi="Arial" w:cs="Arial" w:hint="eastAsia"/>
            <w:b/>
            <w:bCs/>
            <w:lang w:val="en-US" w:eastAsia="zh-CN"/>
          </w:rPr>
          <w:t>.1</w:t>
        </w:r>
        <w:r>
          <w:rPr>
            <w:rFonts w:ascii="Arial" w:hAnsi="Arial" w:cs="Arial"/>
            <w:b/>
            <w:bCs/>
            <w:lang w:val="en-US"/>
          </w:rPr>
          <w:t>-1: NR CA configurations and bandwi</w:t>
        </w:r>
        <w:r>
          <w:rPr>
            <w:rFonts w:ascii="Arial" w:hAnsi="Arial" w:cs="Arial" w:hint="eastAsia"/>
            <w:b/>
            <w:bCs/>
            <w:lang w:val="en-US" w:eastAsia="zh-CN"/>
          </w:rPr>
          <w:t>d</w:t>
        </w:r>
        <w:r>
          <w:rPr>
            <w:rFonts w:ascii="Arial" w:hAnsi="Arial" w:cs="Arial"/>
            <w:b/>
            <w:bCs/>
            <w:lang w:val="en-US"/>
          </w:rPr>
          <w:t xml:space="preserve">th combinations sets defined </w:t>
        </w:r>
        <w:r>
          <w:rPr>
            <w:rFonts w:ascii="Arial" w:hAnsi="Arial" w:cs="Arial" w:hint="eastAsia"/>
            <w:b/>
            <w:bCs/>
            <w:lang w:val="en-US" w:eastAsia="zh-CN"/>
          </w:rPr>
          <w:t xml:space="preserve">for </w:t>
        </w:r>
        <w:r>
          <w:rPr>
            <w:rFonts w:ascii="Arial" w:hAnsi="Arial" w:cs="Arial"/>
            <w:b/>
            <w:bCs/>
            <w:lang w:val="en-US" w:eastAsia="zh-CN"/>
          </w:rPr>
          <w:t>inter-band CA (two bands)</w:t>
        </w:r>
      </w:ins>
    </w:p>
    <w:tbl>
      <w:tblPr>
        <w:tblW w:w="10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2351"/>
        <w:gridCol w:w="931"/>
        <w:gridCol w:w="3674"/>
        <w:gridCol w:w="1557"/>
      </w:tblGrid>
      <w:tr w:rsidR="003E2F2A" w14:paraId="52730034" w14:textId="77777777" w:rsidTr="00B63721">
        <w:trPr>
          <w:trHeight w:val="130"/>
          <w:jc w:val="center"/>
          <w:ins w:id="1927" w:author="jinwang (A)" w:date="2023-03-07T14:59:00Z"/>
        </w:trPr>
        <w:tc>
          <w:tcPr>
            <w:tcW w:w="0" w:type="auto"/>
            <w:tcBorders>
              <w:top w:val="single" w:sz="4" w:space="0" w:color="auto"/>
              <w:left w:val="single" w:sz="4" w:space="0" w:color="auto"/>
              <w:bottom w:val="single" w:sz="4" w:space="0" w:color="auto"/>
              <w:right w:val="single" w:sz="4" w:space="0" w:color="auto"/>
            </w:tcBorders>
            <w:vAlign w:val="center"/>
          </w:tcPr>
          <w:p w14:paraId="39973BA0" w14:textId="77777777" w:rsidR="003E2F2A" w:rsidRDefault="003E2F2A" w:rsidP="00B63721">
            <w:pPr>
              <w:keepLines/>
              <w:spacing w:after="0"/>
              <w:jc w:val="center"/>
              <w:rPr>
                <w:ins w:id="1928" w:author="jinwang (A)" w:date="2023-03-07T14:59:00Z"/>
                <w:rFonts w:ascii="Arial" w:hAnsi="Arial"/>
                <w:b/>
                <w:sz w:val="16"/>
              </w:rPr>
            </w:pPr>
            <w:ins w:id="1929" w:author="jinwang (A)" w:date="2023-03-07T14:59:00Z">
              <w:r>
                <w:rPr>
                  <w:rFonts w:ascii="Arial" w:hAnsi="Arial"/>
                  <w:b/>
                  <w:sz w:val="16"/>
                </w:rPr>
                <w:t>NR CA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79D74A9A" w14:textId="77777777" w:rsidR="003E2F2A" w:rsidRDefault="003E2F2A" w:rsidP="00B63721">
            <w:pPr>
              <w:keepLines/>
              <w:spacing w:after="0"/>
              <w:jc w:val="center"/>
              <w:rPr>
                <w:ins w:id="1930" w:author="jinwang (A)" w:date="2023-03-07T14:59:00Z"/>
                <w:rFonts w:ascii="Arial" w:hAnsi="Arial"/>
                <w:b/>
                <w:sz w:val="16"/>
              </w:rPr>
            </w:pPr>
            <w:ins w:id="1931" w:author="jinwang (A)" w:date="2023-03-07T14:59:00Z">
              <w:r>
                <w:rPr>
                  <w:rFonts w:ascii="Arial" w:hAnsi="Arial"/>
                  <w:b/>
                  <w:sz w:val="16"/>
                </w:rPr>
                <w:t>Uplink CA configuration or</w:t>
              </w:r>
            </w:ins>
          </w:p>
          <w:p w14:paraId="53560236" w14:textId="77777777" w:rsidR="003E2F2A" w:rsidRDefault="003E2F2A" w:rsidP="00B63721">
            <w:pPr>
              <w:keepLines/>
              <w:spacing w:after="0"/>
              <w:jc w:val="center"/>
              <w:rPr>
                <w:ins w:id="1932" w:author="jinwang (A)" w:date="2023-03-07T14:59:00Z"/>
                <w:rFonts w:ascii="Arial" w:hAnsi="Arial"/>
                <w:b/>
                <w:sz w:val="16"/>
              </w:rPr>
            </w:pPr>
            <w:ins w:id="1933" w:author="jinwang (A)" w:date="2023-03-07T14:59:00Z">
              <w:r>
                <w:rPr>
                  <w:rFonts w:ascii="Arial" w:hAnsi="Arial"/>
                  <w:b/>
                  <w:sz w:val="16"/>
                </w:rPr>
                <w:t>single uplink carrier</w:t>
              </w:r>
            </w:ins>
          </w:p>
        </w:tc>
        <w:tc>
          <w:tcPr>
            <w:tcW w:w="0" w:type="auto"/>
            <w:tcBorders>
              <w:top w:val="single" w:sz="4" w:space="0" w:color="auto"/>
              <w:left w:val="single" w:sz="4" w:space="0" w:color="auto"/>
              <w:bottom w:val="single" w:sz="4" w:space="0" w:color="auto"/>
              <w:right w:val="single" w:sz="4" w:space="0" w:color="auto"/>
            </w:tcBorders>
            <w:vAlign w:val="center"/>
          </w:tcPr>
          <w:p w14:paraId="259FACA8" w14:textId="77777777" w:rsidR="003E2F2A" w:rsidRDefault="003E2F2A" w:rsidP="00B63721">
            <w:pPr>
              <w:keepLines/>
              <w:spacing w:after="0"/>
              <w:jc w:val="center"/>
              <w:rPr>
                <w:ins w:id="1934" w:author="jinwang (A)" w:date="2023-03-07T14:59:00Z"/>
                <w:rFonts w:ascii="Arial" w:hAnsi="Arial"/>
                <w:b/>
                <w:sz w:val="16"/>
              </w:rPr>
            </w:pPr>
            <w:ins w:id="1935" w:author="jinwang (A)" w:date="2023-03-07T14:59:00Z">
              <w:r>
                <w:rPr>
                  <w:rFonts w:ascii="Arial" w:hAnsi="Arial"/>
                  <w:b/>
                  <w:sz w:val="16"/>
                </w:rPr>
                <w:t>NR Band</w:t>
              </w:r>
            </w:ins>
          </w:p>
        </w:tc>
        <w:tc>
          <w:tcPr>
            <w:tcW w:w="0" w:type="auto"/>
            <w:tcBorders>
              <w:top w:val="single" w:sz="4" w:space="0" w:color="auto"/>
              <w:left w:val="single" w:sz="4" w:space="0" w:color="auto"/>
              <w:bottom w:val="single" w:sz="4" w:space="0" w:color="auto"/>
              <w:right w:val="single" w:sz="4" w:space="0" w:color="auto"/>
            </w:tcBorders>
            <w:vAlign w:val="center"/>
          </w:tcPr>
          <w:p w14:paraId="79AF771A" w14:textId="77777777" w:rsidR="003E2F2A" w:rsidRDefault="003E2F2A" w:rsidP="00B63721">
            <w:pPr>
              <w:keepLines/>
              <w:spacing w:after="0"/>
              <w:jc w:val="center"/>
              <w:rPr>
                <w:ins w:id="1936" w:author="jinwang (A)" w:date="2023-03-07T14:59:00Z"/>
                <w:rFonts w:ascii="Arial" w:hAnsi="Arial"/>
                <w:b/>
                <w:sz w:val="16"/>
              </w:rPr>
            </w:pPr>
            <w:ins w:id="1937" w:author="jinwang (A)" w:date="2023-03-07T14:59:00Z">
              <w:r>
                <w:rPr>
                  <w:rFonts w:ascii="Arial" w:hAnsi="Arial"/>
                  <w:b/>
                  <w:sz w:val="16"/>
                </w:rPr>
                <w:t>Channel bandwidth (MHz)</w:t>
              </w:r>
            </w:ins>
          </w:p>
        </w:tc>
        <w:tc>
          <w:tcPr>
            <w:tcW w:w="1491" w:type="dxa"/>
            <w:tcBorders>
              <w:top w:val="single" w:sz="4" w:space="0" w:color="auto"/>
              <w:left w:val="single" w:sz="4" w:space="0" w:color="auto"/>
              <w:bottom w:val="single" w:sz="4" w:space="0" w:color="auto"/>
              <w:right w:val="single" w:sz="4" w:space="0" w:color="auto"/>
            </w:tcBorders>
            <w:vAlign w:val="center"/>
          </w:tcPr>
          <w:p w14:paraId="5B792AFD" w14:textId="77777777" w:rsidR="003E2F2A" w:rsidRDefault="003E2F2A" w:rsidP="00B63721">
            <w:pPr>
              <w:keepLines/>
              <w:spacing w:after="0"/>
              <w:jc w:val="center"/>
              <w:rPr>
                <w:ins w:id="1938" w:author="jinwang (A)" w:date="2023-03-07T14:59:00Z"/>
                <w:rFonts w:ascii="Arial" w:hAnsi="Arial"/>
                <w:b/>
                <w:sz w:val="16"/>
              </w:rPr>
            </w:pPr>
            <w:ins w:id="1939" w:author="jinwang (A)" w:date="2023-03-07T14:59:00Z">
              <w:r>
                <w:rPr>
                  <w:rFonts w:ascii="Arial" w:hAnsi="Arial"/>
                  <w:b/>
                  <w:sz w:val="16"/>
                </w:rPr>
                <w:t>Bandwidth combination set</w:t>
              </w:r>
            </w:ins>
          </w:p>
        </w:tc>
      </w:tr>
      <w:tr w:rsidR="003E2F2A" w14:paraId="099DE9DA" w14:textId="77777777" w:rsidTr="00B63721">
        <w:trPr>
          <w:trHeight w:val="345"/>
          <w:jc w:val="center"/>
          <w:ins w:id="1940" w:author="jinwang (A)" w:date="2023-03-07T14:59:00Z"/>
        </w:trPr>
        <w:tc>
          <w:tcPr>
            <w:tcW w:w="0" w:type="auto"/>
            <w:tcBorders>
              <w:top w:val="single" w:sz="4" w:space="0" w:color="auto"/>
              <w:left w:val="single" w:sz="4" w:space="0" w:color="auto"/>
              <w:bottom w:val="nil"/>
              <w:right w:val="single" w:sz="4" w:space="0" w:color="auto"/>
            </w:tcBorders>
            <w:vAlign w:val="center"/>
          </w:tcPr>
          <w:p w14:paraId="20DBB1FF" w14:textId="77777777" w:rsidR="003E2F2A" w:rsidRDefault="003E2F2A" w:rsidP="00B63721">
            <w:pPr>
              <w:keepLines/>
              <w:widowControl w:val="0"/>
              <w:spacing w:after="0"/>
              <w:jc w:val="center"/>
              <w:rPr>
                <w:ins w:id="1941" w:author="jinwang (A)" w:date="2023-03-07T14:59:00Z"/>
                <w:rFonts w:ascii="Arial" w:hAnsi="Arial" w:cs="Arial"/>
                <w:i/>
                <w:color w:val="0000FF"/>
                <w:sz w:val="18"/>
                <w:szCs w:val="18"/>
              </w:rPr>
            </w:pPr>
            <w:bookmarkStart w:id="1942" w:name="OLE_LINK4"/>
            <w:proofErr w:type="spellStart"/>
            <w:ins w:id="1943" w:author="jinwang (A)" w:date="2023-03-07T14:59:00Z">
              <w:r>
                <w:rPr>
                  <w:rFonts w:ascii="Arial" w:hAnsi="Arial" w:cs="Arial"/>
                  <w:iCs/>
                  <w:sz w:val="18"/>
                  <w:szCs w:val="18"/>
                </w:rPr>
                <w:t>CA_</w:t>
              </w:r>
              <w:r>
                <w:rPr>
                  <w:rFonts w:ascii="Arial" w:hAnsi="Arial" w:cs="Arial"/>
                  <w:iCs/>
                  <w:sz w:val="18"/>
                  <w:szCs w:val="18"/>
                  <w:lang w:eastAsia="zh-CN"/>
                </w:rPr>
                <w:t>n</w:t>
              </w:r>
              <w:proofErr w:type="spellEnd"/>
              <w:r>
                <w:rPr>
                  <w:rFonts w:ascii="Arial" w:hAnsi="Arial" w:cs="Arial"/>
                  <w:iCs/>
                  <w:sz w:val="18"/>
                  <w:szCs w:val="18"/>
                  <w:lang w:val="en-US" w:eastAsia="zh-CN"/>
                </w:rPr>
                <w:t>8</w:t>
              </w:r>
              <w:r>
                <w:rPr>
                  <w:rFonts w:ascii="Arial" w:hAnsi="Arial" w:cs="Arial"/>
                  <w:iCs/>
                  <w:sz w:val="18"/>
                  <w:szCs w:val="18"/>
                  <w:lang w:eastAsia="zh-CN"/>
                </w:rPr>
                <w:t>A-n</w:t>
              </w:r>
              <w:r>
                <w:rPr>
                  <w:rFonts w:ascii="Arial" w:hAnsi="Arial" w:cs="Arial"/>
                  <w:iCs/>
                  <w:sz w:val="18"/>
                  <w:szCs w:val="18"/>
                  <w:lang w:val="en-US" w:eastAsia="zh-CN"/>
                </w:rPr>
                <w:t>78</w:t>
              </w:r>
              <w:r>
                <w:rPr>
                  <w:rFonts w:ascii="Arial" w:hAnsi="Arial" w:cs="Arial"/>
                  <w:iCs/>
                  <w:sz w:val="18"/>
                  <w:szCs w:val="18"/>
                  <w:lang w:eastAsia="zh-CN"/>
                </w:rPr>
                <w:t>A</w:t>
              </w:r>
              <w:bookmarkEnd w:id="1942"/>
            </w:ins>
          </w:p>
        </w:tc>
        <w:tc>
          <w:tcPr>
            <w:tcW w:w="0" w:type="auto"/>
            <w:tcBorders>
              <w:top w:val="single" w:sz="4" w:space="0" w:color="auto"/>
              <w:left w:val="single" w:sz="4" w:space="0" w:color="auto"/>
              <w:bottom w:val="nil"/>
              <w:right w:val="single" w:sz="4" w:space="0" w:color="auto"/>
            </w:tcBorders>
            <w:vAlign w:val="center"/>
          </w:tcPr>
          <w:p w14:paraId="274834B7" w14:textId="77777777" w:rsidR="003E2F2A" w:rsidRDefault="003E2F2A" w:rsidP="00B63721">
            <w:pPr>
              <w:keepLines/>
              <w:widowControl w:val="0"/>
              <w:spacing w:after="0"/>
              <w:jc w:val="center"/>
              <w:rPr>
                <w:ins w:id="1944" w:author="jinwang (A)" w:date="2023-03-07T14:59:00Z"/>
                <w:rFonts w:ascii="Arial" w:hAnsi="Arial" w:cs="Arial"/>
                <w:iCs/>
                <w:sz w:val="18"/>
                <w:szCs w:val="18"/>
              </w:rPr>
            </w:pPr>
            <w:ins w:id="1945" w:author="jinwang (A)" w:date="2023-03-07T14:59:00Z">
              <w:r>
                <w:rPr>
                  <w:rFonts w:ascii="Arial" w:eastAsia="SimSun" w:hAnsi="Arial" w:cs="Arial"/>
                  <w:iCs/>
                  <w:sz w:val="18"/>
                  <w:szCs w:val="18"/>
                  <w:lang w:val="en-US" w:eastAsia="zh-CN"/>
                </w:rPr>
                <w:t>n78</w:t>
              </w:r>
              <w:r>
                <w:rPr>
                  <w:rFonts w:ascii="Arial" w:hAnsi="Arial" w:cs="Arial"/>
                  <w:iCs/>
                  <w:sz w:val="18"/>
                  <w:szCs w:val="18"/>
                  <w:vertAlign w:val="superscript"/>
                </w:rPr>
                <w:t>8</w:t>
              </w:r>
            </w:ins>
          </w:p>
          <w:p w14:paraId="181B2959" w14:textId="77777777" w:rsidR="003E2F2A" w:rsidRDefault="003E2F2A" w:rsidP="00B63721">
            <w:pPr>
              <w:keepLines/>
              <w:widowControl w:val="0"/>
              <w:spacing w:after="0"/>
              <w:jc w:val="center"/>
              <w:rPr>
                <w:ins w:id="1946" w:author="jinwang (A)" w:date="2023-03-07T14:59:00Z"/>
                <w:rFonts w:ascii="Arial" w:hAnsi="Arial" w:cs="Arial"/>
                <w:i/>
                <w:color w:val="0000FF"/>
                <w:sz w:val="18"/>
                <w:szCs w:val="18"/>
                <w:vertAlign w:val="superscript"/>
                <w:lang w:val="en-US"/>
              </w:rPr>
            </w:pPr>
            <w:proofErr w:type="spellStart"/>
            <w:ins w:id="1947" w:author="jinwang (A)" w:date="2023-03-07T14:59:00Z">
              <w:r>
                <w:rPr>
                  <w:rFonts w:ascii="Arial" w:hAnsi="Arial" w:cs="Arial"/>
                  <w:iCs/>
                  <w:sz w:val="18"/>
                  <w:szCs w:val="18"/>
                </w:rPr>
                <w:t>CA_</w:t>
              </w:r>
              <w:r>
                <w:rPr>
                  <w:rFonts w:ascii="Arial" w:hAnsi="Arial" w:cs="Arial"/>
                  <w:iCs/>
                  <w:sz w:val="18"/>
                  <w:szCs w:val="18"/>
                  <w:lang w:eastAsia="zh-CN"/>
                </w:rPr>
                <w:t>n</w:t>
              </w:r>
              <w:proofErr w:type="spellEnd"/>
              <w:r>
                <w:rPr>
                  <w:rFonts w:ascii="Arial" w:hAnsi="Arial" w:cs="Arial"/>
                  <w:iCs/>
                  <w:sz w:val="18"/>
                  <w:szCs w:val="18"/>
                  <w:lang w:val="en-US" w:eastAsia="zh-CN"/>
                </w:rPr>
                <w:t>8</w:t>
              </w:r>
              <w:r>
                <w:rPr>
                  <w:rFonts w:ascii="Arial" w:hAnsi="Arial" w:cs="Arial"/>
                  <w:iCs/>
                  <w:sz w:val="18"/>
                  <w:szCs w:val="18"/>
                  <w:lang w:eastAsia="zh-CN"/>
                </w:rPr>
                <w:t>A-n</w:t>
              </w:r>
              <w:r>
                <w:rPr>
                  <w:rFonts w:ascii="Arial" w:hAnsi="Arial" w:cs="Arial"/>
                  <w:iCs/>
                  <w:sz w:val="18"/>
                  <w:szCs w:val="18"/>
                  <w:lang w:val="en-US" w:eastAsia="zh-CN"/>
                </w:rPr>
                <w:t>78</w:t>
              </w:r>
              <w:r>
                <w:rPr>
                  <w:rFonts w:ascii="Arial" w:hAnsi="Arial" w:cs="Arial"/>
                  <w:iCs/>
                  <w:sz w:val="18"/>
                  <w:szCs w:val="18"/>
                  <w:lang w:eastAsia="zh-CN"/>
                </w:rPr>
                <w:t>A</w:t>
              </w:r>
              <w:r>
                <w:rPr>
                  <w:rFonts w:ascii="Arial" w:hAnsi="Arial" w:cs="Arial"/>
                  <w:iCs/>
                  <w:sz w:val="18"/>
                  <w:szCs w:val="18"/>
                  <w:vertAlign w:val="superscript"/>
                  <w:lang w:val="en-US" w:eastAsia="zh-CN"/>
                </w:rPr>
                <w:t>8</w:t>
              </w:r>
            </w:ins>
          </w:p>
        </w:tc>
        <w:tc>
          <w:tcPr>
            <w:tcW w:w="0" w:type="auto"/>
            <w:tcBorders>
              <w:top w:val="single" w:sz="4" w:space="0" w:color="auto"/>
              <w:left w:val="single" w:sz="4" w:space="0" w:color="auto"/>
              <w:bottom w:val="single" w:sz="4" w:space="0" w:color="auto"/>
              <w:right w:val="single" w:sz="4" w:space="0" w:color="auto"/>
            </w:tcBorders>
            <w:vAlign w:val="center"/>
          </w:tcPr>
          <w:p w14:paraId="650DFF24" w14:textId="77777777" w:rsidR="003E2F2A" w:rsidRDefault="003E2F2A" w:rsidP="00B63721">
            <w:pPr>
              <w:keepLines/>
              <w:widowControl w:val="0"/>
              <w:spacing w:after="0"/>
              <w:jc w:val="center"/>
              <w:rPr>
                <w:ins w:id="1948" w:author="jinwang (A)" w:date="2023-03-07T14:59:00Z"/>
                <w:rFonts w:ascii="Arial" w:hAnsi="Arial" w:cs="Arial"/>
                <w:iCs/>
                <w:sz w:val="18"/>
                <w:szCs w:val="18"/>
                <w:lang w:val="en-US" w:eastAsia="zh-CN"/>
              </w:rPr>
            </w:pPr>
            <w:ins w:id="1949" w:author="jinwang (A)" w:date="2023-03-07T14:59:00Z">
              <w:r>
                <w:rPr>
                  <w:rFonts w:ascii="Arial" w:eastAsia="MS Mincho" w:hAnsi="Arial" w:cs="Arial"/>
                  <w:iCs/>
                  <w:sz w:val="18"/>
                  <w:szCs w:val="18"/>
                  <w:lang w:val="en-US" w:eastAsia="zh-CN"/>
                </w:rPr>
                <w:t>n8</w:t>
              </w:r>
            </w:ins>
          </w:p>
        </w:tc>
        <w:tc>
          <w:tcPr>
            <w:tcW w:w="0" w:type="auto"/>
            <w:tcBorders>
              <w:top w:val="single" w:sz="4" w:space="0" w:color="auto"/>
              <w:left w:val="single" w:sz="4" w:space="0" w:color="auto"/>
              <w:right w:val="single" w:sz="4" w:space="0" w:color="auto"/>
            </w:tcBorders>
            <w:vAlign w:val="center"/>
          </w:tcPr>
          <w:p w14:paraId="6501F0AD" w14:textId="77777777" w:rsidR="003E2F2A" w:rsidRDefault="003E2F2A" w:rsidP="00B63721">
            <w:pPr>
              <w:spacing w:after="0"/>
              <w:jc w:val="center"/>
              <w:rPr>
                <w:ins w:id="1950" w:author="jinwang (A)" w:date="2023-03-07T14:59:00Z"/>
                <w:rFonts w:ascii="Arial" w:hAnsi="Arial"/>
                <w:sz w:val="18"/>
                <w:szCs w:val="18"/>
                <w:lang w:eastAsia="zh-CN"/>
              </w:rPr>
            </w:pPr>
            <w:ins w:id="1951" w:author="jinwang (A)" w:date="2023-03-07T14:59:00Z">
              <w:r>
                <w:rPr>
                  <w:rFonts w:ascii="Arial" w:eastAsia="SimSun" w:hAnsi="Arial" w:cs="Arial"/>
                  <w:color w:val="000000"/>
                  <w:sz w:val="18"/>
                  <w:szCs w:val="18"/>
                  <w:lang w:val="en-US" w:eastAsia="zh-CN" w:bidi="ar"/>
                </w:rPr>
                <w:t>5, 10, 15, 20</w:t>
              </w:r>
            </w:ins>
          </w:p>
        </w:tc>
        <w:tc>
          <w:tcPr>
            <w:tcW w:w="1491" w:type="dxa"/>
            <w:tcBorders>
              <w:top w:val="single" w:sz="4" w:space="0" w:color="auto"/>
              <w:left w:val="single" w:sz="4" w:space="0" w:color="auto"/>
              <w:bottom w:val="nil"/>
              <w:right w:val="single" w:sz="4" w:space="0" w:color="auto"/>
            </w:tcBorders>
            <w:vAlign w:val="center"/>
          </w:tcPr>
          <w:p w14:paraId="167B0C92" w14:textId="77777777" w:rsidR="003E2F2A" w:rsidRDefault="003E2F2A" w:rsidP="00B63721">
            <w:pPr>
              <w:keepNext/>
              <w:keepLines/>
              <w:spacing w:after="0"/>
              <w:jc w:val="center"/>
              <w:rPr>
                <w:ins w:id="1952" w:author="jinwang (A)" w:date="2023-03-07T14:59:00Z"/>
                <w:rFonts w:ascii="Arial" w:hAnsi="Arial"/>
                <w:sz w:val="18"/>
                <w:szCs w:val="18"/>
                <w:lang w:val="en-US" w:eastAsia="zh-CN"/>
              </w:rPr>
            </w:pPr>
            <w:ins w:id="1953" w:author="jinwang (A)" w:date="2023-03-07T14:59:00Z">
              <w:r>
                <w:rPr>
                  <w:rFonts w:ascii="Arial" w:hAnsi="Arial" w:hint="eastAsia"/>
                  <w:sz w:val="18"/>
                  <w:szCs w:val="18"/>
                  <w:lang w:val="en-US" w:eastAsia="zh-CN"/>
                </w:rPr>
                <w:t>0</w:t>
              </w:r>
            </w:ins>
          </w:p>
        </w:tc>
      </w:tr>
      <w:tr w:rsidR="003E2F2A" w14:paraId="4A07F764" w14:textId="77777777" w:rsidTr="00B63721">
        <w:trPr>
          <w:trHeight w:val="90"/>
          <w:jc w:val="center"/>
          <w:ins w:id="1954" w:author="jinwang (A)" w:date="2023-03-07T14:59:00Z"/>
        </w:trPr>
        <w:tc>
          <w:tcPr>
            <w:tcW w:w="0" w:type="auto"/>
            <w:tcBorders>
              <w:top w:val="nil"/>
              <w:left w:val="single" w:sz="4" w:space="0" w:color="auto"/>
              <w:bottom w:val="nil"/>
              <w:right w:val="single" w:sz="4" w:space="0" w:color="auto"/>
            </w:tcBorders>
            <w:vAlign w:val="center"/>
          </w:tcPr>
          <w:p w14:paraId="0A20F523" w14:textId="77777777" w:rsidR="003E2F2A" w:rsidRDefault="003E2F2A" w:rsidP="00B63721">
            <w:pPr>
              <w:keepLines/>
              <w:widowControl w:val="0"/>
              <w:spacing w:after="0"/>
              <w:jc w:val="both"/>
              <w:rPr>
                <w:ins w:id="1955" w:author="jinwang (A)" w:date="2023-03-07T14:59:00Z"/>
                <w:rFonts w:ascii="Arial" w:hAnsi="Arial" w:cs="Arial"/>
                <w:i/>
                <w:color w:val="0000FF"/>
                <w:sz w:val="18"/>
                <w:szCs w:val="18"/>
              </w:rPr>
            </w:pPr>
          </w:p>
        </w:tc>
        <w:tc>
          <w:tcPr>
            <w:tcW w:w="0" w:type="auto"/>
            <w:tcBorders>
              <w:top w:val="nil"/>
              <w:left w:val="single" w:sz="4" w:space="0" w:color="auto"/>
              <w:bottom w:val="nil"/>
              <w:right w:val="single" w:sz="4" w:space="0" w:color="auto"/>
            </w:tcBorders>
            <w:vAlign w:val="center"/>
          </w:tcPr>
          <w:p w14:paraId="2D69083F" w14:textId="77777777" w:rsidR="003E2F2A" w:rsidRDefault="003E2F2A" w:rsidP="00B63721">
            <w:pPr>
              <w:keepLines/>
              <w:widowControl w:val="0"/>
              <w:spacing w:after="0"/>
              <w:jc w:val="both"/>
              <w:rPr>
                <w:ins w:id="1956" w:author="jinwang (A)" w:date="2023-03-07T14:59:00Z"/>
                <w:rFonts w:ascii="Arial" w:hAnsi="Arial" w:cs="Arial"/>
                <w:i/>
                <w:color w:val="0000FF"/>
                <w:sz w:val="18"/>
                <w:szCs w:val="18"/>
              </w:rPr>
            </w:pPr>
          </w:p>
        </w:tc>
        <w:tc>
          <w:tcPr>
            <w:tcW w:w="0" w:type="auto"/>
            <w:tcBorders>
              <w:top w:val="single" w:sz="4" w:space="0" w:color="auto"/>
              <w:left w:val="single" w:sz="4" w:space="0" w:color="auto"/>
              <w:right w:val="single" w:sz="4" w:space="0" w:color="auto"/>
            </w:tcBorders>
            <w:vAlign w:val="center"/>
          </w:tcPr>
          <w:p w14:paraId="316E2C22" w14:textId="77777777" w:rsidR="003E2F2A" w:rsidRDefault="003E2F2A" w:rsidP="00B63721">
            <w:pPr>
              <w:keepLines/>
              <w:widowControl w:val="0"/>
              <w:spacing w:after="0"/>
              <w:jc w:val="center"/>
              <w:rPr>
                <w:ins w:id="1957" w:author="jinwang (A)" w:date="2023-03-07T14:59:00Z"/>
                <w:rFonts w:ascii="Arial" w:hAnsi="Arial" w:cs="Arial"/>
                <w:iCs/>
                <w:sz w:val="18"/>
                <w:szCs w:val="18"/>
                <w:lang w:val="en-US" w:eastAsia="zh-CN"/>
              </w:rPr>
            </w:pPr>
            <w:ins w:id="1958" w:author="jinwang (A)" w:date="2023-03-07T14:59:00Z">
              <w:r>
                <w:rPr>
                  <w:rFonts w:ascii="Arial" w:eastAsia="MS Mincho" w:hAnsi="Arial" w:cs="Arial"/>
                  <w:iCs/>
                  <w:sz w:val="18"/>
                  <w:szCs w:val="18"/>
                  <w:lang w:val="en-US" w:eastAsia="zh-CN"/>
                </w:rPr>
                <w:t>n78</w:t>
              </w:r>
            </w:ins>
          </w:p>
        </w:tc>
        <w:tc>
          <w:tcPr>
            <w:tcW w:w="0" w:type="auto"/>
            <w:tcBorders>
              <w:top w:val="single" w:sz="4" w:space="0" w:color="auto"/>
              <w:left w:val="single" w:sz="4" w:space="0" w:color="auto"/>
              <w:right w:val="single" w:sz="4" w:space="0" w:color="auto"/>
            </w:tcBorders>
          </w:tcPr>
          <w:p w14:paraId="6A9FE69F" w14:textId="77777777" w:rsidR="003E2F2A" w:rsidRDefault="003E2F2A" w:rsidP="00B63721">
            <w:pPr>
              <w:spacing w:after="0"/>
              <w:jc w:val="center"/>
              <w:rPr>
                <w:ins w:id="1959" w:author="jinwang (A)" w:date="2023-03-07T14:59:00Z"/>
                <w:rFonts w:ascii="Arial" w:hAnsi="Arial"/>
                <w:sz w:val="18"/>
                <w:szCs w:val="18"/>
                <w:lang w:eastAsia="zh-CN"/>
              </w:rPr>
            </w:pPr>
            <w:ins w:id="1960" w:author="jinwang (A)" w:date="2023-03-07T14:59:00Z">
              <w:r>
                <w:rPr>
                  <w:rFonts w:ascii="Arial" w:eastAsia="SimSun" w:hAnsi="Arial" w:cs="Arial"/>
                  <w:color w:val="000000"/>
                  <w:sz w:val="18"/>
                  <w:szCs w:val="18"/>
                  <w:lang w:val="en-US" w:eastAsia="zh-CN" w:bidi="ar"/>
                </w:rPr>
                <w:t>10, 15, 20, 40, 50, 60, 80, 90, 100</w:t>
              </w:r>
            </w:ins>
          </w:p>
        </w:tc>
        <w:tc>
          <w:tcPr>
            <w:tcW w:w="1491" w:type="dxa"/>
            <w:tcBorders>
              <w:top w:val="nil"/>
              <w:left w:val="single" w:sz="4" w:space="0" w:color="auto"/>
              <w:right w:val="single" w:sz="4" w:space="0" w:color="auto"/>
            </w:tcBorders>
            <w:vAlign w:val="center"/>
          </w:tcPr>
          <w:p w14:paraId="135F4C8A" w14:textId="77777777" w:rsidR="003E2F2A" w:rsidRDefault="003E2F2A" w:rsidP="00B63721">
            <w:pPr>
              <w:spacing w:after="0"/>
              <w:jc w:val="center"/>
              <w:rPr>
                <w:ins w:id="1961" w:author="jinwang (A)" w:date="2023-03-07T14:59:00Z"/>
                <w:rFonts w:ascii="Arial" w:hAnsi="Arial"/>
                <w:sz w:val="18"/>
                <w:szCs w:val="18"/>
                <w:lang w:val="en-US" w:eastAsia="zh-CN"/>
              </w:rPr>
            </w:pPr>
          </w:p>
        </w:tc>
      </w:tr>
      <w:tr w:rsidR="003E2F2A" w14:paraId="0EFB3FAA" w14:textId="77777777" w:rsidTr="00B63721">
        <w:trPr>
          <w:trHeight w:val="187"/>
          <w:jc w:val="center"/>
          <w:ins w:id="1962" w:author="jinwang (A)" w:date="2023-03-07T14:59:00Z"/>
        </w:trPr>
        <w:tc>
          <w:tcPr>
            <w:tcW w:w="0" w:type="auto"/>
            <w:tcBorders>
              <w:top w:val="nil"/>
              <w:left w:val="single" w:sz="4" w:space="0" w:color="auto"/>
              <w:bottom w:val="nil"/>
              <w:right w:val="single" w:sz="4" w:space="0" w:color="auto"/>
            </w:tcBorders>
            <w:vAlign w:val="center"/>
          </w:tcPr>
          <w:p w14:paraId="2EAA8614" w14:textId="77777777" w:rsidR="003E2F2A" w:rsidRDefault="003E2F2A" w:rsidP="00B63721">
            <w:pPr>
              <w:keepLines/>
              <w:widowControl w:val="0"/>
              <w:spacing w:after="0"/>
              <w:jc w:val="both"/>
              <w:rPr>
                <w:ins w:id="1963" w:author="jinwang (A)" w:date="2023-03-07T14:59:00Z"/>
                <w:rFonts w:ascii="Arial" w:hAnsi="Arial" w:cs="Arial"/>
                <w:i/>
                <w:color w:val="0000FF"/>
                <w:sz w:val="18"/>
                <w:szCs w:val="18"/>
              </w:rPr>
            </w:pPr>
          </w:p>
        </w:tc>
        <w:tc>
          <w:tcPr>
            <w:tcW w:w="0" w:type="auto"/>
            <w:tcBorders>
              <w:top w:val="nil"/>
              <w:left w:val="single" w:sz="4" w:space="0" w:color="auto"/>
              <w:bottom w:val="nil"/>
              <w:right w:val="single" w:sz="4" w:space="0" w:color="auto"/>
            </w:tcBorders>
            <w:vAlign w:val="center"/>
          </w:tcPr>
          <w:p w14:paraId="5EE6836E" w14:textId="77777777" w:rsidR="003E2F2A" w:rsidRDefault="003E2F2A" w:rsidP="00B63721">
            <w:pPr>
              <w:keepLines/>
              <w:widowControl w:val="0"/>
              <w:spacing w:after="0"/>
              <w:jc w:val="both"/>
              <w:rPr>
                <w:ins w:id="1964" w:author="jinwang (A)" w:date="2023-03-07T14:59:00Z"/>
                <w:rFonts w:ascii="Arial" w:hAnsi="Arial" w:cs="Arial"/>
                <w:i/>
                <w:color w:val="0000FF"/>
                <w:sz w:val="18"/>
                <w:szCs w:val="18"/>
              </w:rPr>
            </w:pPr>
          </w:p>
        </w:tc>
        <w:tc>
          <w:tcPr>
            <w:tcW w:w="0" w:type="auto"/>
            <w:tcBorders>
              <w:top w:val="single" w:sz="4" w:space="0" w:color="auto"/>
              <w:left w:val="single" w:sz="4" w:space="0" w:color="auto"/>
              <w:right w:val="single" w:sz="4" w:space="0" w:color="auto"/>
            </w:tcBorders>
            <w:vAlign w:val="center"/>
          </w:tcPr>
          <w:p w14:paraId="4C4D0ED1" w14:textId="77777777" w:rsidR="003E2F2A" w:rsidRDefault="003E2F2A" w:rsidP="00B63721">
            <w:pPr>
              <w:keepLines/>
              <w:widowControl w:val="0"/>
              <w:spacing w:after="0"/>
              <w:jc w:val="center"/>
              <w:rPr>
                <w:ins w:id="1965" w:author="jinwang (A)" w:date="2023-03-07T14:59:00Z"/>
                <w:rFonts w:ascii="Arial" w:hAnsi="Arial" w:cs="Arial"/>
                <w:iCs/>
                <w:sz w:val="18"/>
                <w:szCs w:val="18"/>
                <w:lang w:val="en-US" w:eastAsia="zh-CN"/>
              </w:rPr>
            </w:pPr>
            <w:ins w:id="1966" w:author="jinwang (A)" w:date="2023-03-07T14:59:00Z">
              <w:r>
                <w:rPr>
                  <w:rFonts w:ascii="Arial" w:eastAsia="MS Mincho" w:hAnsi="Arial" w:cs="Arial"/>
                  <w:iCs/>
                  <w:sz w:val="18"/>
                  <w:szCs w:val="18"/>
                  <w:lang w:val="en-US" w:eastAsia="zh-CN"/>
                </w:rPr>
                <w:t>n8</w:t>
              </w:r>
            </w:ins>
          </w:p>
        </w:tc>
        <w:tc>
          <w:tcPr>
            <w:tcW w:w="0" w:type="auto"/>
            <w:tcBorders>
              <w:top w:val="single" w:sz="4" w:space="0" w:color="auto"/>
              <w:left w:val="single" w:sz="4" w:space="0" w:color="auto"/>
              <w:right w:val="single" w:sz="4" w:space="0" w:color="auto"/>
            </w:tcBorders>
          </w:tcPr>
          <w:p w14:paraId="433E4B6E" w14:textId="77777777" w:rsidR="003E2F2A" w:rsidRDefault="003E2F2A" w:rsidP="00B63721">
            <w:pPr>
              <w:spacing w:after="0"/>
              <w:jc w:val="center"/>
              <w:rPr>
                <w:ins w:id="1967" w:author="jinwang (A)" w:date="2023-03-07T14:59:00Z"/>
                <w:rFonts w:ascii="Arial" w:hAnsi="Arial"/>
                <w:sz w:val="18"/>
                <w:szCs w:val="18"/>
                <w:lang w:eastAsia="zh-CN"/>
              </w:rPr>
            </w:pPr>
            <w:ins w:id="1968" w:author="jinwang (A)" w:date="2023-03-07T14:59:00Z">
              <w:r>
                <w:rPr>
                  <w:rFonts w:ascii="Arial" w:eastAsia="SimSun" w:hAnsi="Arial" w:cs="Arial"/>
                  <w:color w:val="000000"/>
                  <w:sz w:val="18"/>
                  <w:szCs w:val="18"/>
                  <w:lang w:val="en-US" w:eastAsia="zh-CN" w:bidi="ar"/>
                </w:rPr>
                <w:t>5, 10, 15, 20</w:t>
              </w:r>
            </w:ins>
          </w:p>
        </w:tc>
        <w:tc>
          <w:tcPr>
            <w:tcW w:w="1491" w:type="dxa"/>
            <w:tcBorders>
              <w:left w:val="single" w:sz="4" w:space="0" w:color="auto"/>
              <w:bottom w:val="nil"/>
              <w:right w:val="single" w:sz="4" w:space="0" w:color="auto"/>
            </w:tcBorders>
            <w:vAlign w:val="center"/>
          </w:tcPr>
          <w:p w14:paraId="47E09D31" w14:textId="77777777" w:rsidR="003E2F2A" w:rsidRDefault="003E2F2A" w:rsidP="00B63721">
            <w:pPr>
              <w:spacing w:after="0"/>
              <w:jc w:val="center"/>
              <w:rPr>
                <w:ins w:id="1969" w:author="jinwang (A)" w:date="2023-03-07T14:59:00Z"/>
                <w:rFonts w:ascii="Arial" w:hAnsi="Arial"/>
                <w:sz w:val="18"/>
                <w:szCs w:val="18"/>
                <w:lang w:val="en-US" w:eastAsia="zh-CN"/>
              </w:rPr>
            </w:pPr>
            <w:ins w:id="1970" w:author="jinwang (A)" w:date="2023-03-07T14:59:00Z">
              <w:r>
                <w:rPr>
                  <w:rFonts w:ascii="Arial" w:hAnsi="Arial" w:hint="eastAsia"/>
                  <w:sz w:val="18"/>
                  <w:szCs w:val="18"/>
                  <w:lang w:val="en-US" w:eastAsia="zh-CN"/>
                </w:rPr>
                <w:t>1</w:t>
              </w:r>
            </w:ins>
          </w:p>
        </w:tc>
      </w:tr>
      <w:tr w:rsidR="003E2F2A" w14:paraId="1FA34C9D" w14:textId="77777777" w:rsidTr="00B63721">
        <w:trPr>
          <w:trHeight w:val="122"/>
          <w:jc w:val="center"/>
          <w:ins w:id="1971" w:author="jinwang (A)" w:date="2023-03-07T14:59:00Z"/>
        </w:trPr>
        <w:tc>
          <w:tcPr>
            <w:tcW w:w="0" w:type="auto"/>
            <w:tcBorders>
              <w:top w:val="nil"/>
              <w:left w:val="single" w:sz="4" w:space="0" w:color="auto"/>
              <w:right w:val="single" w:sz="4" w:space="0" w:color="auto"/>
            </w:tcBorders>
            <w:vAlign w:val="center"/>
          </w:tcPr>
          <w:p w14:paraId="57C60E96" w14:textId="77777777" w:rsidR="003E2F2A" w:rsidRDefault="003E2F2A" w:rsidP="00B63721">
            <w:pPr>
              <w:keepLines/>
              <w:widowControl w:val="0"/>
              <w:spacing w:after="0"/>
              <w:jc w:val="both"/>
              <w:rPr>
                <w:ins w:id="1972" w:author="jinwang (A)" w:date="2023-03-07T14:59:00Z"/>
                <w:rFonts w:ascii="Arial" w:hAnsi="Arial" w:cs="Arial"/>
                <w:i/>
                <w:color w:val="0000FF"/>
                <w:sz w:val="18"/>
                <w:szCs w:val="18"/>
              </w:rPr>
            </w:pPr>
          </w:p>
        </w:tc>
        <w:tc>
          <w:tcPr>
            <w:tcW w:w="0" w:type="auto"/>
            <w:tcBorders>
              <w:top w:val="nil"/>
              <w:left w:val="single" w:sz="4" w:space="0" w:color="auto"/>
              <w:right w:val="single" w:sz="4" w:space="0" w:color="auto"/>
            </w:tcBorders>
            <w:vAlign w:val="center"/>
          </w:tcPr>
          <w:p w14:paraId="642A6250" w14:textId="77777777" w:rsidR="003E2F2A" w:rsidRDefault="003E2F2A" w:rsidP="00B63721">
            <w:pPr>
              <w:keepLines/>
              <w:widowControl w:val="0"/>
              <w:spacing w:after="0"/>
              <w:jc w:val="both"/>
              <w:rPr>
                <w:ins w:id="1973" w:author="jinwang (A)" w:date="2023-03-07T14:59:00Z"/>
                <w:rFonts w:ascii="Arial" w:hAnsi="Arial" w:cs="Arial"/>
                <w:i/>
                <w:color w:val="0000FF"/>
                <w:sz w:val="18"/>
                <w:szCs w:val="18"/>
              </w:rPr>
            </w:pPr>
          </w:p>
        </w:tc>
        <w:tc>
          <w:tcPr>
            <w:tcW w:w="0" w:type="auto"/>
            <w:tcBorders>
              <w:top w:val="single" w:sz="4" w:space="0" w:color="auto"/>
              <w:left w:val="single" w:sz="4" w:space="0" w:color="auto"/>
              <w:right w:val="single" w:sz="4" w:space="0" w:color="auto"/>
            </w:tcBorders>
            <w:vAlign w:val="center"/>
          </w:tcPr>
          <w:p w14:paraId="490A7E63" w14:textId="77777777" w:rsidR="003E2F2A" w:rsidRDefault="003E2F2A" w:rsidP="00B63721">
            <w:pPr>
              <w:keepLines/>
              <w:widowControl w:val="0"/>
              <w:spacing w:after="0"/>
              <w:jc w:val="center"/>
              <w:rPr>
                <w:ins w:id="1974" w:author="jinwang (A)" w:date="2023-03-07T14:59:00Z"/>
                <w:rFonts w:ascii="Arial" w:hAnsi="Arial" w:cs="Arial"/>
                <w:iCs/>
                <w:sz w:val="18"/>
                <w:szCs w:val="18"/>
                <w:lang w:val="en-US" w:eastAsia="zh-CN"/>
              </w:rPr>
            </w:pPr>
            <w:ins w:id="1975" w:author="jinwang (A)" w:date="2023-03-07T14:59:00Z">
              <w:r>
                <w:rPr>
                  <w:rFonts w:ascii="Arial" w:eastAsia="MS Mincho" w:hAnsi="Arial" w:cs="Arial"/>
                  <w:iCs/>
                  <w:sz w:val="18"/>
                  <w:szCs w:val="18"/>
                  <w:lang w:val="en-US" w:eastAsia="zh-CN"/>
                </w:rPr>
                <w:t>n78</w:t>
              </w:r>
            </w:ins>
          </w:p>
        </w:tc>
        <w:tc>
          <w:tcPr>
            <w:tcW w:w="0" w:type="auto"/>
            <w:tcBorders>
              <w:top w:val="single" w:sz="4" w:space="0" w:color="auto"/>
              <w:left w:val="single" w:sz="4" w:space="0" w:color="auto"/>
              <w:right w:val="single" w:sz="4" w:space="0" w:color="auto"/>
            </w:tcBorders>
          </w:tcPr>
          <w:p w14:paraId="329F8850" w14:textId="77777777" w:rsidR="003E2F2A" w:rsidRDefault="003E2F2A" w:rsidP="00B63721">
            <w:pPr>
              <w:spacing w:after="0"/>
              <w:jc w:val="center"/>
              <w:rPr>
                <w:ins w:id="1976" w:author="jinwang (A)" w:date="2023-03-07T14:59:00Z"/>
                <w:rFonts w:ascii="Arial" w:hAnsi="Arial"/>
                <w:sz w:val="18"/>
                <w:szCs w:val="18"/>
                <w:lang w:eastAsia="zh-CN"/>
              </w:rPr>
            </w:pPr>
            <w:ins w:id="1977" w:author="jinwang (A)" w:date="2023-03-07T14:59:00Z">
              <w:r>
                <w:rPr>
                  <w:rFonts w:ascii="Arial" w:eastAsia="SimSun" w:hAnsi="Arial" w:cs="Arial"/>
                  <w:color w:val="000000"/>
                  <w:sz w:val="18"/>
                  <w:szCs w:val="18"/>
                  <w:lang w:val="en-US" w:eastAsia="zh-CN" w:bidi="ar"/>
                </w:rPr>
                <w:t>10, 15, 20, 25, 30, 40, 50, 60, 80, 90, 100</w:t>
              </w:r>
            </w:ins>
          </w:p>
        </w:tc>
        <w:tc>
          <w:tcPr>
            <w:tcW w:w="1491" w:type="dxa"/>
            <w:tcBorders>
              <w:top w:val="nil"/>
              <w:left w:val="single" w:sz="4" w:space="0" w:color="auto"/>
              <w:right w:val="single" w:sz="4" w:space="0" w:color="auto"/>
            </w:tcBorders>
            <w:vAlign w:val="center"/>
          </w:tcPr>
          <w:p w14:paraId="2D3D3191" w14:textId="77777777" w:rsidR="003E2F2A" w:rsidRDefault="003E2F2A" w:rsidP="00B63721">
            <w:pPr>
              <w:spacing w:after="0"/>
              <w:jc w:val="center"/>
              <w:rPr>
                <w:ins w:id="1978" w:author="jinwang (A)" w:date="2023-03-07T14:59:00Z"/>
                <w:rFonts w:ascii="Arial" w:hAnsi="Arial"/>
                <w:sz w:val="18"/>
                <w:szCs w:val="18"/>
                <w:lang w:val="en-US" w:eastAsia="zh-CN"/>
              </w:rPr>
            </w:pPr>
          </w:p>
        </w:tc>
      </w:tr>
      <w:tr w:rsidR="003E2F2A" w14:paraId="72D92A04" w14:textId="77777777" w:rsidTr="00B63721">
        <w:trPr>
          <w:trHeight w:val="323"/>
          <w:jc w:val="center"/>
          <w:ins w:id="1979" w:author="jinwang (A)" w:date="2023-03-07T14:59:00Z"/>
        </w:trPr>
        <w:tc>
          <w:tcPr>
            <w:tcW w:w="10382" w:type="dxa"/>
            <w:gridSpan w:val="5"/>
            <w:tcBorders>
              <w:left w:val="single" w:sz="4" w:space="0" w:color="auto"/>
              <w:right w:val="single" w:sz="4" w:space="0" w:color="auto"/>
            </w:tcBorders>
            <w:vAlign w:val="center"/>
          </w:tcPr>
          <w:p w14:paraId="56BEDAB5" w14:textId="77777777" w:rsidR="003E2F2A" w:rsidRDefault="003E2F2A" w:rsidP="00B63721">
            <w:pPr>
              <w:keepNext/>
              <w:keepLines/>
              <w:spacing w:after="0"/>
              <w:ind w:left="851" w:hanging="851"/>
              <w:rPr>
                <w:ins w:id="1980" w:author="jinwang (A)" w:date="2023-03-07T14:59:00Z"/>
                <w:rFonts w:ascii="Arial" w:hAnsi="Arial"/>
                <w:sz w:val="18"/>
                <w:szCs w:val="18"/>
                <w:lang w:val="en-US" w:eastAsia="zh-CN"/>
              </w:rPr>
            </w:pPr>
            <w:ins w:id="1981" w:author="jinwang (A)" w:date="2023-03-07T14:59:00Z">
              <w:r>
                <w:rPr>
                  <w:rFonts w:ascii="Arial" w:hAnsi="Arial"/>
                  <w:sz w:val="18"/>
                  <w:szCs w:val="18"/>
                </w:rPr>
                <w:lastRenderedPageBreak/>
                <w:t xml:space="preserve">NOTE </w:t>
              </w:r>
              <w:r>
                <w:rPr>
                  <w:rFonts w:ascii="Arial" w:hAnsi="Arial" w:hint="eastAsia"/>
                  <w:sz w:val="18"/>
                  <w:szCs w:val="18"/>
                  <w:lang w:eastAsia="zh-CN"/>
                </w:rPr>
                <w:t>8</w:t>
              </w:r>
              <w:r>
                <w:rPr>
                  <w:rFonts w:ascii="Arial" w:hAnsi="Arial"/>
                  <w:sz w:val="18"/>
                  <w:szCs w:val="18"/>
                </w:rPr>
                <w:t xml:space="preserve">: </w:t>
              </w:r>
              <w:r>
                <w:rPr>
                  <w:rFonts w:ascii="Arial" w:hAnsi="Arial"/>
                  <w:sz w:val="18"/>
                  <w:szCs w:val="18"/>
                </w:rPr>
                <w:tab/>
                <w:t>Power Class 2 is allowed for this uplink combination or single uplink carrier in this downlink/uplink combination</w:t>
              </w:r>
            </w:ins>
          </w:p>
        </w:tc>
      </w:tr>
    </w:tbl>
    <w:p w14:paraId="102DDA9C" w14:textId="77777777" w:rsidR="003E2F2A" w:rsidRPr="00B63721" w:rsidRDefault="003E2F2A" w:rsidP="003E2F2A">
      <w:pPr>
        <w:rPr>
          <w:ins w:id="1982" w:author="jinwang (A)" w:date="2023-03-07T14:59:00Z"/>
          <w:sz w:val="18"/>
          <w:lang w:eastAsia="zh-CN"/>
        </w:rPr>
      </w:pPr>
    </w:p>
    <w:p w14:paraId="4A284F97" w14:textId="6CD1FEB4" w:rsidR="003E2F2A" w:rsidRDefault="003E2F2A" w:rsidP="003E2F2A">
      <w:pPr>
        <w:keepNext/>
        <w:keepLines/>
        <w:spacing w:before="120"/>
        <w:ind w:left="1134" w:hanging="1134"/>
        <w:outlineLvl w:val="2"/>
        <w:rPr>
          <w:ins w:id="1983" w:author="jinwang (A)" w:date="2023-03-07T14:59:00Z"/>
          <w:rFonts w:ascii="Arial" w:hAnsi="Arial" w:cs="Arial"/>
          <w:sz w:val="28"/>
          <w:szCs w:val="28"/>
          <w:lang w:val="en-US" w:eastAsia="zh-CN"/>
        </w:rPr>
      </w:pPr>
      <w:ins w:id="1984" w:author="jinwang (A)" w:date="2023-03-07T15:00:00Z">
        <w:r>
          <w:rPr>
            <w:rFonts w:ascii="Arial" w:hAnsi="Arial" w:cs="Arial"/>
            <w:sz w:val="28"/>
            <w:lang w:eastAsia="zh-CN"/>
          </w:rPr>
          <w:t>5.9</w:t>
        </w:r>
      </w:ins>
      <w:ins w:id="1985" w:author="jinwang (A)" w:date="2023-03-07T14:59:00Z">
        <w:r>
          <w:rPr>
            <w:rFonts w:ascii="Arial" w:hAnsi="Arial" w:cs="Arial"/>
            <w:sz w:val="28"/>
            <w:lang w:eastAsia="zh-CN"/>
          </w:rPr>
          <w:t>.</w:t>
        </w:r>
        <w:r>
          <w:rPr>
            <w:rFonts w:ascii="Arial" w:hAnsi="Arial" w:cs="Arial" w:hint="eastAsia"/>
            <w:sz w:val="28"/>
            <w:lang w:eastAsia="zh-CN"/>
          </w:rPr>
          <w:t>2</w:t>
        </w:r>
        <w:r>
          <w:rPr>
            <w:rFonts w:ascii="Arial" w:hAnsi="Arial" w:cs="Arial"/>
            <w:sz w:val="28"/>
            <w:lang w:eastAsia="zh-CN"/>
          </w:rPr>
          <w:tab/>
        </w:r>
        <w:r>
          <w:rPr>
            <w:rFonts w:ascii="Arial" w:hAnsi="Arial" w:cs="Arial"/>
            <w:sz w:val="28"/>
            <w:szCs w:val="28"/>
            <w:lang w:val="en-US" w:eastAsia="zh-CN"/>
          </w:rPr>
          <w:t>Maximum output power</w:t>
        </w:r>
      </w:ins>
    </w:p>
    <w:p w14:paraId="0782212F" w14:textId="4CEB7518" w:rsidR="003E2F2A" w:rsidRDefault="003E2F2A" w:rsidP="003E2F2A">
      <w:pPr>
        <w:keepNext/>
        <w:keepLines/>
        <w:spacing w:before="60"/>
        <w:jc w:val="center"/>
        <w:rPr>
          <w:ins w:id="1986" w:author="jinwang (A)" w:date="2023-03-07T14:59:00Z"/>
          <w:rFonts w:ascii="Arial" w:hAnsi="Arial"/>
          <w:b/>
          <w:lang w:eastAsia="zh-CN"/>
        </w:rPr>
      </w:pPr>
      <w:ins w:id="1987" w:author="jinwang (A)" w:date="2023-03-07T14:59:00Z">
        <w:r>
          <w:rPr>
            <w:rFonts w:ascii="Arial" w:hAnsi="Arial"/>
            <w:b/>
          </w:rPr>
          <w:t xml:space="preserve">Table </w:t>
        </w:r>
      </w:ins>
      <w:ins w:id="1988" w:author="jinwang (A)" w:date="2023-03-07T15:00:00Z">
        <w:r>
          <w:rPr>
            <w:rFonts w:ascii="Arial" w:hAnsi="Arial"/>
            <w:b/>
          </w:rPr>
          <w:t>5.9</w:t>
        </w:r>
      </w:ins>
      <w:ins w:id="1989" w:author="jinwang (A)" w:date="2023-03-07T14:59:00Z">
        <w:r>
          <w:rPr>
            <w:rFonts w:ascii="Arial" w:hAnsi="Arial"/>
            <w:b/>
          </w:rPr>
          <w:t>.</w:t>
        </w:r>
        <w:r>
          <w:rPr>
            <w:rFonts w:ascii="Arial" w:hAnsi="Arial" w:hint="eastAsia"/>
            <w:b/>
            <w:lang w:eastAsia="zh-CN"/>
          </w:rPr>
          <w:t>2</w:t>
        </w:r>
        <w:r>
          <w:rPr>
            <w:rFonts w:ascii="Arial" w:hAnsi="Arial"/>
            <w:b/>
          </w:rPr>
          <w:t xml:space="preserve">-1 UE Power Class </w:t>
        </w:r>
        <w:r>
          <w:rPr>
            <w:rFonts w:ascii="Arial" w:hAnsi="Arial" w:hint="eastAsia"/>
            <w:b/>
            <w:lang w:eastAsia="zh-CN"/>
          </w:rPr>
          <w:t xml:space="preserve">2 </w:t>
        </w:r>
        <w:r>
          <w:rPr>
            <w:rFonts w:ascii="Arial" w:hAnsi="Arial"/>
            <w:b/>
          </w:rPr>
          <w:t>for uplink inter-band CA (two bands)</w:t>
        </w:r>
      </w:ins>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827"/>
      </w:tblGrid>
      <w:tr w:rsidR="003E2F2A" w14:paraId="65E12EB9" w14:textId="77777777" w:rsidTr="00B63721">
        <w:trPr>
          <w:trHeight w:val="383"/>
          <w:jc w:val="center"/>
          <w:ins w:id="1990" w:author="jinwang (A)" w:date="2023-03-07T14:59:00Z"/>
        </w:trPr>
        <w:tc>
          <w:tcPr>
            <w:tcW w:w="1679" w:type="dxa"/>
          </w:tcPr>
          <w:p w14:paraId="263FCCEF" w14:textId="77777777" w:rsidR="003E2F2A" w:rsidRDefault="003E2F2A" w:rsidP="00B63721">
            <w:pPr>
              <w:keepLines/>
              <w:widowControl w:val="0"/>
              <w:spacing w:after="0"/>
              <w:jc w:val="both"/>
              <w:rPr>
                <w:ins w:id="1991" w:author="jinwang (A)" w:date="2023-03-07T14:59:00Z"/>
                <w:rFonts w:ascii="Arial" w:hAnsi="Arial" w:cs="Arial"/>
                <w:b/>
                <w:kern w:val="2"/>
                <w:sz w:val="18"/>
                <w:szCs w:val="18"/>
                <w:lang w:val="en-US" w:eastAsia="zh-CN"/>
              </w:rPr>
            </w:pPr>
            <w:ins w:id="1992" w:author="jinwang (A)" w:date="2023-03-07T14:59:00Z">
              <w:r>
                <w:rPr>
                  <w:rFonts w:ascii="Arial" w:hAnsi="Arial" w:cs="Arial"/>
                  <w:b/>
                  <w:kern w:val="2"/>
                  <w:sz w:val="18"/>
                  <w:szCs w:val="18"/>
                  <w:lang w:val="en-US" w:eastAsia="zh-CN"/>
                </w:rPr>
                <w:t>Uplink CA configuration</w:t>
              </w:r>
            </w:ins>
          </w:p>
        </w:tc>
        <w:tc>
          <w:tcPr>
            <w:tcW w:w="2045" w:type="dxa"/>
            <w:shd w:val="clear" w:color="auto" w:fill="auto"/>
          </w:tcPr>
          <w:p w14:paraId="78A5C3E3" w14:textId="77777777" w:rsidR="003E2F2A" w:rsidRDefault="003E2F2A" w:rsidP="00B63721">
            <w:pPr>
              <w:keepLines/>
              <w:widowControl w:val="0"/>
              <w:spacing w:after="0"/>
              <w:jc w:val="both"/>
              <w:rPr>
                <w:ins w:id="1993" w:author="jinwang (A)" w:date="2023-03-07T14:59:00Z"/>
                <w:rFonts w:ascii="Arial" w:hAnsi="Arial" w:cs="Arial"/>
                <w:b/>
                <w:kern w:val="2"/>
                <w:sz w:val="18"/>
                <w:szCs w:val="18"/>
                <w:lang w:val="en-US" w:eastAsia="zh-CN"/>
              </w:rPr>
            </w:pPr>
            <w:ins w:id="1994" w:author="jinwang (A)" w:date="2023-03-07T14:59:00Z">
              <w:r>
                <w:rPr>
                  <w:rFonts w:ascii="Arial" w:hAnsi="Arial" w:cs="Arial" w:hint="eastAsia"/>
                  <w:b/>
                  <w:kern w:val="2"/>
                  <w:sz w:val="18"/>
                  <w:szCs w:val="18"/>
                  <w:lang w:val="en-US" w:eastAsia="zh-CN"/>
                </w:rPr>
                <w:t xml:space="preserve">Power class 2 cases for </w:t>
              </w:r>
              <w:r>
                <w:rPr>
                  <w:rFonts w:ascii="Arial" w:hAnsi="Arial" w:cs="Arial"/>
                  <w:b/>
                  <w:kern w:val="2"/>
                  <w:sz w:val="18"/>
                  <w:szCs w:val="18"/>
                  <w:lang w:val="en-US" w:eastAsia="zh-CN"/>
                </w:rPr>
                <w:t>CA_n8-n78</w:t>
              </w:r>
            </w:ins>
          </w:p>
        </w:tc>
        <w:tc>
          <w:tcPr>
            <w:tcW w:w="1641" w:type="dxa"/>
            <w:shd w:val="clear" w:color="auto" w:fill="auto"/>
          </w:tcPr>
          <w:p w14:paraId="0A58DE38" w14:textId="77777777" w:rsidR="003E2F2A" w:rsidRDefault="003E2F2A" w:rsidP="00B63721">
            <w:pPr>
              <w:keepLines/>
              <w:widowControl w:val="0"/>
              <w:spacing w:after="0"/>
              <w:jc w:val="both"/>
              <w:rPr>
                <w:ins w:id="1995" w:author="jinwang (A)" w:date="2023-03-07T14:59:00Z"/>
                <w:rFonts w:ascii="Arial" w:hAnsi="Arial" w:cs="Arial"/>
                <w:b/>
                <w:kern w:val="2"/>
                <w:sz w:val="18"/>
                <w:szCs w:val="18"/>
                <w:lang w:val="en-US" w:eastAsia="zh-CN"/>
              </w:rPr>
            </w:pPr>
            <w:ins w:id="1996" w:author="jinwang (A)" w:date="2023-03-07T14:59:00Z">
              <w:r>
                <w:rPr>
                  <w:rFonts w:ascii="Arial" w:hAnsi="Arial" w:cs="Arial" w:hint="eastAsia"/>
                  <w:b/>
                  <w:kern w:val="2"/>
                  <w:sz w:val="18"/>
                  <w:szCs w:val="18"/>
                  <w:lang w:val="en-US" w:eastAsia="zh-CN"/>
                </w:rPr>
                <w:t>CA power class</w:t>
              </w:r>
            </w:ins>
          </w:p>
        </w:tc>
        <w:tc>
          <w:tcPr>
            <w:tcW w:w="1681" w:type="dxa"/>
            <w:shd w:val="clear" w:color="auto" w:fill="auto"/>
          </w:tcPr>
          <w:p w14:paraId="0E51BC79" w14:textId="77777777" w:rsidR="003E2F2A" w:rsidRDefault="003E2F2A" w:rsidP="00B63721">
            <w:pPr>
              <w:keepLines/>
              <w:widowControl w:val="0"/>
              <w:spacing w:after="0"/>
              <w:jc w:val="both"/>
              <w:rPr>
                <w:ins w:id="1997" w:author="jinwang (A)" w:date="2023-03-07T14:59:00Z"/>
                <w:rFonts w:ascii="Arial" w:hAnsi="Arial" w:cs="Arial"/>
                <w:b/>
                <w:kern w:val="2"/>
                <w:sz w:val="18"/>
                <w:szCs w:val="18"/>
                <w:lang w:val="en-US" w:eastAsia="zh-CN"/>
              </w:rPr>
            </w:pPr>
            <w:ins w:id="1998" w:author="jinwang (A)" w:date="2023-03-07T14:59:00Z">
              <w:r>
                <w:rPr>
                  <w:rFonts w:ascii="Arial" w:hAnsi="Arial" w:cs="Arial" w:hint="eastAsia"/>
                  <w:b/>
                  <w:kern w:val="2"/>
                  <w:sz w:val="18"/>
                  <w:szCs w:val="18"/>
                  <w:lang w:val="en-US" w:eastAsia="zh-CN"/>
                </w:rPr>
                <w:t>Carrier n8 power class</w:t>
              </w:r>
            </w:ins>
          </w:p>
        </w:tc>
        <w:tc>
          <w:tcPr>
            <w:tcW w:w="1827" w:type="dxa"/>
            <w:shd w:val="clear" w:color="auto" w:fill="auto"/>
          </w:tcPr>
          <w:p w14:paraId="70B83549" w14:textId="77777777" w:rsidR="003E2F2A" w:rsidRDefault="003E2F2A" w:rsidP="00B63721">
            <w:pPr>
              <w:keepLines/>
              <w:widowControl w:val="0"/>
              <w:spacing w:after="0"/>
              <w:jc w:val="both"/>
              <w:rPr>
                <w:ins w:id="1999" w:author="jinwang (A)" w:date="2023-03-07T14:59:00Z"/>
                <w:rFonts w:ascii="Arial" w:hAnsi="Arial" w:cs="Arial"/>
                <w:b/>
                <w:kern w:val="2"/>
                <w:sz w:val="18"/>
                <w:szCs w:val="18"/>
                <w:lang w:val="en-US" w:eastAsia="zh-CN"/>
              </w:rPr>
            </w:pPr>
            <w:ins w:id="2000" w:author="jinwang (A)" w:date="2023-03-07T14:59:00Z">
              <w:r>
                <w:rPr>
                  <w:rFonts w:ascii="Arial" w:hAnsi="Arial" w:cs="Arial" w:hint="eastAsia"/>
                  <w:b/>
                  <w:kern w:val="2"/>
                  <w:sz w:val="18"/>
                  <w:szCs w:val="18"/>
                  <w:lang w:val="en-US" w:eastAsia="zh-CN"/>
                </w:rPr>
                <w:t>Carrier n78 power class</w:t>
              </w:r>
            </w:ins>
          </w:p>
        </w:tc>
      </w:tr>
      <w:tr w:rsidR="003E2F2A" w14:paraId="657C700A" w14:textId="77777777" w:rsidTr="00B63721">
        <w:trPr>
          <w:trHeight w:val="192"/>
          <w:jc w:val="center"/>
          <w:ins w:id="2001" w:author="jinwang (A)" w:date="2023-03-07T14:59:00Z"/>
        </w:trPr>
        <w:tc>
          <w:tcPr>
            <w:tcW w:w="1679" w:type="dxa"/>
            <w:vMerge w:val="restart"/>
            <w:vAlign w:val="center"/>
          </w:tcPr>
          <w:p w14:paraId="0ACA5D21" w14:textId="77777777" w:rsidR="003E2F2A" w:rsidRDefault="003E2F2A" w:rsidP="00B63721">
            <w:pPr>
              <w:keepLines/>
              <w:widowControl w:val="0"/>
              <w:spacing w:after="0"/>
              <w:jc w:val="center"/>
              <w:rPr>
                <w:ins w:id="2002" w:author="jinwang (A)" w:date="2023-03-07T14:59:00Z"/>
                <w:rFonts w:ascii="Arial" w:hAnsi="Arial"/>
                <w:sz w:val="18"/>
                <w:lang w:eastAsia="zh-CN"/>
              </w:rPr>
            </w:pPr>
            <w:proofErr w:type="spellStart"/>
            <w:ins w:id="2003" w:author="jinwang (A)" w:date="2023-03-07T14:59:00Z">
              <w:r>
                <w:rPr>
                  <w:rFonts w:ascii="Arial" w:hAnsi="Arial" w:cs="Arial"/>
                  <w:iCs/>
                  <w:sz w:val="18"/>
                  <w:szCs w:val="18"/>
                </w:rPr>
                <w:t>CA_</w:t>
              </w:r>
              <w:r>
                <w:rPr>
                  <w:rFonts w:ascii="Arial" w:hAnsi="Arial" w:cs="Arial"/>
                  <w:iCs/>
                  <w:sz w:val="18"/>
                  <w:szCs w:val="18"/>
                  <w:lang w:eastAsia="zh-CN"/>
                </w:rPr>
                <w:t>n</w:t>
              </w:r>
              <w:proofErr w:type="spellEnd"/>
              <w:r>
                <w:rPr>
                  <w:rFonts w:ascii="Arial" w:hAnsi="Arial" w:cs="Arial"/>
                  <w:iCs/>
                  <w:sz w:val="18"/>
                  <w:szCs w:val="18"/>
                  <w:lang w:val="en-US" w:eastAsia="zh-CN"/>
                </w:rPr>
                <w:t>8</w:t>
              </w:r>
              <w:r>
                <w:rPr>
                  <w:rFonts w:ascii="Arial" w:hAnsi="Arial" w:cs="Arial"/>
                  <w:iCs/>
                  <w:sz w:val="18"/>
                  <w:szCs w:val="18"/>
                  <w:lang w:eastAsia="zh-CN"/>
                </w:rPr>
                <w:t>-n</w:t>
              </w:r>
              <w:r>
                <w:rPr>
                  <w:rFonts w:ascii="Arial" w:hAnsi="Arial" w:cs="Arial"/>
                  <w:iCs/>
                  <w:sz w:val="18"/>
                  <w:szCs w:val="18"/>
                  <w:lang w:val="en-US" w:eastAsia="zh-CN"/>
                </w:rPr>
                <w:t>78</w:t>
              </w:r>
            </w:ins>
          </w:p>
        </w:tc>
        <w:tc>
          <w:tcPr>
            <w:tcW w:w="2045" w:type="dxa"/>
            <w:shd w:val="clear" w:color="auto" w:fill="auto"/>
          </w:tcPr>
          <w:p w14:paraId="10638060" w14:textId="77777777" w:rsidR="003E2F2A" w:rsidRDefault="003E2F2A" w:rsidP="00B63721">
            <w:pPr>
              <w:keepLines/>
              <w:widowControl w:val="0"/>
              <w:spacing w:after="0"/>
              <w:jc w:val="center"/>
              <w:rPr>
                <w:ins w:id="2004" w:author="jinwang (A)" w:date="2023-03-07T14:59:00Z"/>
                <w:rFonts w:ascii="Arial" w:hAnsi="Arial" w:cs="Arial"/>
                <w:iCs/>
                <w:sz w:val="18"/>
              </w:rPr>
            </w:pPr>
            <w:ins w:id="2005" w:author="jinwang (A)" w:date="2023-03-07T14:59:00Z">
              <w:r>
                <w:rPr>
                  <w:rFonts w:ascii="Arial" w:hAnsi="Arial" w:cs="Arial"/>
                  <w:iCs/>
                  <w:sz w:val="18"/>
                </w:rPr>
                <w:t>Case a</w:t>
              </w:r>
            </w:ins>
          </w:p>
        </w:tc>
        <w:tc>
          <w:tcPr>
            <w:tcW w:w="1641" w:type="dxa"/>
            <w:shd w:val="clear" w:color="auto" w:fill="auto"/>
          </w:tcPr>
          <w:p w14:paraId="54409DFE" w14:textId="77777777" w:rsidR="003E2F2A" w:rsidRDefault="003E2F2A" w:rsidP="00B63721">
            <w:pPr>
              <w:keepLines/>
              <w:widowControl w:val="0"/>
              <w:spacing w:after="0"/>
              <w:jc w:val="center"/>
              <w:rPr>
                <w:ins w:id="2006" w:author="jinwang (A)" w:date="2023-03-07T14:59:00Z"/>
                <w:rFonts w:ascii="Arial" w:hAnsi="Arial" w:cs="Arial"/>
                <w:iCs/>
                <w:sz w:val="18"/>
              </w:rPr>
            </w:pPr>
            <w:ins w:id="2007" w:author="jinwang (A)" w:date="2023-03-07T14:59:00Z">
              <w:r>
                <w:rPr>
                  <w:rFonts w:ascii="Arial" w:hAnsi="Arial" w:cs="Arial"/>
                  <w:iCs/>
                  <w:sz w:val="18"/>
                </w:rPr>
                <w:t>26dBm</w:t>
              </w:r>
            </w:ins>
          </w:p>
        </w:tc>
        <w:tc>
          <w:tcPr>
            <w:tcW w:w="1681" w:type="dxa"/>
            <w:shd w:val="clear" w:color="auto" w:fill="auto"/>
          </w:tcPr>
          <w:p w14:paraId="4DF9FF2D" w14:textId="77777777" w:rsidR="003E2F2A" w:rsidRDefault="003E2F2A" w:rsidP="00B63721">
            <w:pPr>
              <w:keepLines/>
              <w:widowControl w:val="0"/>
              <w:spacing w:after="0"/>
              <w:jc w:val="center"/>
              <w:rPr>
                <w:ins w:id="2008" w:author="jinwang (A)" w:date="2023-03-07T14:59:00Z"/>
                <w:rFonts w:ascii="Arial" w:hAnsi="Arial" w:cs="Arial"/>
                <w:iCs/>
                <w:sz w:val="18"/>
              </w:rPr>
            </w:pPr>
            <w:ins w:id="2009" w:author="jinwang (A)" w:date="2023-03-07T14:59:00Z">
              <w:r>
                <w:rPr>
                  <w:rFonts w:ascii="Arial" w:hAnsi="Arial" w:cs="Arial"/>
                  <w:iCs/>
                  <w:sz w:val="18"/>
                </w:rPr>
                <w:t>23dBm</w:t>
              </w:r>
            </w:ins>
          </w:p>
        </w:tc>
        <w:tc>
          <w:tcPr>
            <w:tcW w:w="1827" w:type="dxa"/>
            <w:shd w:val="clear" w:color="auto" w:fill="auto"/>
          </w:tcPr>
          <w:p w14:paraId="0ABF3C64" w14:textId="77777777" w:rsidR="003E2F2A" w:rsidRDefault="003E2F2A" w:rsidP="00B63721">
            <w:pPr>
              <w:keepLines/>
              <w:widowControl w:val="0"/>
              <w:spacing w:after="0"/>
              <w:jc w:val="center"/>
              <w:rPr>
                <w:ins w:id="2010" w:author="jinwang (A)" w:date="2023-03-07T14:59:00Z"/>
                <w:rFonts w:ascii="Arial" w:hAnsi="Arial" w:cs="Arial"/>
                <w:iCs/>
                <w:sz w:val="18"/>
              </w:rPr>
            </w:pPr>
            <w:ins w:id="2011" w:author="jinwang (A)" w:date="2023-03-07T14:59:00Z">
              <w:r>
                <w:rPr>
                  <w:rFonts w:ascii="Arial" w:hAnsi="Arial" w:cs="Arial"/>
                  <w:iCs/>
                  <w:sz w:val="18"/>
                </w:rPr>
                <w:t>23dBm</w:t>
              </w:r>
            </w:ins>
          </w:p>
        </w:tc>
      </w:tr>
      <w:tr w:rsidR="003E2F2A" w14:paraId="37DEA71D" w14:textId="77777777" w:rsidTr="00B63721">
        <w:trPr>
          <w:trHeight w:val="192"/>
          <w:jc w:val="center"/>
          <w:ins w:id="2012" w:author="jinwang (A)" w:date="2023-03-07T14:59:00Z"/>
        </w:trPr>
        <w:tc>
          <w:tcPr>
            <w:tcW w:w="1679" w:type="dxa"/>
            <w:vMerge/>
          </w:tcPr>
          <w:p w14:paraId="71E313CF" w14:textId="77777777" w:rsidR="003E2F2A" w:rsidRDefault="003E2F2A" w:rsidP="00B63721">
            <w:pPr>
              <w:keepLines/>
              <w:widowControl w:val="0"/>
              <w:spacing w:after="0"/>
              <w:jc w:val="center"/>
              <w:rPr>
                <w:ins w:id="2013" w:author="jinwang (A)" w:date="2023-03-07T14:59:00Z"/>
                <w:rFonts w:ascii="Arial" w:hAnsi="Arial" w:cs="Arial"/>
                <w:kern w:val="2"/>
                <w:sz w:val="18"/>
                <w:szCs w:val="18"/>
                <w:lang w:val="en-US" w:eastAsia="zh-CN"/>
              </w:rPr>
            </w:pPr>
          </w:p>
        </w:tc>
        <w:tc>
          <w:tcPr>
            <w:tcW w:w="2045" w:type="dxa"/>
            <w:shd w:val="clear" w:color="auto" w:fill="auto"/>
          </w:tcPr>
          <w:p w14:paraId="2F7BE6C9" w14:textId="77777777" w:rsidR="003E2F2A" w:rsidRDefault="003E2F2A" w:rsidP="00B63721">
            <w:pPr>
              <w:keepLines/>
              <w:widowControl w:val="0"/>
              <w:spacing w:after="0"/>
              <w:jc w:val="center"/>
              <w:rPr>
                <w:ins w:id="2014" w:author="jinwang (A)" w:date="2023-03-07T14:59:00Z"/>
                <w:rFonts w:ascii="Arial" w:hAnsi="Arial" w:cs="Arial"/>
                <w:iCs/>
                <w:sz w:val="18"/>
              </w:rPr>
            </w:pPr>
            <w:ins w:id="2015" w:author="jinwang (A)" w:date="2023-03-07T14:59:00Z">
              <w:r>
                <w:rPr>
                  <w:rFonts w:ascii="Arial" w:hAnsi="Arial" w:cs="Arial"/>
                  <w:iCs/>
                  <w:sz w:val="18"/>
                </w:rPr>
                <w:t>Case b</w:t>
              </w:r>
            </w:ins>
          </w:p>
        </w:tc>
        <w:tc>
          <w:tcPr>
            <w:tcW w:w="1641" w:type="dxa"/>
            <w:shd w:val="clear" w:color="auto" w:fill="auto"/>
          </w:tcPr>
          <w:p w14:paraId="3F5166CA" w14:textId="77777777" w:rsidR="003E2F2A" w:rsidRDefault="003E2F2A" w:rsidP="00B63721">
            <w:pPr>
              <w:keepLines/>
              <w:widowControl w:val="0"/>
              <w:spacing w:after="0"/>
              <w:jc w:val="center"/>
              <w:rPr>
                <w:ins w:id="2016" w:author="jinwang (A)" w:date="2023-03-07T14:59:00Z"/>
                <w:rFonts w:ascii="Arial" w:hAnsi="Arial" w:cs="Arial"/>
                <w:iCs/>
                <w:sz w:val="18"/>
              </w:rPr>
            </w:pPr>
            <w:ins w:id="2017" w:author="jinwang (A)" w:date="2023-03-07T14:59:00Z">
              <w:r>
                <w:rPr>
                  <w:rFonts w:ascii="Arial" w:hAnsi="Arial" w:cs="Arial"/>
                  <w:iCs/>
                  <w:sz w:val="18"/>
                </w:rPr>
                <w:t>26dBm</w:t>
              </w:r>
            </w:ins>
          </w:p>
        </w:tc>
        <w:tc>
          <w:tcPr>
            <w:tcW w:w="1681" w:type="dxa"/>
            <w:shd w:val="clear" w:color="auto" w:fill="auto"/>
          </w:tcPr>
          <w:p w14:paraId="30E12EF2" w14:textId="77777777" w:rsidR="003E2F2A" w:rsidRDefault="003E2F2A" w:rsidP="00B63721">
            <w:pPr>
              <w:keepLines/>
              <w:widowControl w:val="0"/>
              <w:spacing w:after="0"/>
              <w:jc w:val="center"/>
              <w:rPr>
                <w:ins w:id="2018" w:author="jinwang (A)" w:date="2023-03-07T14:59:00Z"/>
                <w:rFonts w:ascii="Arial" w:hAnsi="Arial" w:cs="Arial"/>
                <w:iCs/>
                <w:sz w:val="18"/>
              </w:rPr>
            </w:pPr>
            <w:ins w:id="2019" w:author="jinwang (A)" w:date="2023-03-07T14:59:00Z">
              <w:r>
                <w:rPr>
                  <w:rFonts w:ascii="Arial" w:hAnsi="Arial" w:cs="Arial"/>
                  <w:iCs/>
                  <w:sz w:val="18"/>
                </w:rPr>
                <w:t>23dBm</w:t>
              </w:r>
            </w:ins>
          </w:p>
        </w:tc>
        <w:tc>
          <w:tcPr>
            <w:tcW w:w="1827" w:type="dxa"/>
            <w:shd w:val="clear" w:color="auto" w:fill="auto"/>
          </w:tcPr>
          <w:p w14:paraId="49D2D267" w14:textId="77777777" w:rsidR="003E2F2A" w:rsidRDefault="003E2F2A" w:rsidP="00B63721">
            <w:pPr>
              <w:keepLines/>
              <w:widowControl w:val="0"/>
              <w:spacing w:after="0"/>
              <w:jc w:val="center"/>
              <w:rPr>
                <w:ins w:id="2020" w:author="jinwang (A)" w:date="2023-03-07T14:59:00Z"/>
                <w:rFonts w:ascii="Arial" w:hAnsi="Arial" w:cs="Arial"/>
                <w:iCs/>
                <w:sz w:val="18"/>
              </w:rPr>
            </w:pPr>
            <w:ins w:id="2021" w:author="jinwang (A)" w:date="2023-03-07T14:59:00Z">
              <w:r>
                <w:rPr>
                  <w:rFonts w:ascii="Arial" w:hAnsi="Arial" w:cs="Arial"/>
                  <w:iCs/>
                  <w:sz w:val="18"/>
                </w:rPr>
                <w:t>26dBm</w:t>
              </w:r>
            </w:ins>
          </w:p>
        </w:tc>
      </w:tr>
    </w:tbl>
    <w:p w14:paraId="73BDDA60" w14:textId="77777777" w:rsidR="003E2F2A" w:rsidRDefault="003E2F2A" w:rsidP="003E2F2A">
      <w:pPr>
        <w:keepNext/>
        <w:keepLines/>
        <w:spacing w:before="60"/>
        <w:rPr>
          <w:ins w:id="2022" w:author="jinwang (A)" w:date="2023-03-07T14:59:00Z"/>
          <w:rFonts w:ascii="Arial" w:hAnsi="Arial"/>
          <w:b/>
          <w:lang w:eastAsia="zh-CN"/>
        </w:rPr>
      </w:pPr>
    </w:p>
    <w:p w14:paraId="556F82B8" w14:textId="6DB0A60A" w:rsidR="003E2F2A" w:rsidRDefault="003E2F2A" w:rsidP="003E2F2A">
      <w:pPr>
        <w:keepNext/>
        <w:keepLines/>
        <w:spacing w:before="120"/>
        <w:ind w:left="1134" w:hanging="1134"/>
        <w:outlineLvl w:val="2"/>
        <w:rPr>
          <w:ins w:id="2023" w:author="jinwang (A)" w:date="2023-03-07T14:59:00Z"/>
          <w:rFonts w:ascii="Arial" w:hAnsi="Arial"/>
          <w:sz w:val="28"/>
          <w:lang w:eastAsia="zh-CN"/>
        </w:rPr>
      </w:pPr>
      <w:ins w:id="2024" w:author="jinwang (A)" w:date="2023-03-07T15:00:00Z">
        <w:r>
          <w:rPr>
            <w:rFonts w:ascii="Arial" w:hAnsi="Arial"/>
            <w:sz w:val="28"/>
          </w:rPr>
          <w:t>5.9</w:t>
        </w:r>
      </w:ins>
      <w:ins w:id="2025" w:author="jinwang (A)" w:date="2023-03-07T14:59:00Z">
        <w:r>
          <w:rPr>
            <w:rFonts w:ascii="Arial" w:hAnsi="Arial"/>
            <w:sz w:val="28"/>
          </w:rPr>
          <w:t>.</w:t>
        </w:r>
        <w:r>
          <w:rPr>
            <w:rFonts w:ascii="Arial" w:hAnsi="Arial" w:hint="eastAsia"/>
            <w:sz w:val="28"/>
            <w:lang w:eastAsia="zh-CN"/>
          </w:rPr>
          <w:t>3</w:t>
        </w:r>
        <w:r>
          <w:rPr>
            <w:rFonts w:ascii="Courier New" w:hAnsi="Courier New"/>
            <w:sz w:val="22"/>
            <w:szCs w:val="22"/>
            <w:lang w:eastAsia="sv-SE"/>
          </w:rPr>
          <w:tab/>
        </w:r>
        <w:r>
          <w:rPr>
            <w:rFonts w:ascii="Arial" w:eastAsia="MS Mincho" w:hAnsi="Arial"/>
            <w:sz w:val="28"/>
            <w:lang w:eastAsia="ja-JP"/>
          </w:rPr>
          <w:t>REFSENS requirements</w:t>
        </w:r>
      </w:ins>
    </w:p>
    <w:p w14:paraId="31F6B1C6" w14:textId="77777777" w:rsidR="003E2F2A" w:rsidRDefault="003E2F2A" w:rsidP="003E2F2A">
      <w:pPr>
        <w:rPr>
          <w:ins w:id="2026" w:author="jinwang (A)" w:date="2023-03-07T14:59:00Z"/>
          <w:iCs/>
          <w:lang w:val="en-US" w:eastAsia="zh-CN"/>
        </w:rPr>
      </w:pPr>
      <w:ins w:id="2027" w:author="jinwang (A)" w:date="2023-03-07T14:59:00Z">
        <w:r>
          <w:rPr>
            <w:iCs/>
            <w:lang w:val="en-US" w:eastAsia="zh-CN"/>
          </w:rPr>
          <w:t xml:space="preserve">For PC2 CA_n8-n78, the co-existence studies on the harmonic issue and intermodulation issues are the same with the </w:t>
        </w:r>
        <w:bookmarkStart w:id="2028" w:name="OLE_LINK8"/>
        <w:r>
          <w:rPr>
            <w:iCs/>
            <w:lang w:val="en-US" w:eastAsia="zh-CN"/>
          </w:rPr>
          <w:t>PC3</w:t>
        </w:r>
        <w:r>
          <w:rPr>
            <w:rFonts w:hint="eastAsia"/>
            <w:iCs/>
            <w:lang w:val="en-US" w:eastAsia="zh-CN"/>
          </w:rPr>
          <w:t xml:space="preserve"> </w:t>
        </w:r>
        <w:r>
          <w:rPr>
            <w:iCs/>
            <w:lang w:val="en-US" w:eastAsia="zh-CN"/>
          </w:rPr>
          <w:t>CA_n8-n78</w:t>
        </w:r>
        <w:bookmarkEnd w:id="2028"/>
        <w:r>
          <w:rPr>
            <w:iCs/>
            <w:lang w:val="en-US" w:eastAsia="zh-CN"/>
          </w:rPr>
          <w:t>, where:</w:t>
        </w:r>
      </w:ins>
    </w:p>
    <w:p w14:paraId="600EC61B" w14:textId="77777777" w:rsidR="003E2F2A" w:rsidRDefault="003E2F2A" w:rsidP="003E2F2A">
      <w:pPr>
        <w:ind w:firstLine="284"/>
        <w:rPr>
          <w:ins w:id="2029" w:author="jinwang (A)" w:date="2023-03-07T14:59:00Z"/>
          <w:iCs/>
          <w:lang w:val="en-US" w:eastAsia="zh-CN"/>
        </w:rPr>
      </w:pPr>
      <w:ins w:id="2030" w:author="jinwang (A)" w:date="2023-03-07T14:59:00Z">
        <w:r>
          <w:rPr>
            <w:iCs/>
            <w:lang w:val="en-US" w:eastAsia="zh-CN"/>
          </w:rPr>
          <w:t>4</w:t>
        </w:r>
        <w:r>
          <w:rPr>
            <w:iCs/>
            <w:vertAlign w:val="superscript"/>
            <w:lang w:val="en-US" w:eastAsia="zh-CN"/>
          </w:rPr>
          <w:t>th</w:t>
        </w:r>
        <w:r>
          <w:rPr>
            <w:iCs/>
            <w:lang w:val="en-US" w:eastAsia="zh-CN"/>
          </w:rPr>
          <w:t xml:space="preserve"> harmonic frequency of band 8 UL may fall into band n78 DL</w:t>
        </w:r>
        <w:r>
          <w:rPr>
            <w:rFonts w:hint="eastAsia"/>
            <w:iCs/>
            <w:lang w:val="en-US" w:eastAsia="zh-CN"/>
          </w:rPr>
          <w:t xml:space="preserve"> Rx</w:t>
        </w:r>
      </w:ins>
    </w:p>
    <w:p w14:paraId="31D2D718" w14:textId="77777777" w:rsidR="003E2F2A" w:rsidRDefault="003E2F2A" w:rsidP="003E2F2A">
      <w:pPr>
        <w:ind w:firstLine="284"/>
        <w:rPr>
          <w:ins w:id="2031" w:author="jinwang (A)" w:date="2023-03-07T14:59:00Z"/>
          <w:rFonts w:eastAsia="SimSun"/>
          <w:lang w:val="en-US" w:eastAsia="zh-CN"/>
        </w:rPr>
      </w:pPr>
      <w:ins w:id="2032" w:author="jinwang (A)" w:date="2023-03-07T14:59:00Z">
        <w:r>
          <w:rPr>
            <w:iCs/>
            <w:lang w:val="en-US" w:eastAsia="zh-CN"/>
          </w:rPr>
          <w:t>4</w:t>
        </w:r>
        <w:r>
          <w:rPr>
            <w:iCs/>
            <w:vertAlign w:val="superscript"/>
            <w:lang w:val="en-US" w:eastAsia="zh-CN"/>
          </w:rPr>
          <w:t>th</w:t>
        </w:r>
        <w:r>
          <w:rPr>
            <w:iCs/>
            <w:lang w:val="en-US" w:eastAsia="zh-CN"/>
          </w:rPr>
          <w:t xml:space="preserve"> IMD frequencies (i.e. </w:t>
        </w:r>
        <w:r>
          <w:rPr>
            <w:rFonts w:eastAsia="SimSun"/>
            <w:lang w:val="en-US" w:eastAsia="zh-CN"/>
          </w:rPr>
          <w:t>3*f</w:t>
        </w:r>
        <w:r>
          <w:rPr>
            <w:rFonts w:eastAsia="SimSun"/>
            <w:vertAlign w:val="subscript"/>
            <w:lang w:val="en-US" w:eastAsia="zh-CN"/>
          </w:rPr>
          <w:t>8</w:t>
        </w:r>
        <w:r>
          <w:rPr>
            <w:rFonts w:eastAsia="SimSun"/>
            <w:lang w:val="en-US" w:eastAsia="zh-CN"/>
          </w:rPr>
          <w:t>-f</w:t>
        </w:r>
        <w:r>
          <w:rPr>
            <w:rFonts w:eastAsia="SimSun"/>
            <w:vertAlign w:val="subscript"/>
            <w:lang w:val="en-US" w:eastAsia="zh-CN"/>
          </w:rPr>
          <w:t>n78</w:t>
        </w:r>
        <w:r>
          <w:rPr>
            <w:rFonts w:eastAsia="SimSun" w:hint="eastAsia"/>
            <w:lang w:val="en-US" w:eastAsia="zh-CN"/>
          </w:rPr>
          <w:t xml:space="preserve">) </w:t>
        </w:r>
        <w:r>
          <w:rPr>
            <w:rFonts w:eastAsia="SimSun"/>
            <w:lang w:val="en-US" w:eastAsia="zh-CN"/>
          </w:rPr>
          <w:t xml:space="preserve">may fall </w:t>
        </w:r>
        <w:r>
          <w:rPr>
            <w:rFonts w:eastAsia="SimSun" w:hint="eastAsia"/>
            <w:lang w:val="en-US" w:eastAsia="zh-CN"/>
          </w:rPr>
          <w:t>into band 8 DL Rx</w:t>
        </w:r>
      </w:ins>
    </w:p>
    <w:p w14:paraId="00929308" w14:textId="77777777" w:rsidR="003E2F2A" w:rsidRDefault="003E2F2A" w:rsidP="003E2F2A">
      <w:pPr>
        <w:ind w:firstLine="284"/>
        <w:rPr>
          <w:ins w:id="2033" w:author="jinwang (A)" w:date="2023-03-07T14:59:00Z"/>
          <w:rFonts w:eastAsia="SimSun"/>
          <w:lang w:val="en-US" w:eastAsia="zh-CN"/>
        </w:rPr>
      </w:pPr>
      <w:ins w:id="2034" w:author="jinwang (A)" w:date="2023-03-07T14:59:00Z">
        <w:r>
          <w:rPr>
            <w:rFonts w:eastAsia="SimSun" w:hint="eastAsia"/>
            <w:lang w:val="en-US" w:eastAsia="zh-CN"/>
          </w:rPr>
          <w:t>4</w:t>
        </w:r>
        <w:r>
          <w:rPr>
            <w:rFonts w:eastAsia="SimSun" w:hint="eastAsia"/>
            <w:vertAlign w:val="superscript"/>
            <w:lang w:val="en-US" w:eastAsia="zh-CN"/>
          </w:rPr>
          <w:t>th</w:t>
        </w:r>
        <w:r>
          <w:rPr>
            <w:rFonts w:eastAsia="SimSun" w:hint="eastAsia"/>
            <w:lang w:val="en-US" w:eastAsia="zh-CN"/>
          </w:rPr>
          <w:t xml:space="preserve"> Harmonic mixing issue, i.e. Band n78 UL may fall into 4</w:t>
        </w:r>
        <w:r>
          <w:rPr>
            <w:rFonts w:eastAsia="SimSun" w:hint="eastAsia"/>
            <w:vertAlign w:val="superscript"/>
            <w:lang w:val="en-US" w:eastAsia="zh-CN"/>
          </w:rPr>
          <w:t>th</w:t>
        </w:r>
        <w:r>
          <w:rPr>
            <w:rFonts w:eastAsia="SimSun" w:hint="eastAsia"/>
            <w:lang w:val="en-US" w:eastAsia="zh-CN"/>
          </w:rPr>
          <w:t xml:space="preserve"> receiver harmonic mixing frequency of band n8</w:t>
        </w:r>
      </w:ins>
    </w:p>
    <w:p w14:paraId="121F4F2F" w14:textId="77777777" w:rsidR="003E2F2A" w:rsidRDefault="003E2F2A" w:rsidP="003E2F2A">
      <w:pPr>
        <w:rPr>
          <w:ins w:id="2035" w:author="jinwang (A)" w:date="2023-03-07T14:59:00Z"/>
          <w:iCs/>
          <w:lang w:val="en-US" w:eastAsia="zh-CN"/>
        </w:rPr>
      </w:pPr>
      <w:ins w:id="2036" w:author="jinwang (A)" w:date="2023-03-07T14:59:00Z">
        <w:r>
          <w:rPr>
            <w:rFonts w:hint="eastAsia"/>
            <w:iCs/>
            <w:lang w:val="en-US" w:eastAsia="zh-CN"/>
          </w:rPr>
          <w:t xml:space="preserve">It shall be noted that the MSD values for the above two types of MSD have already been defined for </w:t>
        </w:r>
        <w:r>
          <w:rPr>
            <w:iCs/>
            <w:lang w:val="en-US" w:eastAsia="zh-CN"/>
          </w:rPr>
          <w:t>PC3 CA_n8-n78</w:t>
        </w:r>
        <w:r>
          <w:rPr>
            <w:rFonts w:hint="eastAsia"/>
            <w:iCs/>
            <w:lang w:val="en-US" w:eastAsia="zh-CN"/>
          </w:rPr>
          <w:t xml:space="preserve"> configuration in TS38.101-1 specification.</w:t>
        </w:r>
      </w:ins>
    </w:p>
    <w:p w14:paraId="562D772B" w14:textId="5BC2C9FC" w:rsidR="003E2F2A" w:rsidRDefault="003E2F2A" w:rsidP="003E2F2A">
      <w:pPr>
        <w:keepNext/>
        <w:keepLines/>
        <w:spacing w:before="120"/>
        <w:ind w:left="1418" w:hanging="1418"/>
        <w:outlineLvl w:val="3"/>
        <w:rPr>
          <w:ins w:id="2037" w:author="jinwang (A)" w:date="2023-03-07T14:59:00Z"/>
          <w:rFonts w:ascii="Arial" w:hAnsi="Arial"/>
          <w:sz w:val="24"/>
          <w:lang w:eastAsia="zh-CN"/>
        </w:rPr>
      </w:pPr>
      <w:ins w:id="2038" w:author="jinwang (A)" w:date="2023-03-07T15:00:00Z">
        <w:r>
          <w:rPr>
            <w:rFonts w:ascii="Arial" w:hAnsi="Arial"/>
            <w:sz w:val="24"/>
          </w:rPr>
          <w:t>5.9</w:t>
        </w:r>
      </w:ins>
      <w:ins w:id="2039" w:author="jinwang (A)" w:date="2023-03-07T14:59:00Z">
        <w:r>
          <w:rPr>
            <w:rFonts w:ascii="Arial" w:hAnsi="Arial"/>
            <w:sz w:val="24"/>
          </w:rPr>
          <w:t>.3</w:t>
        </w:r>
        <w:r>
          <w:rPr>
            <w:rFonts w:ascii="Arial" w:hAnsi="Arial" w:hint="eastAsia"/>
            <w:sz w:val="24"/>
            <w:lang w:eastAsia="zh-CN"/>
          </w:rPr>
          <w:t>.1</w:t>
        </w:r>
        <w:r>
          <w:rPr>
            <w:rFonts w:ascii="Arial" w:hAnsi="Arial" w:hint="eastAsia"/>
            <w:sz w:val="24"/>
            <w:lang w:eastAsia="zh-CN"/>
          </w:rPr>
          <w:tab/>
          <w:t>Power class 2 case</w:t>
        </w:r>
        <w:r>
          <w:rPr>
            <w:rFonts w:ascii="Arial" w:hAnsi="Arial"/>
            <w:sz w:val="24"/>
            <w:lang w:eastAsia="zh-CN"/>
          </w:rPr>
          <w:t xml:space="preserve"> a</w:t>
        </w:r>
      </w:ins>
    </w:p>
    <w:p w14:paraId="2941A1B3" w14:textId="77777777" w:rsidR="003E2F2A" w:rsidRDefault="003E2F2A" w:rsidP="003E2F2A">
      <w:pPr>
        <w:rPr>
          <w:ins w:id="2040" w:author="jinwang (A)" w:date="2023-03-07T14:59:00Z"/>
          <w:rFonts w:eastAsia="SimSun" w:cs="Arial"/>
          <w:iCs/>
          <w:lang w:val="en-US" w:eastAsia="zh-CN"/>
        </w:rPr>
      </w:pPr>
      <w:bookmarkStart w:id="2041" w:name="OLE_LINK17"/>
      <w:ins w:id="2042" w:author="jinwang (A)" w:date="2023-03-07T14:59:00Z">
        <w:r>
          <w:rPr>
            <w:rFonts w:eastAsia="SimSun" w:cs="Arial" w:hint="eastAsia"/>
            <w:iCs/>
            <w:lang w:val="en-US" w:eastAsia="zh-CN"/>
          </w:rPr>
          <w:t xml:space="preserve">For PC2 case a, </w:t>
        </w:r>
        <w:bookmarkEnd w:id="2041"/>
        <w:r>
          <w:rPr>
            <w:rFonts w:eastAsia="SimSun" w:cs="Arial" w:hint="eastAsia"/>
            <w:iCs/>
            <w:lang w:val="en-US" w:eastAsia="zh-CN"/>
          </w:rPr>
          <w:t>since the power configuration for each band is 23dBm, therefore:</w:t>
        </w:r>
      </w:ins>
    </w:p>
    <w:p w14:paraId="55E50F91" w14:textId="77777777" w:rsidR="003E2F2A" w:rsidRDefault="003E2F2A" w:rsidP="003E2F2A">
      <w:pPr>
        <w:rPr>
          <w:ins w:id="2043" w:author="jinwang (A)" w:date="2023-03-07T14:59:00Z"/>
          <w:rFonts w:eastAsia="SimSun" w:cs="Arial"/>
          <w:iCs/>
          <w:lang w:val="en-US" w:eastAsia="zh-CN"/>
        </w:rPr>
      </w:pPr>
      <w:bookmarkStart w:id="2044" w:name="OLE_LINK11"/>
      <w:ins w:id="2045" w:author="jinwang (A)" w:date="2023-03-07T14:59:00Z">
        <w:r>
          <w:rPr>
            <w:rFonts w:eastAsia="SimSun" w:cs="Arial" w:hint="eastAsia"/>
            <w:iCs/>
            <w:lang w:val="en-US" w:eastAsia="zh-CN"/>
          </w:rPr>
          <w:t xml:space="preserve">For the </w:t>
        </w:r>
        <w:bookmarkStart w:id="2046" w:name="OLE_LINK19"/>
        <w:r>
          <w:rPr>
            <w:rFonts w:eastAsia="SimSun" w:cs="Arial" w:hint="eastAsia"/>
            <w:iCs/>
            <w:lang w:val="en-US" w:eastAsia="zh-CN"/>
          </w:rPr>
          <w:t xml:space="preserve">harmonic </w:t>
        </w:r>
        <w:bookmarkEnd w:id="2046"/>
        <w:r>
          <w:rPr>
            <w:rFonts w:eastAsia="SimSun" w:cs="Arial" w:hint="eastAsia"/>
            <w:iCs/>
            <w:lang w:val="en-US" w:eastAsia="zh-CN"/>
          </w:rPr>
          <w:t>issue</w:t>
        </w:r>
        <w:bookmarkEnd w:id="2044"/>
        <w:r>
          <w:rPr>
            <w:rFonts w:eastAsia="SimSun" w:cs="Arial" w:hint="eastAsia"/>
            <w:iCs/>
            <w:lang w:val="en-US" w:eastAsia="zh-CN"/>
          </w:rPr>
          <w:t>, comparing with PC3</w:t>
        </w:r>
        <w:bookmarkStart w:id="2047" w:name="OLE_LINK10"/>
        <w:r>
          <w:rPr>
            <w:rFonts w:eastAsia="SimSun" w:cs="Arial" w:hint="eastAsia"/>
            <w:iCs/>
            <w:lang w:val="en-US" w:eastAsia="zh-CN"/>
          </w:rPr>
          <w:t xml:space="preserve"> CA_n8A-n78A</w:t>
        </w:r>
        <w:bookmarkEnd w:id="2047"/>
        <w:r>
          <w:rPr>
            <w:rFonts w:eastAsia="SimSun" w:cs="Arial" w:hint="eastAsia"/>
            <w:iCs/>
            <w:lang w:val="en-US" w:eastAsia="zh-CN"/>
          </w:rPr>
          <w:t xml:space="preserve">, </w:t>
        </w:r>
        <w:bookmarkStart w:id="2048" w:name="OLE_LINK18"/>
        <w:r>
          <w:rPr>
            <w:rFonts w:eastAsia="SimSun" w:cs="Arial" w:hint="eastAsia"/>
            <w:iCs/>
            <w:lang w:val="en-US" w:eastAsia="zh-CN"/>
          </w:rPr>
          <w:t xml:space="preserve">no additional MSD are expected for this PC2 </w:t>
        </w:r>
        <w:bookmarkStart w:id="2049" w:name="OLE_LINK15"/>
        <w:r>
          <w:rPr>
            <w:rFonts w:eastAsia="SimSun" w:cs="Arial" w:hint="eastAsia"/>
            <w:iCs/>
            <w:lang w:val="en-US" w:eastAsia="zh-CN"/>
          </w:rPr>
          <w:t>CA_n8A-n78A</w:t>
        </w:r>
        <w:bookmarkEnd w:id="2049"/>
        <w:r>
          <w:rPr>
            <w:rFonts w:eastAsia="SimSun" w:cs="Arial" w:hint="eastAsia"/>
            <w:iCs/>
            <w:lang w:val="en-US" w:eastAsia="zh-CN"/>
          </w:rPr>
          <w:t xml:space="preserve"> with 1 uplink carrier. </w:t>
        </w:r>
      </w:ins>
    </w:p>
    <w:p w14:paraId="4F9308B7" w14:textId="77777777" w:rsidR="003E2F2A" w:rsidRDefault="003E2F2A" w:rsidP="003E2F2A">
      <w:pPr>
        <w:rPr>
          <w:ins w:id="2050" w:author="jinwang (A)" w:date="2023-03-07T14:59:00Z"/>
          <w:rFonts w:eastAsia="SimSun" w:cs="Arial"/>
          <w:iCs/>
          <w:lang w:val="en-US" w:eastAsia="zh-CN"/>
        </w:rPr>
      </w:pPr>
      <w:ins w:id="2051" w:author="jinwang (A)" w:date="2023-03-07T14:59:00Z">
        <w:r>
          <w:rPr>
            <w:rFonts w:eastAsia="SimSun" w:cs="Arial" w:hint="eastAsia"/>
            <w:iCs/>
            <w:lang w:val="en-US" w:eastAsia="zh-CN"/>
          </w:rPr>
          <w:t xml:space="preserve">For the harmonic mixing issue, comparing with PC3 CA_n8A-n78A, no additional MSD are expected for this PC2 CA_n8A-n78A. </w:t>
        </w:r>
      </w:ins>
    </w:p>
    <w:bookmarkEnd w:id="2048"/>
    <w:p w14:paraId="56C2228E" w14:textId="77777777" w:rsidR="003E2F2A" w:rsidRDefault="003E2F2A" w:rsidP="003E2F2A">
      <w:pPr>
        <w:rPr>
          <w:ins w:id="2052" w:author="jinwang (A)" w:date="2023-03-07T14:59:00Z"/>
          <w:rFonts w:eastAsia="SimSun" w:cs="Arial"/>
          <w:iCs/>
          <w:lang w:val="en-US" w:eastAsia="zh-CN"/>
        </w:rPr>
      </w:pPr>
      <w:ins w:id="2053" w:author="jinwang (A)" w:date="2023-03-07T14:59:00Z">
        <w:r>
          <w:rPr>
            <w:rFonts w:eastAsia="SimSun"/>
            <w:iCs/>
            <w:lang w:val="en-US" w:eastAsia="zh-CN"/>
          </w:rPr>
          <w:t>For the IMD issue, comparison of</w:t>
        </w:r>
        <w:r>
          <w:rPr>
            <w:rFonts w:eastAsia="SimSun" w:hint="eastAsia"/>
            <w:iCs/>
            <w:lang w:val="en-US" w:eastAsia="zh-CN"/>
          </w:rPr>
          <w:t xml:space="preserve"> </w:t>
        </w:r>
        <w:r>
          <w:rPr>
            <w:rFonts w:eastAsia="SimSun"/>
            <w:iCs/>
            <w:lang w:val="en-US" w:eastAsia="zh-CN"/>
          </w:rPr>
          <w:t>the NOTE 1 in Table 7.3A.5-1</w:t>
        </w:r>
        <w:bookmarkStart w:id="2054" w:name="OLE_LINK13"/>
        <w:r>
          <w:rPr>
            <w:rFonts w:eastAsia="SimSun"/>
            <w:iCs/>
            <w:lang w:val="en-US" w:eastAsia="zh-CN"/>
          </w:rPr>
          <w:t xml:space="preserve"> (for PC3 2UL/2DL)</w:t>
        </w:r>
        <w:bookmarkEnd w:id="2054"/>
        <w:r>
          <w:rPr>
            <w:rFonts w:eastAsia="SimSun" w:hint="eastAsia"/>
            <w:iCs/>
            <w:lang w:val="en-US" w:eastAsia="zh-CN"/>
          </w:rPr>
          <w:t xml:space="preserve"> </w:t>
        </w:r>
        <w:r>
          <w:rPr>
            <w:rFonts w:eastAsia="SimSun"/>
            <w:iCs/>
            <w:lang w:val="en-US" w:eastAsia="zh-CN"/>
          </w:rPr>
          <w:t xml:space="preserve">and Table 7.3A.5-1a (for PC2 2UL/2DL) in TS38.101-1, it can be found that </w:t>
        </w:r>
        <w:bookmarkStart w:id="2055" w:name="OLE_LINK20"/>
        <w:r>
          <w:rPr>
            <w:rFonts w:eastAsia="SimSun"/>
            <w:iCs/>
            <w:lang w:val="en-US" w:eastAsia="zh-CN"/>
          </w:rPr>
          <w:t xml:space="preserve">the set for both transmitters is changed from </w:t>
        </w:r>
        <w:r>
          <w:rPr>
            <w:rFonts w:eastAsia="SimSun"/>
            <w:color w:val="000000"/>
            <w:lang w:val="en-US" w:eastAsia="zh-CN" w:bidi="ar"/>
          </w:rPr>
          <w:t>min(+2</w:t>
        </w:r>
        <w:r>
          <w:rPr>
            <w:rFonts w:eastAsia="SimSun" w:hint="eastAsia"/>
            <w:color w:val="000000"/>
            <w:lang w:val="en-US" w:eastAsia="zh-CN" w:bidi="ar"/>
          </w:rPr>
          <w:t>0</w:t>
        </w:r>
        <w:r>
          <w:rPr>
            <w:rFonts w:eastAsia="SimSun"/>
            <w:color w:val="000000"/>
            <w:lang w:val="en-US" w:eastAsia="zh-CN" w:bidi="ar"/>
          </w:rPr>
          <w:t xml:space="preserve"> dBm, </w:t>
        </w:r>
        <w:proofErr w:type="spellStart"/>
        <w:r>
          <w:rPr>
            <w:rFonts w:eastAsia="SimSun"/>
            <w:color w:val="000000"/>
            <w:lang w:val="en-US" w:eastAsia="zh-CN" w:bidi="ar"/>
          </w:rPr>
          <w:t>P</w:t>
        </w:r>
        <w:r>
          <w:rPr>
            <w:rFonts w:eastAsia="SimSun"/>
            <w:color w:val="000000"/>
            <w:vertAlign w:val="subscript"/>
            <w:lang w:val="en-US" w:eastAsia="zh-CN" w:bidi="ar"/>
          </w:rPr>
          <w:t>CMAX_L,f,c</w:t>
        </w:r>
        <w:proofErr w:type="spellEnd"/>
        <w:r>
          <w:rPr>
            <w:rFonts w:eastAsia="SimSun"/>
            <w:color w:val="000000"/>
            <w:lang w:val="en-US" w:eastAsia="zh-CN" w:bidi="ar"/>
          </w:rPr>
          <w:t xml:space="preserve">) </w:t>
        </w:r>
        <w:bookmarkEnd w:id="2055"/>
        <w:r>
          <w:rPr>
            <w:rFonts w:eastAsia="SimSun"/>
            <w:color w:val="000000"/>
            <w:lang w:val="en-US" w:eastAsia="zh-CN" w:bidi="ar"/>
          </w:rPr>
          <w:t xml:space="preserve">to min(+23 dBm, </w:t>
        </w:r>
        <w:proofErr w:type="spellStart"/>
        <w:r>
          <w:rPr>
            <w:rFonts w:eastAsia="SimSun"/>
            <w:color w:val="000000"/>
            <w:lang w:val="en-US" w:eastAsia="zh-CN" w:bidi="ar"/>
          </w:rPr>
          <w:t>P</w:t>
        </w:r>
        <w:r>
          <w:rPr>
            <w:rFonts w:eastAsia="SimSun"/>
            <w:color w:val="000000"/>
            <w:vertAlign w:val="subscript"/>
            <w:lang w:val="en-US" w:eastAsia="zh-CN" w:bidi="ar"/>
          </w:rPr>
          <w:t>CMAX_L,f,c</w:t>
        </w:r>
        <w:proofErr w:type="spellEnd"/>
        <w:r>
          <w:rPr>
            <w:rFonts w:eastAsia="SimSun"/>
            <w:color w:val="000000"/>
            <w:lang w:val="en-US" w:eastAsia="zh-CN" w:bidi="ar"/>
          </w:rPr>
          <w:t>)</w:t>
        </w:r>
        <w:r>
          <w:rPr>
            <w:rFonts w:eastAsia="SimSun" w:hint="eastAsia"/>
            <w:color w:val="000000"/>
            <w:lang w:val="en-US" w:eastAsia="zh-CN" w:bidi="ar"/>
          </w:rPr>
          <w:t xml:space="preserve">, which means the IMD4 MSD for </w:t>
        </w:r>
        <w:bookmarkStart w:id="2056" w:name="OLE_LINK9"/>
        <w:r>
          <w:rPr>
            <w:rFonts w:eastAsia="SimSun" w:hint="eastAsia"/>
            <w:color w:val="000000"/>
            <w:lang w:val="en-US" w:eastAsia="zh-CN" w:bidi="ar"/>
          </w:rPr>
          <w:t xml:space="preserve">PC2 2UL/2DL </w:t>
        </w:r>
        <w:r>
          <w:rPr>
            <w:rFonts w:eastAsia="SimSun" w:cs="Arial" w:hint="eastAsia"/>
            <w:iCs/>
            <w:lang w:val="en-US" w:eastAsia="zh-CN"/>
          </w:rPr>
          <w:t>CA_n8A-n78A</w:t>
        </w:r>
        <w:bookmarkEnd w:id="2056"/>
        <w:r>
          <w:rPr>
            <w:rFonts w:eastAsia="SimSun" w:cs="Arial" w:hint="eastAsia"/>
            <w:iCs/>
            <w:lang w:val="en-US" w:eastAsia="zh-CN"/>
          </w:rPr>
          <w:t xml:space="preserve"> should be defined additionally.</w:t>
        </w:r>
      </w:ins>
    </w:p>
    <w:p w14:paraId="70B485C3" w14:textId="11B3E6DD" w:rsidR="003E2F2A" w:rsidRDefault="003E2F2A" w:rsidP="003E2F2A">
      <w:pPr>
        <w:rPr>
          <w:ins w:id="2057" w:author="jinwang (A)" w:date="2023-03-07T14:59:00Z"/>
          <w:rFonts w:eastAsia="SimSun" w:cs="Arial"/>
          <w:iCs/>
          <w:lang w:val="en-US" w:eastAsia="zh-CN"/>
        </w:rPr>
      </w:pPr>
      <w:ins w:id="2058" w:author="jinwang (A)" w:date="2023-03-07T14:59:00Z">
        <w:r>
          <w:rPr>
            <w:rFonts w:eastAsia="SimSun" w:cs="Arial" w:hint="eastAsia"/>
            <w:iCs/>
            <w:lang w:val="en-US" w:eastAsia="zh-CN"/>
          </w:rPr>
          <w:t xml:space="preserve">The </w:t>
        </w:r>
        <w:bookmarkStart w:id="2059" w:name="OLE_LINK21"/>
        <w:r>
          <w:rPr>
            <w:rFonts w:eastAsia="SimSun" w:cs="Arial" w:hint="eastAsia"/>
            <w:iCs/>
            <w:lang w:val="en-US" w:eastAsia="zh-CN"/>
          </w:rPr>
          <w:t>IMD4 MSD</w:t>
        </w:r>
        <w:bookmarkEnd w:id="2059"/>
        <w:r>
          <w:rPr>
            <w:rFonts w:eastAsia="SimSun" w:cs="Arial" w:hint="eastAsia"/>
            <w:iCs/>
            <w:lang w:val="en-US" w:eastAsia="zh-CN"/>
          </w:rPr>
          <w:t xml:space="preserve"> for </w:t>
        </w:r>
        <w:bookmarkStart w:id="2060" w:name="OLE_LINK12"/>
        <w:r>
          <w:rPr>
            <w:rFonts w:eastAsia="SimSun" w:hint="eastAsia"/>
            <w:color w:val="000000"/>
            <w:lang w:val="en-US" w:eastAsia="zh-CN" w:bidi="ar"/>
          </w:rPr>
          <w:t xml:space="preserve">PC2 2UL/2DL </w:t>
        </w:r>
        <w:r>
          <w:rPr>
            <w:rFonts w:eastAsia="SimSun" w:cs="Arial" w:hint="eastAsia"/>
            <w:iCs/>
            <w:lang w:val="en-US" w:eastAsia="zh-CN"/>
          </w:rPr>
          <w:t>CA_n8A-n78A</w:t>
        </w:r>
        <w:bookmarkEnd w:id="2060"/>
        <w:r>
          <w:rPr>
            <w:rFonts w:eastAsia="SimSun" w:cs="Arial" w:hint="eastAsia"/>
            <w:iCs/>
            <w:lang w:val="en-US" w:eastAsia="zh-CN"/>
          </w:rPr>
          <w:t xml:space="preserve"> is proposed to be defined in </w:t>
        </w:r>
        <w:bookmarkStart w:id="2061" w:name="OLE_LINK22"/>
        <w:r>
          <w:rPr>
            <w:rFonts w:eastAsia="SimSun" w:cs="Arial" w:hint="eastAsia"/>
            <w:iCs/>
            <w:lang w:val="en-US" w:eastAsia="zh-CN"/>
          </w:rPr>
          <w:t xml:space="preserve">table </w:t>
        </w:r>
      </w:ins>
      <w:ins w:id="2062" w:author="jinwang (A)" w:date="2023-03-07T15:00:00Z">
        <w:r>
          <w:rPr>
            <w:rFonts w:eastAsia="SimSun" w:cs="Arial" w:hint="eastAsia"/>
            <w:iCs/>
            <w:lang w:val="en-US" w:eastAsia="zh-CN"/>
          </w:rPr>
          <w:t>5.9</w:t>
        </w:r>
      </w:ins>
      <w:ins w:id="2063" w:author="jinwang (A)" w:date="2023-03-07T14:59:00Z">
        <w:r>
          <w:rPr>
            <w:rFonts w:eastAsia="SimSun" w:cs="Arial" w:hint="eastAsia"/>
            <w:iCs/>
            <w:lang w:val="en-US" w:eastAsia="zh-CN"/>
          </w:rPr>
          <w:t>.3.1-1</w:t>
        </w:r>
        <w:bookmarkEnd w:id="2061"/>
        <w:r>
          <w:rPr>
            <w:rFonts w:eastAsia="SimSun" w:cs="Arial" w:hint="eastAsia"/>
            <w:iCs/>
            <w:lang w:val="en-US" w:eastAsia="zh-CN"/>
          </w:rPr>
          <w:t xml:space="preserve">, by reusing the same IMD4 MSD of </w:t>
        </w:r>
        <w:r>
          <w:rPr>
            <w:rFonts w:eastAsia="SimSun" w:hint="eastAsia"/>
            <w:color w:val="000000"/>
            <w:lang w:val="en-US" w:eastAsia="zh-CN" w:bidi="ar"/>
          </w:rPr>
          <w:t>PC2 2UL/2DL DC</w:t>
        </w:r>
        <w:r>
          <w:rPr>
            <w:rFonts w:eastAsia="SimSun" w:cs="Arial" w:hint="eastAsia"/>
            <w:iCs/>
            <w:lang w:val="en-US" w:eastAsia="zh-CN"/>
          </w:rPr>
          <w:t>_8A_n78A.</w:t>
        </w:r>
      </w:ins>
    </w:p>
    <w:p w14:paraId="587C846C" w14:textId="1D0E0EEC" w:rsidR="003E2F2A" w:rsidRDefault="003E2F2A" w:rsidP="003E2F2A">
      <w:pPr>
        <w:jc w:val="center"/>
        <w:rPr>
          <w:ins w:id="2064" w:author="jinwang (A)" w:date="2023-03-07T14:59:00Z"/>
          <w:rFonts w:eastAsia="SimSun" w:cs="Arial"/>
          <w:iCs/>
          <w:lang w:val="en-US" w:eastAsia="zh-CN"/>
        </w:rPr>
      </w:pPr>
      <w:ins w:id="2065" w:author="jinwang (A)" w:date="2023-03-07T14:59:00Z">
        <w:r>
          <w:rPr>
            <w:rFonts w:ascii="Arial" w:eastAsia="SimSun" w:hAnsi="Arial" w:cs="Arial" w:hint="eastAsia"/>
            <w:b/>
            <w:bCs/>
            <w:color w:val="000000"/>
            <w:sz w:val="19"/>
            <w:szCs w:val="19"/>
            <w:lang w:val="en-US" w:eastAsia="zh-CN" w:bidi="ar"/>
          </w:rPr>
          <w:t xml:space="preserve">Table </w:t>
        </w:r>
      </w:ins>
      <w:ins w:id="2066" w:author="jinwang (A)" w:date="2023-03-07T15:00:00Z">
        <w:r>
          <w:rPr>
            <w:rFonts w:ascii="Arial" w:eastAsia="SimSun" w:hAnsi="Arial" w:cs="Arial" w:hint="eastAsia"/>
            <w:b/>
            <w:bCs/>
            <w:color w:val="000000"/>
            <w:sz w:val="19"/>
            <w:szCs w:val="19"/>
            <w:lang w:val="en-US" w:eastAsia="zh-CN" w:bidi="ar"/>
          </w:rPr>
          <w:t>5.9</w:t>
        </w:r>
      </w:ins>
      <w:ins w:id="2067" w:author="jinwang (A)" w:date="2023-03-07T14:59:00Z">
        <w:r>
          <w:rPr>
            <w:rFonts w:ascii="Arial" w:eastAsia="SimSun" w:hAnsi="Arial" w:cs="Arial" w:hint="eastAsia"/>
            <w:b/>
            <w:bCs/>
            <w:color w:val="000000"/>
            <w:sz w:val="19"/>
            <w:szCs w:val="19"/>
            <w:lang w:val="en-US" w:eastAsia="zh-CN" w:bidi="ar"/>
          </w:rPr>
          <w:t xml:space="preserve">.3.1-1 </w:t>
        </w:r>
        <w:r>
          <w:rPr>
            <w:rFonts w:ascii="Arial" w:eastAsia="SimSun" w:hAnsi="Arial" w:cs="Arial"/>
            <w:b/>
            <w:bCs/>
            <w:color w:val="000000"/>
            <w:sz w:val="19"/>
            <w:szCs w:val="19"/>
            <w:lang w:val="en-US" w:eastAsia="zh-CN" w:bidi="ar"/>
          </w:rPr>
          <w:t>2DL/2UL inter-band Reference sensitivity QPSK P</w:t>
        </w:r>
        <w:r>
          <w:rPr>
            <w:rFonts w:ascii="Arial" w:eastAsia="SimSun" w:hAnsi="Arial" w:cs="Arial"/>
            <w:b/>
            <w:bCs/>
            <w:color w:val="000000"/>
            <w:sz w:val="13"/>
            <w:szCs w:val="13"/>
            <w:lang w:val="en-US" w:eastAsia="zh-CN" w:bidi="ar"/>
          </w:rPr>
          <w:t xml:space="preserve">REFSENS </w:t>
        </w:r>
        <w:r>
          <w:rPr>
            <w:rFonts w:ascii="Arial" w:eastAsia="SimSun" w:hAnsi="Arial" w:cs="Arial"/>
            <w:b/>
            <w:bCs/>
            <w:color w:val="000000"/>
            <w:sz w:val="19"/>
            <w:szCs w:val="19"/>
            <w:lang w:val="en-US" w:eastAsia="zh-CN" w:bidi="ar"/>
          </w:rPr>
          <w:t>and uplink/</w:t>
        </w:r>
        <w:proofErr w:type="gramStart"/>
        <w:r>
          <w:rPr>
            <w:rFonts w:ascii="Arial" w:eastAsia="SimSun" w:hAnsi="Arial" w:cs="Arial"/>
            <w:b/>
            <w:bCs/>
            <w:color w:val="000000"/>
            <w:sz w:val="19"/>
            <w:szCs w:val="19"/>
            <w:lang w:val="en-US" w:eastAsia="zh-CN" w:bidi="ar"/>
          </w:rPr>
          <w:t xml:space="preserve">downlink </w:t>
        </w:r>
        <w:r>
          <w:rPr>
            <w:rFonts w:ascii="Arial" w:eastAsia="SimSun" w:hAnsi="Arial" w:cs="Arial" w:hint="eastAsia"/>
            <w:b/>
            <w:bCs/>
            <w:color w:val="000000"/>
            <w:sz w:val="19"/>
            <w:szCs w:val="19"/>
            <w:lang w:val="en-US" w:eastAsia="zh-CN" w:bidi="ar"/>
          </w:rPr>
          <w:t xml:space="preserve"> </w:t>
        </w:r>
        <w:r>
          <w:rPr>
            <w:rFonts w:ascii="Arial" w:eastAsia="SimSun" w:hAnsi="Arial" w:cs="Arial"/>
            <w:b/>
            <w:bCs/>
            <w:color w:val="000000"/>
            <w:sz w:val="19"/>
            <w:szCs w:val="19"/>
            <w:lang w:val="en-US" w:eastAsia="zh-CN" w:bidi="ar"/>
          </w:rPr>
          <w:t>configurations</w:t>
        </w:r>
        <w:proofErr w:type="gramEnd"/>
        <w:r>
          <w:rPr>
            <w:rFonts w:ascii="Arial" w:eastAsia="SimSun" w:hAnsi="Arial" w:cs="Arial"/>
            <w:b/>
            <w:bCs/>
            <w:color w:val="000000"/>
            <w:sz w:val="19"/>
            <w:szCs w:val="19"/>
            <w:lang w:val="en-US" w:eastAsia="zh-CN" w:bidi="ar"/>
          </w:rPr>
          <w:t xml:space="preserve"> for PC2 CA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0"/>
        <w:gridCol w:w="856"/>
        <w:gridCol w:w="1040"/>
        <w:gridCol w:w="763"/>
        <w:gridCol w:w="599"/>
        <w:gridCol w:w="1072"/>
        <w:gridCol w:w="775"/>
        <w:gridCol w:w="942"/>
      </w:tblGrid>
      <w:tr w:rsidR="003E2F2A" w14:paraId="281B08B6" w14:textId="77777777" w:rsidTr="00B63721">
        <w:trPr>
          <w:trHeight w:val="187"/>
          <w:tblHeader/>
          <w:jc w:val="center"/>
          <w:ins w:id="2068" w:author="jinwang (A)" w:date="2023-03-07T14:59:00Z"/>
        </w:trPr>
        <w:tc>
          <w:tcPr>
            <w:tcW w:w="7927" w:type="dxa"/>
            <w:gridSpan w:val="8"/>
            <w:tcBorders>
              <w:bottom w:val="single" w:sz="4" w:space="0" w:color="auto"/>
            </w:tcBorders>
          </w:tcPr>
          <w:p w14:paraId="3BF1035E" w14:textId="77777777" w:rsidR="003E2F2A" w:rsidRDefault="003E2F2A" w:rsidP="00B63721">
            <w:pPr>
              <w:pStyle w:val="TAH"/>
              <w:keepNext w:val="0"/>
              <w:rPr>
                <w:ins w:id="2069" w:author="jinwang (A)" w:date="2023-03-07T14:59:00Z"/>
              </w:rPr>
            </w:pPr>
            <w:ins w:id="2070" w:author="jinwang (A)" w:date="2023-03-07T14:59:00Z">
              <w:r>
                <w:t>NR Band / Channel bandwidth / N</w:t>
              </w:r>
              <w:r>
                <w:rPr>
                  <w:vertAlign w:val="subscript"/>
                </w:rPr>
                <w:t>RB</w:t>
              </w:r>
              <w:r>
                <w:t xml:space="preserve"> / MSD</w:t>
              </w:r>
            </w:ins>
          </w:p>
        </w:tc>
      </w:tr>
      <w:tr w:rsidR="003E2F2A" w14:paraId="6B21A559" w14:textId="77777777" w:rsidTr="00B63721">
        <w:trPr>
          <w:trHeight w:val="187"/>
          <w:tblHeader/>
          <w:jc w:val="center"/>
          <w:ins w:id="2071" w:author="jinwang (A)" w:date="2023-03-07T14:59:00Z"/>
        </w:trPr>
        <w:tc>
          <w:tcPr>
            <w:tcW w:w="1880" w:type="dxa"/>
            <w:tcBorders>
              <w:bottom w:val="single" w:sz="4" w:space="0" w:color="auto"/>
            </w:tcBorders>
          </w:tcPr>
          <w:p w14:paraId="302A069C" w14:textId="77777777" w:rsidR="003E2F2A" w:rsidRDefault="003E2F2A" w:rsidP="00B63721">
            <w:pPr>
              <w:pStyle w:val="TAH"/>
              <w:keepNext w:val="0"/>
              <w:rPr>
                <w:ins w:id="2072" w:author="jinwang (A)" w:date="2023-03-07T14:59:00Z"/>
                <w:lang w:eastAsia="ja-JP"/>
              </w:rPr>
            </w:pPr>
            <w:ins w:id="2073" w:author="jinwang (A)" w:date="2023-03-07T14:59:00Z">
              <w:r>
                <w:rPr>
                  <w:rFonts w:eastAsia="SimSun" w:hint="eastAsia"/>
                  <w:lang w:val="en-US" w:eastAsia="zh-CN"/>
                </w:rPr>
                <w:t xml:space="preserve">NR CA </w:t>
              </w:r>
              <w:r>
                <w:t>Configuration</w:t>
              </w:r>
            </w:ins>
          </w:p>
        </w:tc>
        <w:tc>
          <w:tcPr>
            <w:tcW w:w="856" w:type="dxa"/>
            <w:tcBorders>
              <w:bottom w:val="single" w:sz="4" w:space="0" w:color="auto"/>
            </w:tcBorders>
          </w:tcPr>
          <w:p w14:paraId="574C5601" w14:textId="77777777" w:rsidR="003E2F2A" w:rsidRDefault="003E2F2A" w:rsidP="00B63721">
            <w:pPr>
              <w:pStyle w:val="TAH"/>
              <w:keepNext w:val="0"/>
              <w:rPr>
                <w:ins w:id="2074" w:author="jinwang (A)" w:date="2023-03-07T14:59:00Z"/>
              </w:rPr>
            </w:pPr>
            <w:ins w:id="2075" w:author="jinwang (A)" w:date="2023-03-07T14:59:00Z">
              <w:r>
                <w:rPr>
                  <w:rFonts w:eastAsia="MS Mincho"/>
                  <w:lang w:eastAsia="ja-JP"/>
                </w:rPr>
                <w:t>NR</w:t>
              </w:r>
              <w:r>
                <w:t xml:space="preserve"> band</w:t>
              </w:r>
            </w:ins>
          </w:p>
        </w:tc>
        <w:tc>
          <w:tcPr>
            <w:tcW w:w="1040" w:type="dxa"/>
            <w:tcBorders>
              <w:bottom w:val="single" w:sz="4" w:space="0" w:color="auto"/>
            </w:tcBorders>
          </w:tcPr>
          <w:p w14:paraId="268C3B35" w14:textId="77777777" w:rsidR="003E2F2A" w:rsidRDefault="003E2F2A" w:rsidP="00B63721">
            <w:pPr>
              <w:pStyle w:val="TAH"/>
              <w:keepNext w:val="0"/>
              <w:rPr>
                <w:ins w:id="2076" w:author="jinwang (A)" w:date="2023-03-07T14:59:00Z"/>
              </w:rPr>
            </w:pPr>
            <w:ins w:id="2077" w:author="jinwang (A)" w:date="2023-03-07T14:59:00Z">
              <w:r>
                <w:t>UL F</w:t>
              </w:r>
              <w:r>
                <w:rPr>
                  <w:vertAlign w:val="subscript"/>
                </w:rPr>
                <w:t>c</w:t>
              </w:r>
              <w:r>
                <w:t xml:space="preserve"> </w:t>
              </w:r>
              <w:r>
                <w:br/>
                <w:t>(MHz)</w:t>
              </w:r>
            </w:ins>
          </w:p>
        </w:tc>
        <w:tc>
          <w:tcPr>
            <w:tcW w:w="763" w:type="dxa"/>
            <w:tcBorders>
              <w:bottom w:val="single" w:sz="4" w:space="0" w:color="auto"/>
            </w:tcBorders>
          </w:tcPr>
          <w:p w14:paraId="6CC827BC" w14:textId="77777777" w:rsidR="003E2F2A" w:rsidRDefault="003E2F2A" w:rsidP="00B63721">
            <w:pPr>
              <w:pStyle w:val="TAH"/>
              <w:keepNext w:val="0"/>
              <w:rPr>
                <w:ins w:id="2078" w:author="jinwang (A)" w:date="2023-03-07T14:59:00Z"/>
              </w:rPr>
            </w:pPr>
            <w:ins w:id="2079" w:author="jinwang (A)" w:date="2023-03-07T14:59:00Z">
              <w:r>
                <w:t xml:space="preserve">UL/DL BW </w:t>
              </w:r>
              <w:r>
                <w:br/>
                <w:t>(MHz)</w:t>
              </w:r>
            </w:ins>
          </w:p>
        </w:tc>
        <w:tc>
          <w:tcPr>
            <w:tcW w:w="599" w:type="dxa"/>
            <w:tcBorders>
              <w:bottom w:val="single" w:sz="4" w:space="0" w:color="auto"/>
            </w:tcBorders>
          </w:tcPr>
          <w:p w14:paraId="55A93C13" w14:textId="77777777" w:rsidR="003E2F2A" w:rsidRDefault="003E2F2A" w:rsidP="00B63721">
            <w:pPr>
              <w:pStyle w:val="TAH"/>
              <w:keepNext w:val="0"/>
              <w:rPr>
                <w:ins w:id="2080" w:author="jinwang (A)" w:date="2023-03-07T14:59:00Z"/>
              </w:rPr>
            </w:pPr>
            <w:ins w:id="2081" w:author="jinwang (A)" w:date="2023-03-07T14:59:00Z">
              <w:r>
                <w:t xml:space="preserve">UL </w:t>
              </w:r>
              <w:r>
                <w:br/>
                <w:t>L</w:t>
              </w:r>
              <w:r>
                <w:rPr>
                  <w:vertAlign w:val="subscript"/>
                </w:rPr>
                <w:t>CRB</w:t>
              </w:r>
            </w:ins>
          </w:p>
        </w:tc>
        <w:tc>
          <w:tcPr>
            <w:tcW w:w="1072" w:type="dxa"/>
            <w:tcBorders>
              <w:bottom w:val="single" w:sz="4" w:space="0" w:color="auto"/>
            </w:tcBorders>
          </w:tcPr>
          <w:p w14:paraId="58728A94" w14:textId="77777777" w:rsidR="003E2F2A" w:rsidRDefault="003E2F2A" w:rsidP="00B63721">
            <w:pPr>
              <w:pStyle w:val="TAH"/>
              <w:keepNext w:val="0"/>
              <w:rPr>
                <w:ins w:id="2082" w:author="jinwang (A)" w:date="2023-03-07T14:59:00Z"/>
              </w:rPr>
            </w:pPr>
            <w:ins w:id="2083" w:author="jinwang (A)" w:date="2023-03-07T14:59:00Z">
              <w:r>
                <w:t>DL F</w:t>
              </w:r>
              <w:r>
                <w:rPr>
                  <w:vertAlign w:val="subscript"/>
                </w:rPr>
                <w:t>c</w:t>
              </w:r>
              <w:r>
                <w:t xml:space="preserve"> (MHz)</w:t>
              </w:r>
            </w:ins>
          </w:p>
        </w:tc>
        <w:tc>
          <w:tcPr>
            <w:tcW w:w="775" w:type="dxa"/>
            <w:tcBorders>
              <w:bottom w:val="single" w:sz="4" w:space="0" w:color="auto"/>
            </w:tcBorders>
          </w:tcPr>
          <w:p w14:paraId="3D3B3C43" w14:textId="77777777" w:rsidR="003E2F2A" w:rsidRDefault="003E2F2A" w:rsidP="00B63721">
            <w:pPr>
              <w:pStyle w:val="TAH"/>
              <w:keepNext w:val="0"/>
              <w:rPr>
                <w:ins w:id="2084" w:author="jinwang (A)" w:date="2023-03-07T14:59:00Z"/>
              </w:rPr>
            </w:pPr>
            <w:ins w:id="2085" w:author="jinwang (A)" w:date="2023-03-07T14:59:00Z">
              <w:r>
                <w:t xml:space="preserve">MSD </w:t>
              </w:r>
              <w:r>
                <w:br/>
                <w:t>(dB)</w:t>
              </w:r>
            </w:ins>
          </w:p>
        </w:tc>
        <w:tc>
          <w:tcPr>
            <w:tcW w:w="942" w:type="dxa"/>
            <w:tcBorders>
              <w:bottom w:val="single" w:sz="4" w:space="0" w:color="auto"/>
            </w:tcBorders>
          </w:tcPr>
          <w:p w14:paraId="2483B0C8" w14:textId="77777777" w:rsidR="003E2F2A" w:rsidRDefault="003E2F2A" w:rsidP="00B63721">
            <w:pPr>
              <w:pStyle w:val="TAH"/>
              <w:keepNext w:val="0"/>
              <w:rPr>
                <w:ins w:id="2086" w:author="jinwang (A)" w:date="2023-03-07T14:59:00Z"/>
              </w:rPr>
            </w:pPr>
            <w:ins w:id="2087" w:author="jinwang (A)" w:date="2023-03-07T14:59:00Z">
              <w:r>
                <w:t>IMD order</w:t>
              </w:r>
            </w:ins>
          </w:p>
        </w:tc>
      </w:tr>
      <w:tr w:rsidR="003E2F2A" w14:paraId="5F754D14" w14:textId="77777777" w:rsidTr="00B63721">
        <w:trPr>
          <w:trHeight w:val="187"/>
          <w:jc w:val="center"/>
          <w:ins w:id="2088" w:author="jinwang (A)" w:date="2023-03-07T14:59:00Z"/>
        </w:trPr>
        <w:tc>
          <w:tcPr>
            <w:tcW w:w="1880" w:type="dxa"/>
            <w:tcBorders>
              <w:bottom w:val="nil"/>
            </w:tcBorders>
            <w:shd w:val="clear" w:color="auto" w:fill="auto"/>
            <w:vAlign w:val="center"/>
          </w:tcPr>
          <w:p w14:paraId="04D1261F" w14:textId="77777777" w:rsidR="003E2F2A" w:rsidRDefault="003E2F2A" w:rsidP="00B63721">
            <w:pPr>
              <w:pStyle w:val="TAC"/>
              <w:keepNext w:val="0"/>
              <w:rPr>
                <w:ins w:id="2089" w:author="jinwang (A)" w:date="2023-03-07T14:59:00Z"/>
              </w:rPr>
            </w:pPr>
            <w:ins w:id="2090" w:author="jinwang (A)" w:date="2023-03-07T14:59:00Z">
              <w:r>
                <w:rPr>
                  <w:rFonts w:eastAsia="SimSun" w:hint="eastAsia"/>
                  <w:lang w:val="en-US" w:eastAsia="zh-CN"/>
                </w:rPr>
                <w:t>CA</w:t>
              </w:r>
              <w:r>
                <w:t>_</w:t>
              </w:r>
              <w:r>
                <w:rPr>
                  <w:rFonts w:eastAsia="SimSun" w:hint="eastAsia"/>
                  <w:lang w:val="en-US" w:eastAsia="zh-CN"/>
                </w:rPr>
                <w:t>n</w:t>
              </w:r>
              <w:r>
                <w:rPr>
                  <w:lang w:eastAsia="zh-CN"/>
                </w:rPr>
                <w:t>8</w:t>
              </w:r>
              <w:r>
                <w:rPr>
                  <w:rFonts w:hint="eastAsia"/>
                  <w:lang w:val="en-US" w:eastAsia="zh-CN"/>
                </w:rPr>
                <w:t>-</w:t>
              </w:r>
              <w:r>
                <w:t>n</w:t>
              </w:r>
              <w:r>
                <w:rPr>
                  <w:lang w:eastAsia="zh-CN"/>
                </w:rPr>
                <w:t>78</w:t>
              </w:r>
            </w:ins>
          </w:p>
        </w:tc>
        <w:tc>
          <w:tcPr>
            <w:tcW w:w="856" w:type="dxa"/>
            <w:vAlign w:val="center"/>
          </w:tcPr>
          <w:p w14:paraId="66B01E32" w14:textId="77777777" w:rsidR="003E2F2A" w:rsidRDefault="003E2F2A" w:rsidP="00B63721">
            <w:pPr>
              <w:pStyle w:val="TAC"/>
              <w:keepNext w:val="0"/>
              <w:rPr>
                <w:ins w:id="2091" w:author="jinwang (A)" w:date="2023-03-07T14:59:00Z"/>
                <w:lang w:eastAsia="zh-CN"/>
              </w:rPr>
            </w:pPr>
            <w:ins w:id="2092" w:author="jinwang (A)" w:date="2023-03-07T14:59:00Z">
              <w:r>
                <w:rPr>
                  <w:rFonts w:hint="eastAsia"/>
                  <w:lang w:val="en-US" w:eastAsia="zh-CN"/>
                </w:rPr>
                <w:t>n</w:t>
              </w:r>
              <w:r>
                <w:rPr>
                  <w:lang w:eastAsia="zh-CN"/>
                </w:rPr>
                <w:t>8</w:t>
              </w:r>
            </w:ins>
          </w:p>
        </w:tc>
        <w:tc>
          <w:tcPr>
            <w:tcW w:w="1040" w:type="dxa"/>
            <w:vAlign w:val="center"/>
          </w:tcPr>
          <w:p w14:paraId="0D834114" w14:textId="77777777" w:rsidR="003E2F2A" w:rsidRDefault="003E2F2A" w:rsidP="00B63721">
            <w:pPr>
              <w:pStyle w:val="TAC"/>
              <w:keepNext w:val="0"/>
              <w:rPr>
                <w:ins w:id="2093" w:author="jinwang (A)" w:date="2023-03-07T14:59:00Z"/>
                <w:lang w:eastAsia="zh-CN"/>
              </w:rPr>
            </w:pPr>
            <w:ins w:id="2094" w:author="jinwang (A)" w:date="2023-03-07T14:59:00Z">
              <w:r>
                <w:rPr>
                  <w:lang w:eastAsia="zh-CN"/>
                </w:rPr>
                <w:t>897.5</w:t>
              </w:r>
            </w:ins>
          </w:p>
        </w:tc>
        <w:tc>
          <w:tcPr>
            <w:tcW w:w="763" w:type="dxa"/>
            <w:vAlign w:val="center"/>
          </w:tcPr>
          <w:p w14:paraId="7F6458BB" w14:textId="77777777" w:rsidR="003E2F2A" w:rsidRDefault="003E2F2A" w:rsidP="00B63721">
            <w:pPr>
              <w:pStyle w:val="TAC"/>
              <w:keepNext w:val="0"/>
              <w:rPr>
                <w:ins w:id="2095" w:author="jinwang (A)" w:date="2023-03-07T14:59:00Z"/>
                <w:lang w:eastAsia="zh-CN"/>
              </w:rPr>
            </w:pPr>
            <w:ins w:id="2096" w:author="jinwang (A)" w:date="2023-03-07T14:59:00Z">
              <w:r>
                <w:rPr>
                  <w:rFonts w:hint="eastAsia"/>
                  <w:lang w:eastAsia="zh-CN"/>
                </w:rPr>
                <w:t>5</w:t>
              </w:r>
            </w:ins>
          </w:p>
        </w:tc>
        <w:tc>
          <w:tcPr>
            <w:tcW w:w="599" w:type="dxa"/>
            <w:vAlign w:val="center"/>
          </w:tcPr>
          <w:p w14:paraId="47ACEE2D" w14:textId="77777777" w:rsidR="003E2F2A" w:rsidRDefault="003E2F2A" w:rsidP="00B63721">
            <w:pPr>
              <w:pStyle w:val="TAC"/>
              <w:keepNext w:val="0"/>
              <w:rPr>
                <w:ins w:id="2097" w:author="jinwang (A)" w:date="2023-03-07T14:59:00Z"/>
                <w:lang w:eastAsia="zh-CN"/>
              </w:rPr>
            </w:pPr>
            <w:ins w:id="2098" w:author="jinwang (A)" w:date="2023-03-07T14:59:00Z">
              <w:r>
                <w:rPr>
                  <w:rFonts w:hint="eastAsia"/>
                  <w:lang w:eastAsia="zh-CN"/>
                </w:rPr>
                <w:t>2</w:t>
              </w:r>
              <w:r>
                <w:rPr>
                  <w:lang w:eastAsia="zh-CN"/>
                </w:rPr>
                <w:t>5</w:t>
              </w:r>
            </w:ins>
          </w:p>
        </w:tc>
        <w:tc>
          <w:tcPr>
            <w:tcW w:w="1072" w:type="dxa"/>
            <w:vAlign w:val="center"/>
          </w:tcPr>
          <w:p w14:paraId="503A1215" w14:textId="77777777" w:rsidR="003E2F2A" w:rsidRDefault="003E2F2A" w:rsidP="00B63721">
            <w:pPr>
              <w:pStyle w:val="TAC"/>
              <w:keepNext w:val="0"/>
              <w:rPr>
                <w:ins w:id="2099" w:author="jinwang (A)" w:date="2023-03-07T14:59:00Z"/>
                <w:lang w:eastAsia="zh-CN"/>
              </w:rPr>
            </w:pPr>
            <w:ins w:id="2100" w:author="jinwang (A)" w:date="2023-03-07T14:59:00Z">
              <w:r>
                <w:rPr>
                  <w:lang w:eastAsia="zh-CN"/>
                </w:rPr>
                <w:t>942.5</w:t>
              </w:r>
            </w:ins>
          </w:p>
        </w:tc>
        <w:tc>
          <w:tcPr>
            <w:tcW w:w="775" w:type="dxa"/>
            <w:vAlign w:val="center"/>
          </w:tcPr>
          <w:p w14:paraId="5ED49262" w14:textId="77777777" w:rsidR="003E2F2A" w:rsidRDefault="003E2F2A" w:rsidP="00B63721">
            <w:pPr>
              <w:pStyle w:val="TAC"/>
              <w:keepNext w:val="0"/>
              <w:rPr>
                <w:ins w:id="2101" w:author="jinwang (A)" w:date="2023-03-07T14:59:00Z"/>
                <w:lang w:eastAsia="zh-CN"/>
              </w:rPr>
            </w:pPr>
            <w:ins w:id="2102" w:author="jinwang (A)" w:date="2023-03-07T14:59:00Z">
              <w:r>
                <w:rPr>
                  <w:rFonts w:hint="eastAsia"/>
                  <w:lang w:eastAsia="zh-CN"/>
                </w:rPr>
                <w:t>1</w:t>
              </w:r>
              <w:r>
                <w:rPr>
                  <w:lang w:eastAsia="zh-CN"/>
                </w:rPr>
                <w:t>5.5</w:t>
              </w:r>
            </w:ins>
          </w:p>
        </w:tc>
        <w:tc>
          <w:tcPr>
            <w:tcW w:w="942" w:type="dxa"/>
            <w:vAlign w:val="center"/>
          </w:tcPr>
          <w:p w14:paraId="1C00A2E1" w14:textId="77777777" w:rsidR="003E2F2A" w:rsidRDefault="003E2F2A" w:rsidP="00B63721">
            <w:pPr>
              <w:pStyle w:val="TAC"/>
              <w:keepNext w:val="0"/>
              <w:rPr>
                <w:ins w:id="2103" w:author="jinwang (A)" w:date="2023-03-07T14:59:00Z"/>
                <w:lang w:eastAsia="zh-CN"/>
              </w:rPr>
            </w:pPr>
            <w:ins w:id="2104" w:author="jinwang (A)" w:date="2023-03-07T14:59:00Z">
              <w:r>
                <w:rPr>
                  <w:rFonts w:hint="eastAsia"/>
                  <w:lang w:eastAsia="zh-CN"/>
                </w:rPr>
                <w:t>I</w:t>
              </w:r>
              <w:r>
                <w:rPr>
                  <w:lang w:eastAsia="zh-CN"/>
                </w:rPr>
                <w:t>MD4</w:t>
              </w:r>
            </w:ins>
          </w:p>
        </w:tc>
      </w:tr>
      <w:tr w:rsidR="003E2F2A" w14:paraId="423DA673" w14:textId="77777777" w:rsidTr="00B63721">
        <w:trPr>
          <w:trHeight w:val="187"/>
          <w:jc w:val="center"/>
          <w:ins w:id="2105" w:author="jinwang (A)" w:date="2023-03-07T14:59:00Z"/>
        </w:trPr>
        <w:tc>
          <w:tcPr>
            <w:tcW w:w="1880" w:type="dxa"/>
            <w:tcBorders>
              <w:top w:val="nil"/>
            </w:tcBorders>
            <w:shd w:val="clear" w:color="auto" w:fill="auto"/>
            <w:vAlign w:val="center"/>
          </w:tcPr>
          <w:p w14:paraId="321AF313" w14:textId="77777777" w:rsidR="003E2F2A" w:rsidRDefault="003E2F2A" w:rsidP="00B63721">
            <w:pPr>
              <w:pStyle w:val="TAC"/>
              <w:keepNext w:val="0"/>
              <w:rPr>
                <w:ins w:id="2106" w:author="jinwang (A)" w:date="2023-03-07T14:59:00Z"/>
              </w:rPr>
            </w:pPr>
          </w:p>
        </w:tc>
        <w:tc>
          <w:tcPr>
            <w:tcW w:w="856" w:type="dxa"/>
            <w:vAlign w:val="center"/>
          </w:tcPr>
          <w:p w14:paraId="4EEBEE94" w14:textId="77777777" w:rsidR="003E2F2A" w:rsidRDefault="003E2F2A" w:rsidP="00B63721">
            <w:pPr>
              <w:pStyle w:val="TAC"/>
              <w:keepNext w:val="0"/>
              <w:rPr>
                <w:ins w:id="2107" w:author="jinwang (A)" w:date="2023-03-07T14:59:00Z"/>
                <w:lang w:eastAsia="zh-CN"/>
              </w:rPr>
            </w:pPr>
            <w:ins w:id="2108" w:author="jinwang (A)" w:date="2023-03-07T14:59:00Z">
              <w:r>
                <w:rPr>
                  <w:rFonts w:hint="eastAsia"/>
                  <w:lang w:eastAsia="zh-CN"/>
                </w:rPr>
                <w:t>n</w:t>
              </w:r>
              <w:r>
                <w:rPr>
                  <w:lang w:eastAsia="zh-CN"/>
                </w:rPr>
                <w:t>78</w:t>
              </w:r>
            </w:ins>
          </w:p>
        </w:tc>
        <w:tc>
          <w:tcPr>
            <w:tcW w:w="1040" w:type="dxa"/>
            <w:vAlign w:val="center"/>
          </w:tcPr>
          <w:p w14:paraId="4C2C72F7" w14:textId="77777777" w:rsidR="003E2F2A" w:rsidRDefault="003E2F2A" w:rsidP="00B63721">
            <w:pPr>
              <w:pStyle w:val="TAC"/>
              <w:keepNext w:val="0"/>
              <w:rPr>
                <w:ins w:id="2109" w:author="jinwang (A)" w:date="2023-03-07T14:59:00Z"/>
                <w:lang w:eastAsia="zh-CN"/>
              </w:rPr>
            </w:pPr>
            <w:ins w:id="2110" w:author="jinwang (A)" w:date="2023-03-07T14:59:00Z">
              <w:r>
                <w:rPr>
                  <w:rFonts w:hint="eastAsia"/>
                  <w:lang w:eastAsia="zh-CN"/>
                </w:rPr>
                <w:t>3</w:t>
              </w:r>
              <w:r>
                <w:rPr>
                  <w:lang w:eastAsia="zh-CN"/>
                </w:rPr>
                <w:t>635</w:t>
              </w:r>
            </w:ins>
          </w:p>
        </w:tc>
        <w:tc>
          <w:tcPr>
            <w:tcW w:w="763" w:type="dxa"/>
            <w:vAlign w:val="center"/>
          </w:tcPr>
          <w:p w14:paraId="60434758" w14:textId="77777777" w:rsidR="003E2F2A" w:rsidRDefault="003E2F2A" w:rsidP="00B63721">
            <w:pPr>
              <w:pStyle w:val="TAC"/>
              <w:keepNext w:val="0"/>
              <w:rPr>
                <w:ins w:id="2111" w:author="jinwang (A)" w:date="2023-03-07T14:59:00Z"/>
                <w:lang w:eastAsia="zh-CN"/>
              </w:rPr>
            </w:pPr>
            <w:ins w:id="2112" w:author="jinwang (A)" w:date="2023-03-07T14:59:00Z">
              <w:r>
                <w:rPr>
                  <w:rFonts w:hint="eastAsia"/>
                  <w:lang w:eastAsia="zh-CN"/>
                </w:rPr>
                <w:t>1</w:t>
              </w:r>
              <w:r>
                <w:rPr>
                  <w:lang w:eastAsia="zh-CN"/>
                </w:rPr>
                <w:t>0</w:t>
              </w:r>
            </w:ins>
          </w:p>
        </w:tc>
        <w:tc>
          <w:tcPr>
            <w:tcW w:w="599" w:type="dxa"/>
            <w:vAlign w:val="center"/>
          </w:tcPr>
          <w:p w14:paraId="1014DE1A" w14:textId="77777777" w:rsidR="003E2F2A" w:rsidRDefault="003E2F2A" w:rsidP="00B63721">
            <w:pPr>
              <w:pStyle w:val="TAC"/>
              <w:keepNext w:val="0"/>
              <w:rPr>
                <w:ins w:id="2113" w:author="jinwang (A)" w:date="2023-03-07T14:59:00Z"/>
                <w:lang w:eastAsia="zh-CN"/>
              </w:rPr>
            </w:pPr>
            <w:ins w:id="2114" w:author="jinwang (A)" w:date="2023-03-07T14:59:00Z">
              <w:r>
                <w:rPr>
                  <w:lang w:eastAsia="zh-CN"/>
                </w:rPr>
                <w:t>50</w:t>
              </w:r>
            </w:ins>
          </w:p>
        </w:tc>
        <w:tc>
          <w:tcPr>
            <w:tcW w:w="1072" w:type="dxa"/>
            <w:vAlign w:val="center"/>
          </w:tcPr>
          <w:p w14:paraId="0B994AD7" w14:textId="77777777" w:rsidR="003E2F2A" w:rsidRDefault="003E2F2A" w:rsidP="00B63721">
            <w:pPr>
              <w:pStyle w:val="TAC"/>
              <w:keepNext w:val="0"/>
              <w:rPr>
                <w:ins w:id="2115" w:author="jinwang (A)" w:date="2023-03-07T14:59:00Z"/>
                <w:lang w:eastAsia="zh-CN"/>
              </w:rPr>
            </w:pPr>
            <w:ins w:id="2116" w:author="jinwang (A)" w:date="2023-03-07T14:59:00Z">
              <w:r>
                <w:rPr>
                  <w:rFonts w:hint="eastAsia"/>
                  <w:lang w:eastAsia="zh-CN"/>
                </w:rPr>
                <w:t>3</w:t>
              </w:r>
              <w:r>
                <w:rPr>
                  <w:lang w:eastAsia="zh-CN"/>
                </w:rPr>
                <w:t>635</w:t>
              </w:r>
            </w:ins>
          </w:p>
        </w:tc>
        <w:tc>
          <w:tcPr>
            <w:tcW w:w="775" w:type="dxa"/>
            <w:vAlign w:val="center"/>
          </w:tcPr>
          <w:p w14:paraId="12D8C0D9" w14:textId="77777777" w:rsidR="003E2F2A" w:rsidRDefault="003E2F2A" w:rsidP="00B63721">
            <w:pPr>
              <w:pStyle w:val="TAC"/>
              <w:keepNext w:val="0"/>
              <w:rPr>
                <w:ins w:id="2117" w:author="jinwang (A)" w:date="2023-03-07T14:59:00Z"/>
                <w:lang w:eastAsia="zh-CN"/>
              </w:rPr>
            </w:pPr>
            <w:ins w:id="2118" w:author="jinwang (A)" w:date="2023-03-07T14:59:00Z">
              <w:r>
                <w:rPr>
                  <w:rFonts w:hint="eastAsia"/>
                  <w:lang w:eastAsia="zh-CN"/>
                </w:rPr>
                <w:t>N</w:t>
              </w:r>
              <w:r>
                <w:rPr>
                  <w:lang w:eastAsia="zh-CN"/>
                </w:rPr>
                <w:t>/A</w:t>
              </w:r>
            </w:ins>
          </w:p>
        </w:tc>
        <w:tc>
          <w:tcPr>
            <w:tcW w:w="942" w:type="dxa"/>
          </w:tcPr>
          <w:p w14:paraId="206AF4CA" w14:textId="77777777" w:rsidR="003E2F2A" w:rsidRDefault="003E2F2A" w:rsidP="00B63721">
            <w:pPr>
              <w:pStyle w:val="TAC"/>
              <w:keepNext w:val="0"/>
              <w:rPr>
                <w:ins w:id="2119" w:author="jinwang (A)" w:date="2023-03-07T14:59:00Z"/>
                <w:lang w:eastAsia="zh-CN"/>
              </w:rPr>
            </w:pPr>
            <w:ins w:id="2120" w:author="jinwang (A)" w:date="2023-03-07T14:59:00Z">
              <w:r>
                <w:rPr>
                  <w:rFonts w:hint="eastAsia"/>
                  <w:lang w:eastAsia="zh-CN"/>
                </w:rPr>
                <w:t>N</w:t>
              </w:r>
              <w:r>
                <w:rPr>
                  <w:lang w:eastAsia="zh-CN"/>
                </w:rPr>
                <w:t>/A</w:t>
              </w:r>
            </w:ins>
          </w:p>
        </w:tc>
      </w:tr>
    </w:tbl>
    <w:p w14:paraId="5227650A" w14:textId="77777777" w:rsidR="003E2F2A" w:rsidRDefault="003E2F2A" w:rsidP="003E2F2A">
      <w:pPr>
        <w:rPr>
          <w:ins w:id="2121" w:author="jinwang (A)" w:date="2023-03-07T14:59:00Z"/>
          <w:rFonts w:eastAsia="SimSun" w:cs="Arial"/>
          <w:iCs/>
          <w:lang w:val="en-US" w:eastAsia="zh-CN"/>
        </w:rPr>
      </w:pPr>
    </w:p>
    <w:p w14:paraId="4C5C139D" w14:textId="6EB305D7" w:rsidR="003E2F2A" w:rsidRDefault="003E2F2A" w:rsidP="003E2F2A">
      <w:pPr>
        <w:keepNext/>
        <w:keepLines/>
        <w:spacing w:before="120"/>
        <w:ind w:left="1418" w:hanging="1418"/>
        <w:outlineLvl w:val="3"/>
        <w:rPr>
          <w:ins w:id="2122" w:author="jinwang (A)" w:date="2023-03-07T14:59:00Z"/>
          <w:rFonts w:ascii="Arial" w:hAnsi="Arial"/>
          <w:sz w:val="24"/>
          <w:lang w:eastAsia="zh-CN"/>
        </w:rPr>
      </w:pPr>
      <w:ins w:id="2123" w:author="jinwang (A)" w:date="2023-03-07T15:00:00Z">
        <w:r>
          <w:rPr>
            <w:rFonts w:ascii="Arial" w:hAnsi="Arial"/>
            <w:sz w:val="24"/>
          </w:rPr>
          <w:t>5.9</w:t>
        </w:r>
      </w:ins>
      <w:ins w:id="2124" w:author="jinwang (A)" w:date="2023-03-07T14:59:00Z">
        <w:r>
          <w:rPr>
            <w:rFonts w:ascii="Arial" w:hAnsi="Arial"/>
            <w:sz w:val="24"/>
          </w:rPr>
          <w:t>.3</w:t>
        </w:r>
        <w:r>
          <w:rPr>
            <w:rFonts w:ascii="Arial" w:hAnsi="Arial" w:hint="eastAsia"/>
            <w:sz w:val="24"/>
            <w:lang w:eastAsia="zh-CN"/>
          </w:rPr>
          <w:t>.2</w:t>
        </w:r>
        <w:r>
          <w:rPr>
            <w:rFonts w:ascii="Arial" w:hAnsi="Arial" w:hint="eastAsia"/>
            <w:sz w:val="24"/>
            <w:lang w:eastAsia="zh-CN"/>
          </w:rPr>
          <w:tab/>
          <w:t>Power class 2 case</w:t>
        </w:r>
        <w:r>
          <w:rPr>
            <w:rFonts w:ascii="Arial" w:hAnsi="Arial"/>
            <w:sz w:val="24"/>
            <w:lang w:eastAsia="zh-CN"/>
          </w:rPr>
          <w:t xml:space="preserve"> b</w:t>
        </w:r>
      </w:ins>
    </w:p>
    <w:p w14:paraId="036945DB" w14:textId="77777777" w:rsidR="003E2F2A" w:rsidRDefault="003E2F2A" w:rsidP="003E2F2A">
      <w:pPr>
        <w:rPr>
          <w:ins w:id="2125" w:author="jinwang (A)" w:date="2023-03-07T14:59:00Z"/>
          <w:rFonts w:eastAsia="SimSun" w:cs="Arial"/>
          <w:iCs/>
          <w:lang w:val="en-US" w:eastAsia="zh-CN"/>
        </w:rPr>
      </w:pPr>
      <w:ins w:id="2126" w:author="jinwang (A)" w:date="2023-03-07T14:59:00Z">
        <w:r>
          <w:rPr>
            <w:rFonts w:eastAsia="SimSun" w:cs="Arial" w:hint="eastAsia"/>
            <w:iCs/>
            <w:lang w:val="en-US" w:eastAsia="zh-CN"/>
          </w:rPr>
          <w:t>For PC2 case b, similar with case a, no additional harmonic MSD are expected for this PC2 CA_n8A-n78A with 1 uplink carrier since the power of band n8 is kept as 23dBm.</w:t>
        </w:r>
      </w:ins>
    </w:p>
    <w:p w14:paraId="78A99189" w14:textId="43103A78" w:rsidR="003E2F2A" w:rsidRDefault="003E2F2A" w:rsidP="003E2F2A">
      <w:pPr>
        <w:rPr>
          <w:ins w:id="2127" w:author="jinwang (A)" w:date="2023-03-07T14:59:00Z"/>
          <w:rFonts w:eastAsia="SimSun" w:cs="Arial"/>
          <w:iCs/>
          <w:lang w:val="en-US" w:eastAsia="zh-CN"/>
        </w:rPr>
      </w:pPr>
      <w:ins w:id="2128" w:author="jinwang (A)" w:date="2023-03-07T14:59:00Z">
        <w:r>
          <w:rPr>
            <w:rFonts w:eastAsia="SimSun" w:cs="Arial" w:hint="eastAsia"/>
            <w:iCs/>
            <w:lang w:val="en-US" w:eastAsia="zh-CN"/>
          </w:rPr>
          <w:lastRenderedPageBreak/>
          <w:t xml:space="preserve">For PC2 case b, the harmonic mixing issue, comparing with PC3 CA_n8A-n78A, additional MSD are expected for this PC2 CA_n8A-n78A since the power of band n78 is increased to 26dBm. The harmonic mixing MSD for PC2 CA_n8A-n78A is defined in table </w:t>
        </w:r>
      </w:ins>
      <w:ins w:id="2129" w:author="jinwang (A)" w:date="2023-03-07T15:00:00Z">
        <w:r>
          <w:rPr>
            <w:rFonts w:eastAsia="SimSun" w:cs="Arial" w:hint="eastAsia"/>
            <w:iCs/>
            <w:lang w:val="en-US" w:eastAsia="zh-CN"/>
          </w:rPr>
          <w:t>5.9</w:t>
        </w:r>
      </w:ins>
      <w:ins w:id="2130" w:author="jinwang (A)" w:date="2023-03-07T14:59:00Z">
        <w:r>
          <w:rPr>
            <w:rFonts w:eastAsia="SimSun" w:cs="Arial" w:hint="eastAsia"/>
            <w:iCs/>
            <w:lang w:val="en-US" w:eastAsia="zh-CN"/>
          </w:rPr>
          <w:t>.3.2-1 by referring to the same MSD of PC2 CA_n5A-n77A.</w:t>
        </w:r>
      </w:ins>
    </w:p>
    <w:p w14:paraId="1C4130B4" w14:textId="54A5BEF0" w:rsidR="003E2F2A" w:rsidRDefault="003E2F2A" w:rsidP="003E2F2A">
      <w:pPr>
        <w:pStyle w:val="TH"/>
        <w:rPr>
          <w:ins w:id="2131" w:author="jinwang (A)" w:date="2023-03-07T14:59:00Z"/>
        </w:rPr>
      </w:pPr>
      <w:ins w:id="2132" w:author="jinwang (A)" w:date="2023-03-07T14:59:00Z">
        <w:r>
          <w:rPr>
            <w:lang w:eastAsia="ja-JP"/>
          </w:rPr>
          <w:t xml:space="preserve">Table </w:t>
        </w:r>
      </w:ins>
      <w:ins w:id="2133" w:author="jinwang (A)" w:date="2023-03-07T15:00:00Z">
        <w:r>
          <w:rPr>
            <w:rFonts w:eastAsia="SimSun" w:hint="eastAsia"/>
            <w:lang w:val="en-US" w:eastAsia="zh-CN"/>
          </w:rPr>
          <w:t>5.9</w:t>
        </w:r>
      </w:ins>
      <w:ins w:id="2134" w:author="jinwang (A)" w:date="2023-03-07T14:59:00Z">
        <w:r>
          <w:rPr>
            <w:rFonts w:eastAsia="SimSun" w:hint="eastAsia"/>
            <w:lang w:val="en-US" w:eastAsia="zh-CN"/>
          </w:rPr>
          <w:t>.3.2-1</w:t>
        </w:r>
        <w:r>
          <w:rPr>
            <w:lang w:eastAsia="ja-JP"/>
          </w:rPr>
          <w:t xml:space="preserve">: </w:t>
        </w:r>
        <w:r>
          <w:rPr>
            <w:lang w:val="en-US" w:eastAsia="ja-JP"/>
          </w:rPr>
          <w:t>R</w:t>
        </w:r>
        <w:proofErr w:type="spellStart"/>
        <w:r>
          <w:rPr>
            <w:lang w:eastAsia="ja-JP"/>
          </w:rPr>
          <w:t>eference</w:t>
        </w:r>
        <w:proofErr w:type="spellEnd"/>
        <w:r>
          <w:rPr>
            <w:lang w:eastAsia="ja-JP"/>
          </w:rPr>
          <w:t xml:space="preserve"> sensitivity exceptions </w:t>
        </w:r>
        <w:r>
          <w:t>and uplink/downlink configurations</w:t>
        </w:r>
        <w:r>
          <w:rPr>
            <w:lang w:eastAsia="ja-JP"/>
          </w:rPr>
          <w:t xml:space="preserve"> due to harmonic mixing </w:t>
        </w:r>
        <w:r>
          <w:rPr>
            <w:rFonts w:eastAsia="SimSun"/>
            <w:lang w:val="en-US" w:eastAsia="zh-CN"/>
          </w:rPr>
          <w:t xml:space="preserve">from a PC2 aggressor NR UL band </w:t>
        </w:r>
        <w:r>
          <w:rPr>
            <w:lang w:eastAsia="ja-JP"/>
          </w:rPr>
          <w:t>for</w:t>
        </w:r>
        <w:r>
          <w:rPr>
            <w:rFonts w:eastAsia="SimSun"/>
            <w:lang w:val="en-US" w:eastAsia="zh-CN"/>
          </w:rPr>
          <w:t xml:space="preserve"> </w:t>
        </w:r>
        <w:r>
          <w:t>NR DL CA</w:t>
        </w:r>
        <w:r>
          <w:rPr>
            <w:rFonts w:eastAsia="SimSun"/>
            <w:lang w:val="en-US" w:eastAsia="zh-CN"/>
          </w:rPr>
          <w:t xml:space="preserve"> </w:t>
        </w:r>
        <w:r>
          <w:t>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826"/>
        <w:gridCol w:w="844"/>
        <w:gridCol w:w="1007"/>
        <w:gridCol w:w="1690"/>
        <w:gridCol w:w="844"/>
        <w:gridCol w:w="713"/>
        <w:gridCol w:w="1400"/>
        <w:gridCol w:w="1482"/>
      </w:tblGrid>
      <w:tr w:rsidR="003E2F2A" w14:paraId="306F9B73" w14:textId="77777777" w:rsidTr="00B63721">
        <w:trPr>
          <w:trHeight w:val="732"/>
          <w:jc w:val="center"/>
          <w:ins w:id="2135" w:author="jinwang (A)" w:date="2023-03-07T14:59:00Z"/>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0BF62DA7" w14:textId="77777777" w:rsidR="003E2F2A" w:rsidRDefault="003E2F2A" w:rsidP="00B63721">
            <w:pPr>
              <w:spacing w:after="0"/>
              <w:jc w:val="center"/>
              <w:rPr>
                <w:ins w:id="2136" w:author="jinwang (A)" w:date="2023-03-07T14:59:00Z"/>
                <w:rFonts w:ascii="Arial" w:hAnsi="Arial" w:cs="Arial"/>
                <w:b/>
                <w:bCs/>
                <w:color w:val="000000"/>
                <w:sz w:val="18"/>
                <w:szCs w:val="18"/>
              </w:rPr>
            </w:pPr>
            <w:ins w:id="2137" w:author="jinwang (A)" w:date="2023-03-07T14:59:00Z">
              <w:r>
                <w:rPr>
                  <w:rFonts w:ascii="Arial" w:hAnsi="Arial" w:cs="Arial"/>
                  <w:b/>
                  <w:bCs/>
                  <w:color w:val="000000"/>
                  <w:sz w:val="18"/>
                  <w:szCs w:val="18"/>
                </w:rPr>
                <w:t>UL band</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7E422559" w14:textId="77777777" w:rsidR="003E2F2A" w:rsidRDefault="003E2F2A" w:rsidP="00B63721">
            <w:pPr>
              <w:spacing w:after="0"/>
              <w:jc w:val="center"/>
              <w:rPr>
                <w:ins w:id="2138" w:author="jinwang (A)" w:date="2023-03-07T14:59:00Z"/>
                <w:rFonts w:ascii="Arial" w:hAnsi="Arial" w:cs="Arial"/>
                <w:b/>
                <w:bCs/>
                <w:color w:val="000000"/>
                <w:sz w:val="18"/>
                <w:szCs w:val="18"/>
              </w:rPr>
            </w:pPr>
            <w:ins w:id="2139" w:author="jinwang (A)" w:date="2023-03-07T14:59:00Z">
              <w:r>
                <w:rPr>
                  <w:rFonts w:ascii="Arial" w:hAnsi="Arial" w:cs="Arial"/>
                  <w:b/>
                  <w:bCs/>
                  <w:color w:val="000000"/>
                  <w:sz w:val="18"/>
                  <w:szCs w:val="18"/>
                </w:rPr>
                <w:t>DL band</w:t>
              </w:r>
            </w:ins>
          </w:p>
        </w:tc>
        <w:tc>
          <w:tcPr>
            <w:tcW w:w="0" w:type="auto"/>
            <w:tcBorders>
              <w:top w:val="single" w:sz="4" w:space="0" w:color="auto"/>
              <w:left w:val="single" w:sz="4" w:space="0" w:color="auto"/>
              <w:bottom w:val="single" w:sz="4" w:space="0" w:color="auto"/>
              <w:right w:val="single" w:sz="4" w:space="0" w:color="auto"/>
            </w:tcBorders>
            <w:vAlign w:val="center"/>
          </w:tcPr>
          <w:p w14:paraId="4A9FC4B0" w14:textId="77777777" w:rsidR="003E2F2A" w:rsidRDefault="003E2F2A" w:rsidP="00B63721">
            <w:pPr>
              <w:spacing w:after="0"/>
              <w:jc w:val="center"/>
              <w:rPr>
                <w:ins w:id="2140" w:author="jinwang (A)" w:date="2023-03-07T14:59:00Z"/>
                <w:rFonts w:ascii="Arial" w:hAnsi="Arial" w:cs="Arial"/>
                <w:b/>
                <w:bCs/>
                <w:color w:val="000000"/>
                <w:sz w:val="18"/>
                <w:szCs w:val="18"/>
              </w:rPr>
            </w:pPr>
            <w:ins w:id="2141" w:author="jinwang (A)" w:date="2023-03-07T14:59:00Z">
              <w:r>
                <w:rPr>
                  <w:rFonts w:ascii="Arial" w:hAnsi="Arial" w:cs="Arial"/>
                  <w:b/>
                  <w:bCs/>
                  <w:color w:val="000000"/>
                  <w:sz w:val="18"/>
                  <w:szCs w:val="18"/>
                </w:rPr>
                <w:t>UL BW</w:t>
              </w:r>
            </w:ins>
          </w:p>
        </w:tc>
        <w:tc>
          <w:tcPr>
            <w:tcW w:w="0" w:type="auto"/>
            <w:tcBorders>
              <w:top w:val="single" w:sz="4" w:space="0" w:color="auto"/>
              <w:left w:val="single" w:sz="4" w:space="0" w:color="auto"/>
              <w:bottom w:val="single" w:sz="4" w:space="0" w:color="auto"/>
              <w:right w:val="single" w:sz="4" w:space="0" w:color="auto"/>
            </w:tcBorders>
            <w:vAlign w:val="center"/>
          </w:tcPr>
          <w:p w14:paraId="6E49696E" w14:textId="77777777" w:rsidR="003E2F2A" w:rsidRDefault="003E2F2A" w:rsidP="00B63721">
            <w:pPr>
              <w:spacing w:after="0"/>
              <w:jc w:val="center"/>
              <w:rPr>
                <w:ins w:id="2142" w:author="jinwang (A)" w:date="2023-03-07T14:59:00Z"/>
                <w:rFonts w:ascii="Arial" w:hAnsi="Arial" w:cs="Arial"/>
                <w:b/>
                <w:bCs/>
                <w:color w:val="000000"/>
                <w:sz w:val="18"/>
                <w:szCs w:val="18"/>
                <w:lang w:eastAsia="zh-CN"/>
              </w:rPr>
            </w:pPr>
            <w:ins w:id="2143" w:author="jinwang (A)" w:date="2023-03-07T14:59:00Z">
              <w:r>
                <w:rPr>
                  <w:rFonts w:ascii="Arial" w:hAnsi="Arial" w:cs="Arial"/>
                  <w:b/>
                  <w:bCs/>
                  <w:color w:val="000000"/>
                  <w:sz w:val="18"/>
                  <w:szCs w:val="18"/>
                  <w:lang w:eastAsia="zh-CN"/>
                </w:rPr>
                <w:t>SCS of UL band</w:t>
              </w:r>
            </w:ins>
          </w:p>
        </w:tc>
        <w:tc>
          <w:tcPr>
            <w:tcW w:w="0" w:type="auto"/>
            <w:tcBorders>
              <w:top w:val="single" w:sz="4" w:space="0" w:color="auto"/>
              <w:left w:val="single" w:sz="4" w:space="0" w:color="auto"/>
              <w:bottom w:val="single" w:sz="4" w:space="0" w:color="auto"/>
              <w:right w:val="single" w:sz="4" w:space="0" w:color="auto"/>
            </w:tcBorders>
            <w:vAlign w:val="center"/>
          </w:tcPr>
          <w:p w14:paraId="115E8478" w14:textId="77777777" w:rsidR="003E2F2A" w:rsidRDefault="003E2F2A" w:rsidP="00B63721">
            <w:pPr>
              <w:spacing w:after="0"/>
              <w:jc w:val="center"/>
              <w:rPr>
                <w:ins w:id="2144" w:author="jinwang (A)" w:date="2023-03-07T14:59:00Z"/>
                <w:rFonts w:ascii="Arial" w:hAnsi="Arial" w:cs="Arial"/>
                <w:b/>
                <w:bCs/>
                <w:color w:val="000000"/>
                <w:sz w:val="18"/>
                <w:szCs w:val="18"/>
              </w:rPr>
            </w:pPr>
            <w:ins w:id="2145" w:author="jinwang (A)" w:date="2023-03-07T14:59:00Z">
              <w:r>
                <w:rPr>
                  <w:rFonts w:ascii="Arial" w:hAnsi="Arial" w:cs="Arial"/>
                  <w:b/>
                  <w:bCs/>
                  <w:color w:val="000000"/>
                  <w:sz w:val="18"/>
                  <w:szCs w:val="18"/>
                </w:rPr>
                <w:t>UL RB Allocation</w:t>
              </w:r>
            </w:ins>
          </w:p>
        </w:tc>
        <w:tc>
          <w:tcPr>
            <w:tcW w:w="0" w:type="auto"/>
            <w:tcBorders>
              <w:top w:val="single" w:sz="4" w:space="0" w:color="auto"/>
              <w:left w:val="single" w:sz="4" w:space="0" w:color="auto"/>
              <w:bottom w:val="single" w:sz="4" w:space="0" w:color="auto"/>
              <w:right w:val="single" w:sz="4" w:space="0" w:color="auto"/>
            </w:tcBorders>
            <w:vAlign w:val="center"/>
          </w:tcPr>
          <w:p w14:paraId="720CAB75" w14:textId="77777777" w:rsidR="003E2F2A" w:rsidRDefault="003E2F2A" w:rsidP="00B63721">
            <w:pPr>
              <w:spacing w:after="0"/>
              <w:jc w:val="center"/>
              <w:rPr>
                <w:ins w:id="2146" w:author="jinwang (A)" w:date="2023-03-07T14:59:00Z"/>
                <w:rFonts w:ascii="Arial" w:hAnsi="Arial" w:cs="Arial"/>
                <w:b/>
                <w:bCs/>
                <w:color w:val="000000"/>
                <w:sz w:val="18"/>
                <w:szCs w:val="18"/>
              </w:rPr>
            </w:pPr>
            <w:ins w:id="2147" w:author="jinwang (A)" w:date="2023-03-07T14:59:00Z">
              <w:r>
                <w:rPr>
                  <w:rFonts w:ascii="Arial" w:hAnsi="Arial" w:cs="Arial"/>
                  <w:b/>
                  <w:bCs/>
                  <w:color w:val="000000"/>
                  <w:sz w:val="18"/>
                  <w:szCs w:val="18"/>
                </w:rPr>
                <w:t>DL BW</w:t>
              </w:r>
            </w:ins>
          </w:p>
        </w:tc>
        <w:tc>
          <w:tcPr>
            <w:tcW w:w="0" w:type="auto"/>
            <w:tcBorders>
              <w:top w:val="single" w:sz="4" w:space="0" w:color="auto"/>
              <w:left w:val="single" w:sz="4" w:space="0" w:color="auto"/>
              <w:bottom w:val="single" w:sz="4" w:space="0" w:color="auto"/>
              <w:right w:val="single" w:sz="4" w:space="0" w:color="auto"/>
            </w:tcBorders>
            <w:vAlign w:val="center"/>
          </w:tcPr>
          <w:p w14:paraId="6B1AACB9" w14:textId="77777777" w:rsidR="003E2F2A" w:rsidRDefault="003E2F2A" w:rsidP="00B63721">
            <w:pPr>
              <w:spacing w:after="0"/>
              <w:jc w:val="center"/>
              <w:rPr>
                <w:ins w:id="2148" w:author="jinwang (A)" w:date="2023-03-07T14:59:00Z"/>
                <w:rFonts w:ascii="Arial" w:hAnsi="Arial" w:cs="Arial"/>
                <w:b/>
                <w:bCs/>
                <w:color w:val="000000"/>
                <w:sz w:val="18"/>
                <w:szCs w:val="18"/>
              </w:rPr>
            </w:pPr>
            <w:ins w:id="2149" w:author="jinwang (A)" w:date="2023-03-07T14:59:00Z">
              <w:r>
                <w:rPr>
                  <w:rFonts w:ascii="Arial" w:hAnsi="Arial" w:cs="Arial"/>
                  <w:b/>
                  <w:bCs/>
                  <w:color w:val="000000"/>
                  <w:sz w:val="18"/>
                  <w:szCs w:val="18"/>
                </w:rPr>
                <w:t>MSD</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796133E8" w14:textId="77777777" w:rsidR="003E2F2A" w:rsidRDefault="003E2F2A" w:rsidP="00B63721">
            <w:pPr>
              <w:spacing w:after="0"/>
              <w:jc w:val="center"/>
              <w:rPr>
                <w:ins w:id="2150" w:author="jinwang (A)" w:date="2023-03-07T14:59:00Z"/>
                <w:rFonts w:ascii="Arial" w:hAnsi="Arial" w:cs="Arial"/>
                <w:b/>
                <w:bCs/>
                <w:color w:val="000000"/>
                <w:sz w:val="18"/>
                <w:szCs w:val="18"/>
                <w:lang w:eastAsia="zh-CN"/>
              </w:rPr>
            </w:pPr>
            <w:ins w:id="2151" w:author="jinwang (A)" w:date="2023-03-07T14:59:00Z">
              <w:r>
                <w:rPr>
                  <w:rFonts w:ascii="Arial" w:hAnsi="Arial" w:cs="Arial"/>
                  <w:b/>
                  <w:bCs/>
                  <w:color w:val="000000"/>
                  <w:sz w:val="18"/>
                  <w:szCs w:val="18"/>
                  <w:lang w:eastAsia="zh-CN"/>
                </w:rPr>
                <w:t>UL/DL fc condition</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111517B" w14:textId="77777777" w:rsidR="003E2F2A" w:rsidRDefault="003E2F2A" w:rsidP="00B63721">
            <w:pPr>
              <w:spacing w:after="0"/>
              <w:jc w:val="center"/>
              <w:rPr>
                <w:ins w:id="2152" w:author="jinwang (A)" w:date="2023-03-07T14:59:00Z"/>
                <w:rFonts w:ascii="Arial" w:hAnsi="Arial" w:cs="Arial"/>
                <w:b/>
                <w:bCs/>
                <w:color w:val="000000"/>
                <w:sz w:val="18"/>
                <w:szCs w:val="18"/>
                <w:lang w:eastAsia="zh-CN"/>
              </w:rPr>
            </w:pPr>
            <w:ins w:id="2153" w:author="jinwang (A)" w:date="2023-03-07T14:59:00Z">
              <w:r>
                <w:rPr>
                  <w:rFonts w:ascii="Arial" w:hAnsi="Arial" w:cs="Arial"/>
                  <w:b/>
                  <w:bCs/>
                  <w:color w:val="000000"/>
                  <w:sz w:val="18"/>
                  <w:szCs w:val="18"/>
                  <w:lang w:eastAsia="zh-CN"/>
                </w:rPr>
                <w:t>UL/DL harmonic order</w:t>
              </w:r>
            </w:ins>
          </w:p>
        </w:tc>
      </w:tr>
      <w:tr w:rsidR="003E2F2A" w14:paraId="42329F75" w14:textId="77777777" w:rsidTr="00B63721">
        <w:trPr>
          <w:trHeight w:val="492"/>
          <w:jc w:val="center"/>
          <w:ins w:id="2154" w:author="jinwang (A)" w:date="2023-03-07T14:59:00Z"/>
        </w:trPr>
        <w:tc>
          <w:tcPr>
            <w:tcW w:w="0" w:type="auto"/>
            <w:vMerge/>
            <w:tcBorders>
              <w:top w:val="single" w:sz="4" w:space="0" w:color="auto"/>
              <w:left w:val="single" w:sz="4" w:space="0" w:color="auto"/>
              <w:bottom w:val="single" w:sz="4" w:space="0" w:color="auto"/>
              <w:right w:val="single" w:sz="4" w:space="0" w:color="auto"/>
            </w:tcBorders>
            <w:vAlign w:val="center"/>
          </w:tcPr>
          <w:p w14:paraId="44AB545B" w14:textId="77777777" w:rsidR="003E2F2A" w:rsidRDefault="003E2F2A" w:rsidP="00B63721">
            <w:pPr>
              <w:spacing w:after="0"/>
              <w:rPr>
                <w:ins w:id="2155" w:author="jinwang (A)" w:date="2023-03-07T14:59:00Z"/>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BD00F21" w14:textId="77777777" w:rsidR="003E2F2A" w:rsidRDefault="003E2F2A" w:rsidP="00B63721">
            <w:pPr>
              <w:spacing w:after="0"/>
              <w:rPr>
                <w:ins w:id="2156" w:author="jinwang (A)" w:date="2023-03-07T14:59:00Z"/>
                <w:rFonts w:ascii="Arial"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7E170A7" w14:textId="77777777" w:rsidR="003E2F2A" w:rsidRDefault="003E2F2A" w:rsidP="00B63721">
            <w:pPr>
              <w:spacing w:after="0"/>
              <w:jc w:val="center"/>
              <w:rPr>
                <w:ins w:id="2157" w:author="jinwang (A)" w:date="2023-03-07T14:59:00Z"/>
                <w:rFonts w:ascii="Arial" w:hAnsi="Arial" w:cs="Arial"/>
                <w:b/>
                <w:bCs/>
                <w:color w:val="000000"/>
                <w:sz w:val="18"/>
                <w:szCs w:val="18"/>
              </w:rPr>
            </w:pPr>
            <w:ins w:id="2158" w:author="jinwang (A)" w:date="2023-03-07T14:59:00Z">
              <w:r>
                <w:rPr>
                  <w:rFonts w:ascii="Arial" w:hAnsi="Arial" w:cs="Arial"/>
                  <w:b/>
                  <w:bCs/>
                  <w:color w:val="000000"/>
                  <w:sz w:val="18"/>
                  <w:szCs w:val="18"/>
                </w:rPr>
                <w:t>(MHz)</w:t>
              </w:r>
            </w:ins>
          </w:p>
        </w:tc>
        <w:tc>
          <w:tcPr>
            <w:tcW w:w="0" w:type="auto"/>
            <w:tcBorders>
              <w:top w:val="single" w:sz="4" w:space="0" w:color="auto"/>
              <w:left w:val="single" w:sz="4" w:space="0" w:color="auto"/>
              <w:bottom w:val="single" w:sz="4" w:space="0" w:color="auto"/>
              <w:right w:val="single" w:sz="4" w:space="0" w:color="auto"/>
            </w:tcBorders>
            <w:vAlign w:val="center"/>
          </w:tcPr>
          <w:p w14:paraId="1EABA6B0" w14:textId="77777777" w:rsidR="003E2F2A" w:rsidRDefault="003E2F2A" w:rsidP="00B63721">
            <w:pPr>
              <w:spacing w:after="0"/>
              <w:jc w:val="center"/>
              <w:rPr>
                <w:ins w:id="2159" w:author="jinwang (A)" w:date="2023-03-07T14:59:00Z"/>
                <w:rFonts w:ascii="Arial" w:hAnsi="Arial" w:cs="Arial"/>
                <w:b/>
                <w:bCs/>
                <w:color w:val="000000"/>
                <w:sz w:val="18"/>
                <w:szCs w:val="18"/>
                <w:lang w:eastAsia="zh-CN"/>
              </w:rPr>
            </w:pPr>
            <w:ins w:id="2160" w:author="jinwang (A)" w:date="2023-03-07T14:59:00Z">
              <w:r>
                <w:rPr>
                  <w:rFonts w:ascii="Arial" w:hAnsi="Arial" w:cs="Arial"/>
                  <w:b/>
                  <w:bCs/>
                  <w:color w:val="000000"/>
                  <w:sz w:val="18"/>
                  <w:szCs w:val="18"/>
                  <w:lang w:eastAsia="zh-CN"/>
                </w:rPr>
                <w:t>(kHz)</w:t>
              </w:r>
            </w:ins>
          </w:p>
        </w:tc>
        <w:tc>
          <w:tcPr>
            <w:tcW w:w="0" w:type="auto"/>
            <w:tcBorders>
              <w:top w:val="single" w:sz="4" w:space="0" w:color="auto"/>
              <w:left w:val="single" w:sz="4" w:space="0" w:color="auto"/>
              <w:bottom w:val="single" w:sz="4" w:space="0" w:color="auto"/>
              <w:right w:val="single" w:sz="4" w:space="0" w:color="auto"/>
            </w:tcBorders>
            <w:vAlign w:val="center"/>
          </w:tcPr>
          <w:p w14:paraId="3A2676B2" w14:textId="77777777" w:rsidR="003E2F2A" w:rsidRDefault="003E2F2A" w:rsidP="00B63721">
            <w:pPr>
              <w:spacing w:after="0"/>
              <w:jc w:val="center"/>
              <w:rPr>
                <w:ins w:id="2161" w:author="jinwang (A)" w:date="2023-03-07T14:59:00Z"/>
                <w:rFonts w:ascii="Arial" w:hAnsi="Arial" w:cs="Arial"/>
                <w:b/>
                <w:bCs/>
                <w:color w:val="000000"/>
                <w:sz w:val="18"/>
                <w:szCs w:val="18"/>
              </w:rPr>
            </w:pPr>
            <w:ins w:id="2162" w:author="jinwang (A)" w:date="2023-03-07T14:59:00Z">
              <w:r>
                <w:rPr>
                  <w:rFonts w:ascii="Arial" w:hAnsi="Arial" w:cs="Arial"/>
                  <w:b/>
                  <w:bCs/>
                  <w:color w:val="000000"/>
                  <w:sz w:val="18"/>
                  <w:szCs w:val="18"/>
                </w:rPr>
                <w:t>L</w:t>
              </w:r>
              <w:r>
                <w:rPr>
                  <w:rFonts w:ascii="Arial" w:hAnsi="Arial" w:cs="Arial"/>
                  <w:b/>
                  <w:bCs/>
                  <w:color w:val="000000"/>
                  <w:sz w:val="18"/>
                  <w:szCs w:val="18"/>
                  <w:vertAlign w:val="subscript"/>
                </w:rPr>
                <w:t>CRB</w:t>
              </w:r>
            </w:ins>
          </w:p>
        </w:tc>
        <w:tc>
          <w:tcPr>
            <w:tcW w:w="0" w:type="auto"/>
            <w:tcBorders>
              <w:top w:val="single" w:sz="4" w:space="0" w:color="auto"/>
              <w:left w:val="single" w:sz="4" w:space="0" w:color="auto"/>
              <w:bottom w:val="single" w:sz="4" w:space="0" w:color="auto"/>
              <w:right w:val="single" w:sz="4" w:space="0" w:color="auto"/>
            </w:tcBorders>
            <w:vAlign w:val="center"/>
          </w:tcPr>
          <w:p w14:paraId="70A44C73" w14:textId="77777777" w:rsidR="003E2F2A" w:rsidRDefault="003E2F2A" w:rsidP="00B63721">
            <w:pPr>
              <w:spacing w:after="0"/>
              <w:jc w:val="center"/>
              <w:rPr>
                <w:ins w:id="2163" w:author="jinwang (A)" w:date="2023-03-07T14:59:00Z"/>
                <w:rFonts w:ascii="Arial" w:hAnsi="Arial" w:cs="Arial"/>
                <w:b/>
                <w:bCs/>
                <w:color w:val="000000"/>
                <w:sz w:val="18"/>
                <w:szCs w:val="18"/>
              </w:rPr>
            </w:pPr>
            <w:ins w:id="2164" w:author="jinwang (A)" w:date="2023-03-07T14:59:00Z">
              <w:r>
                <w:rPr>
                  <w:rFonts w:ascii="Arial" w:hAnsi="Arial" w:cs="Arial"/>
                  <w:b/>
                  <w:bCs/>
                  <w:color w:val="000000"/>
                  <w:sz w:val="18"/>
                  <w:szCs w:val="18"/>
                </w:rPr>
                <w:t>(MHz)</w:t>
              </w:r>
            </w:ins>
          </w:p>
        </w:tc>
        <w:tc>
          <w:tcPr>
            <w:tcW w:w="0" w:type="auto"/>
            <w:tcBorders>
              <w:top w:val="single" w:sz="4" w:space="0" w:color="auto"/>
              <w:left w:val="single" w:sz="4" w:space="0" w:color="auto"/>
              <w:bottom w:val="single" w:sz="4" w:space="0" w:color="auto"/>
              <w:right w:val="single" w:sz="4" w:space="0" w:color="auto"/>
            </w:tcBorders>
            <w:vAlign w:val="center"/>
          </w:tcPr>
          <w:p w14:paraId="6A15C40C" w14:textId="77777777" w:rsidR="003E2F2A" w:rsidRDefault="003E2F2A" w:rsidP="00B63721">
            <w:pPr>
              <w:spacing w:after="0"/>
              <w:jc w:val="center"/>
              <w:rPr>
                <w:ins w:id="2165" w:author="jinwang (A)" w:date="2023-03-07T14:59:00Z"/>
                <w:rFonts w:ascii="Arial" w:hAnsi="Arial" w:cs="Arial"/>
                <w:b/>
                <w:bCs/>
                <w:color w:val="000000"/>
                <w:sz w:val="18"/>
                <w:szCs w:val="18"/>
              </w:rPr>
            </w:pPr>
            <w:ins w:id="2166" w:author="jinwang (A)" w:date="2023-03-07T14:59:00Z">
              <w:r>
                <w:rPr>
                  <w:rFonts w:ascii="Arial" w:hAnsi="Arial" w:cs="Arial"/>
                  <w:b/>
                  <w:bCs/>
                  <w:color w:val="000000"/>
                  <w:sz w:val="18"/>
                  <w:szCs w:val="18"/>
                </w:rPr>
                <w:t>(dB)</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600EEC54" w14:textId="77777777" w:rsidR="003E2F2A" w:rsidRDefault="003E2F2A" w:rsidP="00B63721">
            <w:pPr>
              <w:spacing w:after="0"/>
              <w:rPr>
                <w:ins w:id="2167" w:author="jinwang (A)" w:date="2023-03-07T14:59:00Z"/>
                <w:rFonts w:ascii="Arial" w:hAnsi="Arial" w:cs="Arial"/>
                <w:b/>
                <w:bCs/>
                <w:color w:val="000000"/>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78D48E7" w14:textId="77777777" w:rsidR="003E2F2A" w:rsidRDefault="003E2F2A" w:rsidP="00B63721">
            <w:pPr>
              <w:spacing w:after="0"/>
              <w:rPr>
                <w:ins w:id="2168" w:author="jinwang (A)" w:date="2023-03-07T14:59:00Z"/>
                <w:rFonts w:ascii="Arial" w:hAnsi="Arial" w:cs="Arial"/>
                <w:b/>
                <w:bCs/>
                <w:color w:val="000000"/>
                <w:sz w:val="18"/>
                <w:szCs w:val="18"/>
                <w:lang w:eastAsia="zh-CN"/>
              </w:rPr>
            </w:pPr>
          </w:p>
        </w:tc>
      </w:tr>
      <w:tr w:rsidR="003E2F2A" w14:paraId="673D15E6" w14:textId="77777777" w:rsidTr="00B63721">
        <w:trPr>
          <w:trHeight w:val="300"/>
          <w:jc w:val="center"/>
          <w:ins w:id="2169" w:author="jinwang (A)" w:date="2023-03-07T14:59:00Z"/>
        </w:trPr>
        <w:tc>
          <w:tcPr>
            <w:tcW w:w="0" w:type="auto"/>
            <w:tcBorders>
              <w:top w:val="single" w:sz="4" w:space="0" w:color="auto"/>
              <w:left w:val="single" w:sz="4" w:space="0" w:color="auto"/>
              <w:bottom w:val="single" w:sz="4" w:space="0" w:color="auto"/>
              <w:right w:val="single" w:sz="4" w:space="0" w:color="auto"/>
            </w:tcBorders>
            <w:vAlign w:val="center"/>
          </w:tcPr>
          <w:p w14:paraId="2B1C27AB" w14:textId="77777777" w:rsidR="003E2F2A" w:rsidRDefault="003E2F2A" w:rsidP="00B63721">
            <w:pPr>
              <w:pStyle w:val="TAC"/>
              <w:rPr>
                <w:ins w:id="2170" w:author="jinwang (A)" w:date="2023-03-07T14:59:00Z"/>
                <w:lang w:eastAsia="zh-CN"/>
              </w:rPr>
            </w:pPr>
            <w:ins w:id="2171" w:author="jinwang (A)" w:date="2023-03-07T14:59:00Z">
              <w:r>
                <w:t>n77</w:t>
              </w:r>
            </w:ins>
          </w:p>
        </w:tc>
        <w:tc>
          <w:tcPr>
            <w:tcW w:w="0" w:type="auto"/>
            <w:tcBorders>
              <w:top w:val="single" w:sz="4" w:space="0" w:color="auto"/>
              <w:left w:val="single" w:sz="4" w:space="0" w:color="auto"/>
              <w:bottom w:val="single" w:sz="4" w:space="0" w:color="auto"/>
              <w:right w:val="single" w:sz="4" w:space="0" w:color="auto"/>
            </w:tcBorders>
            <w:vAlign w:val="center"/>
          </w:tcPr>
          <w:p w14:paraId="722A8EA1" w14:textId="77777777" w:rsidR="003E2F2A" w:rsidRDefault="003E2F2A" w:rsidP="00B63721">
            <w:pPr>
              <w:pStyle w:val="TAC"/>
              <w:rPr>
                <w:ins w:id="2172" w:author="jinwang (A)" w:date="2023-03-07T14:59:00Z"/>
                <w:rFonts w:eastAsia="SimSun"/>
                <w:lang w:val="en-US" w:eastAsia="zh-CN"/>
              </w:rPr>
            </w:pPr>
            <w:ins w:id="2173" w:author="jinwang (A)" w:date="2023-03-07T14:59:00Z">
              <w:r>
                <w:t>n</w:t>
              </w:r>
              <w:r>
                <w:rPr>
                  <w:rFonts w:eastAsia="SimSun" w:hint="eastAsia"/>
                  <w:lang w:val="en-US" w:eastAsia="zh-CN"/>
                </w:rPr>
                <w:t>8</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65AEA993" w14:textId="77777777" w:rsidR="003E2F2A" w:rsidRDefault="003E2F2A" w:rsidP="00B63721">
            <w:pPr>
              <w:pStyle w:val="TAC"/>
              <w:rPr>
                <w:ins w:id="2174" w:author="jinwang (A)" w:date="2023-03-07T14:59:00Z"/>
                <w:bCs/>
                <w:lang w:eastAsia="zh-CN"/>
              </w:rPr>
            </w:pPr>
            <w:ins w:id="2175" w:author="jinwang (A)" w:date="2023-03-07T14:59:00Z">
              <w:r>
                <w:rPr>
                  <w:bCs/>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78AC6C9A" w14:textId="77777777" w:rsidR="003E2F2A" w:rsidRDefault="003E2F2A" w:rsidP="00B63721">
            <w:pPr>
              <w:pStyle w:val="TAC"/>
              <w:rPr>
                <w:ins w:id="2176" w:author="jinwang (A)" w:date="2023-03-07T14:59:00Z"/>
                <w:bCs/>
                <w:lang w:eastAsia="zh-CN"/>
              </w:rPr>
            </w:pPr>
            <w:ins w:id="2177" w:author="jinwang (A)" w:date="2023-03-07T14:59:00Z">
              <w:r>
                <w:rPr>
                  <w:rFonts w:hint="eastAsia"/>
                  <w:bCs/>
                  <w:lang w:eastAsia="zh-CN"/>
                </w:rPr>
                <w:t>1</w:t>
              </w:r>
              <w:r>
                <w:rPr>
                  <w:bCs/>
                  <w:lang w:eastAsia="zh-CN"/>
                </w:rPr>
                <w:t>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09CF47FC" w14:textId="77777777" w:rsidR="003E2F2A" w:rsidRDefault="003E2F2A" w:rsidP="00B63721">
            <w:pPr>
              <w:pStyle w:val="TAC"/>
              <w:rPr>
                <w:ins w:id="2178" w:author="jinwang (A)" w:date="2023-03-07T14:59:00Z"/>
                <w:bCs/>
                <w:lang w:eastAsia="zh-CN"/>
              </w:rPr>
            </w:pPr>
            <w:ins w:id="2179" w:author="jinwang (A)" w:date="2023-03-07T14:59:00Z">
              <w:r>
                <w:rPr>
                  <w:bCs/>
                  <w:lang w:eastAsia="zh-CN"/>
                </w:rPr>
                <w:t>25 (</w:t>
              </w:r>
              <w:proofErr w:type="spellStart"/>
              <w:r>
                <w:rPr>
                  <w:bCs/>
                  <w:lang w:eastAsia="zh-CN"/>
                </w:rPr>
                <w:t>RBstart</w:t>
              </w:r>
              <w:proofErr w:type="spellEnd"/>
              <w:r>
                <w:rPr>
                  <w:bCs/>
                  <w:lang w:eastAsia="zh-CN"/>
                </w:rPr>
                <w:t>=0)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700941B8" w14:textId="77777777" w:rsidR="003E2F2A" w:rsidRDefault="003E2F2A" w:rsidP="00B63721">
            <w:pPr>
              <w:pStyle w:val="TAC"/>
              <w:rPr>
                <w:ins w:id="2180" w:author="jinwang (A)" w:date="2023-03-07T14:59:00Z"/>
                <w:color w:val="000000"/>
                <w:lang w:eastAsia="zh-CN"/>
              </w:rPr>
            </w:pPr>
            <w:ins w:id="2181" w:author="jinwang (A)" w:date="2023-03-07T14:59:00Z">
              <w:r>
                <w:rPr>
                  <w:rFonts w:hint="eastAsia"/>
                  <w:color w:val="000000"/>
                  <w:lang w:eastAsia="zh-CN"/>
                </w:rPr>
                <w:t>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2E2B325F" w14:textId="77777777" w:rsidR="003E2F2A" w:rsidRDefault="003E2F2A" w:rsidP="00B63721">
            <w:pPr>
              <w:pStyle w:val="TAC"/>
              <w:rPr>
                <w:ins w:id="2182" w:author="jinwang (A)" w:date="2023-03-07T14:59:00Z"/>
                <w:bCs/>
                <w:color w:val="000000"/>
                <w:lang w:eastAsia="zh-CN"/>
              </w:rPr>
            </w:pPr>
            <w:ins w:id="2183" w:author="jinwang (A)" w:date="2023-03-07T14:59:00Z">
              <w:r>
                <w:rPr>
                  <w:color w:val="000000"/>
                  <w:lang w:eastAsia="zh-CN"/>
                </w:rPr>
                <w:t>8.1</w:t>
              </w:r>
            </w:ins>
          </w:p>
        </w:tc>
        <w:tc>
          <w:tcPr>
            <w:tcW w:w="0" w:type="auto"/>
            <w:tcBorders>
              <w:top w:val="single" w:sz="4" w:space="0" w:color="auto"/>
              <w:left w:val="single" w:sz="4" w:space="0" w:color="auto"/>
              <w:bottom w:val="single" w:sz="4" w:space="0" w:color="auto"/>
              <w:right w:val="single" w:sz="4" w:space="0" w:color="auto"/>
            </w:tcBorders>
            <w:vAlign w:val="center"/>
          </w:tcPr>
          <w:p w14:paraId="4A382A2C" w14:textId="77777777" w:rsidR="003E2F2A" w:rsidRDefault="003E2F2A" w:rsidP="00B63721">
            <w:pPr>
              <w:pStyle w:val="TAC"/>
              <w:rPr>
                <w:ins w:id="2184" w:author="jinwang (A)" w:date="2023-03-07T14:59:00Z"/>
                <w:bCs/>
                <w:color w:val="000000"/>
                <w:lang w:eastAsia="zh-CN"/>
              </w:rPr>
            </w:pPr>
            <w:ins w:id="2185" w:author="jinwang (A)" w:date="2023-03-07T14:59:00Z">
              <w:r>
                <w:rPr>
                  <w:rFonts w:cs="Arial"/>
                  <w:bCs/>
                  <w:szCs w:val="18"/>
                  <w:lang w:eastAsia="zh-CN"/>
                </w:rPr>
                <w:t xml:space="preserve">NOTE </w:t>
              </w:r>
              <w:r>
                <w:rPr>
                  <w:rFonts w:cs="Arial" w:hint="eastAsia"/>
                  <w:bCs/>
                  <w:szCs w:val="18"/>
                  <w:lang w:val="en-US" w:eastAsia="zh-CN"/>
                </w:rPr>
                <w:t>5</w:t>
              </w:r>
            </w:ins>
          </w:p>
        </w:tc>
        <w:tc>
          <w:tcPr>
            <w:tcW w:w="0" w:type="auto"/>
            <w:tcBorders>
              <w:top w:val="single" w:sz="4" w:space="0" w:color="auto"/>
              <w:left w:val="single" w:sz="4" w:space="0" w:color="auto"/>
              <w:bottom w:val="single" w:sz="4" w:space="0" w:color="auto"/>
              <w:right w:val="single" w:sz="4" w:space="0" w:color="auto"/>
            </w:tcBorders>
            <w:vAlign w:val="center"/>
          </w:tcPr>
          <w:p w14:paraId="67B6B4A5" w14:textId="77777777" w:rsidR="003E2F2A" w:rsidRDefault="003E2F2A" w:rsidP="00B63721">
            <w:pPr>
              <w:pStyle w:val="TAC"/>
              <w:rPr>
                <w:ins w:id="2186" w:author="jinwang (A)" w:date="2023-03-07T14:59:00Z"/>
                <w:bCs/>
                <w:color w:val="000000"/>
                <w:lang w:eastAsia="zh-CN"/>
              </w:rPr>
            </w:pPr>
            <w:ins w:id="2187" w:author="jinwang (A)" w:date="2023-03-07T14:59:00Z">
              <w:r>
                <w:rPr>
                  <w:rFonts w:cs="Arial" w:hint="eastAsia"/>
                  <w:bCs/>
                  <w:szCs w:val="18"/>
                  <w:lang w:val="en-US" w:eastAsia="zh-CN"/>
                </w:rPr>
                <w:t>UL1/DL4</w:t>
              </w:r>
            </w:ins>
          </w:p>
        </w:tc>
      </w:tr>
      <w:tr w:rsidR="003E2F2A" w14:paraId="393C6848" w14:textId="77777777" w:rsidTr="00B63721">
        <w:trPr>
          <w:trHeight w:val="300"/>
          <w:jc w:val="center"/>
          <w:ins w:id="2188" w:author="jinwang (A)" w:date="2023-03-07T14:59:00Z"/>
        </w:trPr>
        <w:tc>
          <w:tcPr>
            <w:tcW w:w="0" w:type="auto"/>
            <w:tcBorders>
              <w:top w:val="single" w:sz="4" w:space="0" w:color="auto"/>
              <w:left w:val="single" w:sz="4" w:space="0" w:color="auto"/>
              <w:bottom w:val="single" w:sz="4" w:space="0" w:color="auto"/>
              <w:right w:val="single" w:sz="4" w:space="0" w:color="auto"/>
            </w:tcBorders>
            <w:vAlign w:val="center"/>
          </w:tcPr>
          <w:p w14:paraId="2D7E1157" w14:textId="77777777" w:rsidR="003E2F2A" w:rsidRDefault="003E2F2A" w:rsidP="00B63721">
            <w:pPr>
              <w:pStyle w:val="TAC"/>
              <w:rPr>
                <w:ins w:id="2189" w:author="jinwang (A)" w:date="2023-03-07T14:59:00Z"/>
                <w:lang w:eastAsia="zh-CN"/>
              </w:rPr>
            </w:pPr>
            <w:ins w:id="2190" w:author="jinwang (A)" w:date="2023-03-07T14:59:00Z">
              <w:r>
                <w:t>n77</w:t>
              </w:r>
            </w:ins>
          </w:p>
        </w:tc>
        <w:tc>
          <w:tcPr>
            <w:tcW w:w="0" w:type="auto"/>
            <w:tcBorders>
              <w:top w:val="single" w:sz="4" w:space="0" w:color="auto"/>
              <w:left w:val="single" w:sz="4" w:space="0" w:color="auto"/>
              <w:bottom w:val="single" w:sz="4" w:space="0" w:color="auto"/>
              <w:right w:val="single" w:sz="4" w:space="0" w:color="auto"/>
            </w:tcBorders>
            <w:vAlign w:val="center"/>
          </w:tcPr>
          <w:p w14:paraId="586C08F3" w14:textId="77777777" w:rsidR="003E2F2A" w:rsidRDefault="003E2F2A" w:rsidP="00B63721">
            <w:pPr>
              <w:pStyle w:val="TAC"/>
              <w:rPr>
                <w:ins w:id="2191" w:author="jinwang (A)" w:date="2023-03-07T14:59:00Z"/>
                <w:rFonts w:eastAsia="SimSun"/>
                <w:lang w:val="en-US" w:eastAsia="zh-CN"/>
              </w:rPr>
            </w:pPr>
            <w:ins w:id="2192" w:author="jinwang (A)" w:date="2023-03-07T14:59:00Z">
              <w:r>
                <w:t>n</w:t>
              </w:r>
              <w:r>
                <w:rPr>
                  <w:rFonts w:eastAsia="SimSun" w:hint="eastAsia"/>
                  <w:lang w:val="en-US" w:eastAsia="zh-CN"/>
                </w:rPr>
                <w:t>8</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43A04405" w14:textId="77777777" w:rsidR="003E2F2A" w:rsidRDefault="003E2F2A" w:rsidP="00B63721">
            <w:pPr>
              <w:pStyle w:val="TAC"/>
              <w:rPr>
                <w:ins w:id="2193" w:author="jinwang (A)" w:date="2023-03-07T14:59:00Z"/>
                <w:bCs/>
                <w:lang w:eastAsia="zh-CN"/>
              </w:rPr>
            </w:pPr>
            <w:ins w:id="2194" w:author="jinwang (A)" w:date="2023-03-07T14:59:00Z">
              <w:r>
                <w:rPr>
                  <w:bCs/>
                  <w:lang w:eastAsia="zh-CN"/>
                </w:rPr>
                <w:t>20</w:t>
              </w:r>
            </w:ins>
          </w:p>
        </w:tc>
        <w:tc>
          <w:tcPr>
            <w:tcW w:w="0" w:type="auto"/>
            <w:tcBorders>
              <w:top w:val="single" w:sz="4" w:space="0" w:color="auto"/>
              <w:left w:val="single" w:sz="4" w:space="0" w:color="auto"/>
              <w:bottom w:val="single" w:sz="4" w:space="0" w:color="auto"/>
              <w:right w:val="single" w:sz="4" w:space="0" w:color="auto"/>
            </w:tcBorders>
            <w:vAlign w:val="center"/>
          </w:tcPr>
          <w:p w14:paraId="765E4350" w14:textId="77777777" w:rsidR="003E2F2A" w:rsidRDefault="003E2F2A" w:rsidP="00B63721">
            <w:pPr>
              <w:pStyle w:val="TAC"/>
              <w:rPr>
                <w:ins w:id="2195" w:author="jinwang (A)" w:date="2023-03-07T14:59:00Z"/>
                <w:bCs/>
                <w:lang w:eastAsia="zh-CN"/>
              </w:rPr>
            </w:pPr>
            <w:ins w:id="2196" w:author="jinwang (A)" w:date="2023-03-07T14:59:00Z">
              <w:r>
                <w:rPr>
                  <w:bCs/>
                  <w:lang w:eastAsia="zh-CN"/>
                </w:rPr>
                <w:t>15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1949498E" w14:textId="77777777" w:rsidR="003E2F2A" w:rsidRDefault="003E2F2A" w:rsidP="00B63721">
            <w:pPr>
              <w:pStyle w:val="TAC"/>
              <w:rPr>
                <w:ins w:id="2197" w:author="jinwang (A)" w:date="2023-03-07T14:59:00Z"/>
                <w:bCs/>
                <w:lang w:eastAsia="zh-CN"/>
              </w:rPr>
            </w:pPr>
            <w:ins w:id="2198" w:author="jinwang (A)" w:date="2023-03-07T14:59:00Z">
              <w:r>
                <w:rPr>
                  <w:bCs/>
                  <w:lang w:eastAsia="zh-CN"/>
                </w:rPr>
                <w:t>20 (</w:t>
              </w:r>
              <w:proofErr w:type="spellStart"/>
              <w:r>
                <w:rPr>
                  <w:bCs/>
                  <w:lang w:eastAsia="zh-CN"/>
                </w:rPr>
                <w:t>RBstart</w:t>
              </w:r>
              <w:proofErr w:type="spellEnd"/>
              <w:r>
                <w:rPr>
                  <w:bCs/>
                  <w:lang w:eastAsia="zh-CN"/>
                </w:rPr>
                <w:t>=0)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2B9778DF" w14:textId="77777777" w:rsidR="003E2F2A" w:rsidRDefault="003E2F2A" w:rsidP="00B63721">
            <w:pPr>
              <w:pStyle w:val="TAC"/>
              <w:rPr>
                <w:ins w:id="2199" w:author="jinwang (A)" w:date="2023-03-07T14:59:00Z"/>
                <w:color w:val="000000"/>
                <w:lang w:eastAsia="zh-CN"/>
              </w:rPr>
            </w:pPr>
            <w:ins w:id="2200" w:author="jinwang (A)" w:date="2023-03-07T14:59:00Z">
              <w:r>
                <w:rPr>
                  <w:rFonts w:hint="eastAsia"/>
                  <w:color w:val="000000"/>
                  <w:lang w:eastAsia="zh-CN"/>
                </w:rPr>
                <w:t>2</w:t>
              </w:r>
              <w:r>
                <w:rPr>
                  <w:color w:val="000000"/>
                  <w:lang w:eastAsia="zh-CN"/>
                </w:rPr>
                <w:t>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6D04C3E6" w14:textId="77777777" w:rsidR="003E2F2A" w:rsidRDefault="003E2F2A" w:rsidP="00B63721">
            <w:pPr>
              <w:pStyle w:val="TAC"/>
              <w:rPr>
                <w:ins w:id="2201" w:author="jinwang (A)" w:date="2023-03-07T14:59:00Z"/>
                <w:bCs/>
                <w:color w:val="000000"/>
                <w:lang w:eastAsia="zh-CN"/>
              </w:rPr>
            </w:pPr>
            <w:ins w:id="2202" w:author="jinwang (A)" w:date="2023-03-07T14:59:00Z">
              <w:r>
                <w:rPr>
                  <w:color w:val="000000"/>
                  <w:lang w:eastAsia="zh-CN"/>
                </w:rPr>
                <w:t>4.3</w:t>
              </w:r>
            </w:ins>
          </w:p>
        </w:tc>
        <w:tc>
          <w:tcPr>
            <w:tcW w:w="0" w:type="auto"/>
            <w:tcBorders>
              <w:top w:val="single" w:sz="4" w:space="0" w:color="auto"/>
              <w:left w:val="single" w:sz="4" w:space="0" w:color="auto"/>
              <w:bottom w:val="single" w:sz="4" w:space="0" w:color="auto"/>
              <w:right w:val="single" w:sz="4" w:space="0" w:color="auto"/>
            </w:tcBorders>
            <w:vAlign w:val="center"/>
          </w:tcPr>
          <w:p w14:paraId="6ADC33EE" w14:textId="77777777" w:rsidR="003E2F2A" w:rsidRDefault="003E2F2A" w:rsidP="00B63721">
            <w:pPr>
              <w:pStyle w:val="TAC"/>
              <w:rPr>
                <w:ins w:id="2203" w:author="jinwang (A)" w:date="2023-03-07T14:59:00Z"/>
                <w:bCs/>
                <w:color w:val="000000"/>
                <w:lang w:eastAsia="zh-CN"/>
              </w:rPr>
            </w:pPr>
            <w:ins w:id="2204" w:author="jinwang (A)" w:date="2023-03-07T14:59:00Z">
              <w:r>
                <w:rPr>
                  <w:rFonts w:cs="Arial"/>
                  <w:bCs/>
                  <w:szCs w:val="18"/>
                  <w:lang w:eastAsia="zh-CN"/>
                </w:rPr>
                <w:t xml:space="preserve">NOTE </w:t>
              </w:r>
              <w:r>
                <w:rPr>
                  <w:rFonts w:cs="Arial" w:hint="eastAsia"/>
                  <w:bCs/>
                  <w:szCs w:val="18"/>
                  <w:lang w:val="en-US" w:eastAsia="zh-CN"/>
                </w:rPr>
                <w:t>5</w:t>
              </w:r>
            </w:ins>
          </w:p>
        </w:tc>
        <w:tc>
          <w:tcPr>
            <w:tcW w:w="0" w:type="auto"/>
            <w:tcBorders>
              <w:top w:val="single" w:sz="4" w:space="0" w:color="auto"/>
              <w:left w:val="single" w:sz="4" w:space="0" w:color="auto"/>
              <w:bottom w:val="single" w:sz="4" w:space="0" w:color="auto"/>
              <w:right w:val="single" w:sz="4" w:space="0" w:color="auto"/>
            </w:tcBorders>
            <w:vAlign w:val="center"/>
          </w:tcPr>
          <w:p w14:paraId="1CC12886" w14:textId="77777777" w:rsidR="003E2F2A" w:rsidRDefault="003E2F2A" w:rsidP="00B63721">
            <w:pPr>
              <w:pStyle w:val="TAC"/>
              <w:rPr>
                <w:ins w:id="2205" w:author="jinwang (A)" w:date="2023-03-07T14:59:00Z"/>
                <w:bCs/>
                <w:color w:val="000000"/>
                <w:lang w:eastAsia="zh-CN"/>
              </w:rPr>
            </w:pPr>
            <w:ins w:id="2206" w:author="jinwang (A)" w:date="2023-03-07T14:59:00Z">
              <w:r>
                <w:rPr>
                  <w:rFonts w:cs="Arial" w:hint="eastAsia"/>
                  <w:bCs/>
                  <w:szCs w:val="18"/>
                  <w:lang w:val="en-US" w:eastAsia="zh-CN"/>
                </w:rPr>
                <w:t>UL1/DL4</w:t>
              </w:r>
            </w:ins>
          </w:p>
        </w:tc>
      </w:tr>
      <w:tr w:rsidR="003E2F2A" w14:paraId="17C63514" w14:textId="77777777" w:rsidTr="00B63721">
        <w:trPr>
          <w:trHeight w:val="300"/>
          <w:jc w:val="center"/>
          <w:ins w:id="2207" w:author="jinwang (A)" w:date="2023-03-07T14:59:00Z"/>
        </w:trPr>
        <w:tc>
          <w:tcPr>
            <w:tcW w:w="0" w:type="auto"/>
            <w:gridSpan w:val="9"/>
            <w:tcBorders>
              <w:top w:val="single" w:sz="4" w:space="0" w:color="auto"/>
              <w:left w:val="single" w:sz="4" w:space="0" w:color="auto"/>
              <w:bottom w:val="single" w:sz="4" w:space="0" w:color="auto"/>
              <w:right w:val="single" w:sz="4" w:space="0" w:color="auto"/>
            </w:tcBorders>
            <w:vAlign w:val="center"/>
          </w:tcPr>
          <w:p w14:paraId="5D79768F" w14:textId="77777777" w:rsidR="003E2F2A" w:rsidRDefault="003E2F2A" w:rsidP="00B63721">
            <w:pPr>
              <w:pStyle w:val="TAN"/>
              <w:rPr>
                <w:ins w:id="2208" w:author="jinwang (A)" w:date="2023-03-07T14:59:00Z"/>
                <w:bCs/>
                <w:color w:val="000000"/>
                <w:szCs w:val="18"/>
                <w:lang w:eastAsia="zh-CN"/>
              </w:rPr>
            </w:pPr>
            <w:bookmarkStart w:id="2209" w:name="OLE_LINK31"/>
            <w:ins w:id="2210" w:author="jinwang (A)" w:date="2023-03-07T14:59:00Z">
              <w:r>
                <w:rPr>
                  <w:rFonts w:cs="Arial"/>
                </w:rPr>
                <w:t xml:space="preserve">NOTE </w:t>
              </w:r>
              <w:r>
                <w:rPr>
                  <w:rFonts w:eastAsia="SimSun" w:cs="Arial" w:hint="eastAsia"/>
                  <w:lang w:val="en-US" w:eastAsia="zh-CN"/>
                </w:rPr>
                <w:t>5</w:t>
              </w:r>
              <w:r>
                <w:rPr>
                  <w:rFonts w:cs="Arial"/>
                </w:rPr>
                <w:t>:</w:t>
              </w:r>
              <w:r>
                <w:rPr>
                  <w:rFonts w:cs="Arial"/>
                </w:rPr>
                <w:tab/>
                <w:t xml:space="preserve">The requirements should be verified for UL </w:t>
              </w:r>
              <w:r>
                <w:rPr>
                  <w:rFonts w:cs="Arial" w:hint="eastAsia"/>
                  <w:lang w:val="en-US" w:eastAsia="zh-CN"/>
                </w:rPr>
                <w:t>NR-</w:t>
              </w:r>
              <w:r>
                <w:rPr>
                  <w:rFonts w:cs="Arial"/>
                </w:rPr>
                <w:t>ARFCN of the aggressor (higher) band (superscript HB)</w:t>
              </w:r>
              <w:r>
                <w:rPr>
                  <w:lang w:eastAsia="ja-JP"/>
                </w:rPr>
                <w:t xml:space="preserve"> such that </w:t>
              </w:r>
            </w:ins>
            <w:ins w:id="2211" w:author="jinwang (A)" w:date="2023-03-07T14:59:00Z">
              <w:r>
                <w:rPr>
                  <w:rFonts w:ascii="Times New Roman" w:eastAsia="SimSun" w:hAnsi="Times New Roman"/>
                  <w:snapToGrid w:val="0"/>
                  <w:position w:val="-12"/>
                  <w:sz w:val="20"/>
                  <w:lang w:eastAsia="ja-JP"/>
                </w:rPr>
                <w:object w:dxaOrig="1507" w:dyaOrig="318" w14:anchorId="2422803F">
                  <v:shape id="_x0000_i1026" type="#_x0000_t75" style="width:75.2pt;height:15.95pt" o:ole="">
                    <v:imagedata r:id="rId18" o:title=""/>
                  </v:shape>
                  <o:OLEObject Type="Embed" ProgID="Equation.3" ShapeID="_x0000_i1026" DrawAspect="Content" ObjectID="_1739778232" r:id="rId19"/>
                </w:object>
              </w:r>
            </w:ins>
            <w:ins w:id="2212" w:author="jinwang (A)" w:date="2023-03-07T14:59:00Z">
              <w:r>
                <w:rPr>
                  <w:snapToGrid w:val="0"/>
                  <w:lang w:eastAsia="ja-JP"/>
                </w:rPr>
                <w:t xml:space="preserve">  </w:t>
              </w:r>
              <w:r>
                <w:rPr>
                  <w:rFonts w:cs="Arial"/>
                </w:rPr>
                <w:t>in MHz a</w:t>
              </w:r>
              <w:r>
                <w:rPr>
                  <w:rFonts w:cs="Arial"/>
                  <w:lang w:eastAsia="zh-CN"/>
                </w:rPr>
                <w:t xml:space="preserve">nd </w:t>
              </w:r>
            </w:ins>
            <w:ins w:id="2213" w:author="jinwang (A)" w:date="2023-03-07T14:59:00Z">
              <w:r>
                <w:rPr>
                  <w:rFonts w:cs="Arial"/>
                  <w:position w:val="-14"/>
                  <w:lang w:eastAsia="zh-CN"/>
                </w:rPr>
                <w:object w:dxaOrig="4102" w:dyaOrig="218" w14:anchorId="5A9EB25F">
                  <v:shape id="_x0000_i1027" type="#_x0000_t75" style="width:205.05pt;height:10.95pt" o:ole="">
                    <v:imagedata r:id="rId20" o:title=""/>
                  </v:shape>
                  <o:OLEObject Type="Embed" ProgID="Equation.DSMT4" ShapeID="_x0000_i1027" DrawAspect="Content" ObjectID="_1739778233" r:id="rId21"/>
                </w:object>
              </w:r>
            </w:ins>
            <w:ins w:id="2214" w:author="jinwang (A)" w:date="2023-03-07T14:59:00Z">
              <w:r>
                <w:rPr>
                  <w:rFonts w:cs="Arial"/>
                  <w:position w:val="-14"/>
                  <w:lang w:eastAsia="zh-CN"/>
                </w:rPr>
                <w:t xml:space="preserve"> </w:t>
              </w:r>
              <w:r>
                <w:rPr>
                  <w:rFonts w:cs="Arial"/>
                </w:rPr>
                <w:t xml:space="preserve">with </w:t>
              </w:r>
              <w:r>
                <w:rPr>
                  <w:noProof/>
                  <w:position w:val="-10"/>
                  <w:lang w:val="en-US" w:eastAsia="zh-CN"/>
                </w:rPr>
                <w:drawing>
                  <wp:inline distT="0" distB="0" distL="0" distR="0" wp14:anchorId="0E5699EE" wp14:editId="2B5BF87C">
                    <wp:extent cx="266700" cy="228600"/>
                    <wp:effectExtent l="0" t="0" r="0" b="0"/>
                    <wp:docPr id="13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rPr>
                  <w:rFonts w:cs="Arial"/>
                </w:rPr>
                <w:t xml:space="preserve"> the carrier frequency in the victim (lower) band and </w:t>
              </w:r>
              <w:r>
                <w:rPr>
                  <w:noProof/>
                  <w:position w:val="-12"/>
                  <w:lang w:val="en-US" w:eastAsia="zh-CN"/>
                </w:rPr>
                <w:drawing>
                  <wp:inline distT="0" distB="0" distL="0" distR="0" wp14:anchorId="0258694B" wp14:editId="14CC1739">
                    <wp:extent cx="571500" cy="238125"/>
                    <wp:effectExtent l="0" t="0" r="0" b="8255"/>
                    <wp:docPr id="13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rPr>
                  <w:rFonts w:cs="Arial"/>
                </w:rPr>
                <w:t> the channel bandwidth configured in the higher band</w:t>
              </w:r>
              <w:r>
                <w:rPr>
                  <w:snapToGrid w:val="0"/>
                  <w:lang w:eastAsia="ja-JP"/>
                </w:rPr>
                <w:t>.</w:t>
              </w:r>
              <w:bookmarkEnd w:id="2209"/>
            </w:ins>
          </w:p>
        </w:tc>
      </w:tr>
    </w:tbl>
    <w:p w14:paraId="29EEEDAD" w14:textId="77777777" w:rsidR="003E2F2A" w:rsidRDefault="003E2F2A" w:rsidP="003E2F2A">
      <w:pPr>
        <w:rPr>
          <w:ins w:id="2215" w:author="jinwang (A)" w:date="2023-03-07T14:59:00Z"/>
          <w:rFonts w:eastAsia="SimSun" w:cs="Arial"/>
          <w:iCs/>
          <w:lang w:val="en-US" w:eastAsia="zh-CN"/>
        </w:rPr>
      </w:pPr>
    </w:p>
    <w:p w14:paraId="4E20BC2C" w14:textId="125DAC89" w:rsidR="003E2F2A" w:rsidRDefault="003E2F2A" w:rsidP="003E2F2A">
      <w:pPr>
        <w:rPr>
          <w:ins w:id="2216" w:author="jinwang (A)" w:date="2023-03-07T14:59:00Z"/>
          <w:rFonts w:eastAsia="SimSun" w:cs="Arial"/>
          <w:iCs/>
          <w:lang w:val="en-US" w:eastAsia="zh-CN"/>
        </w:rPr>
      </w:pPr>
      <w:ins w:id="2217" w:author="jinwang (A)" w:date="2023-03-07T14:59:00Z">
        <w:r>
          <w:rPr>
            <w:rFonts w:eastAsia="SimSun" w:cs="Arial" w:hint="eastAsia"/>
            <w:iCs/>
            <w:lang w:val="en-US" w:eastAsia="zh-CN"/>
          </w:rPr>
          <w:t xml:space="preserve">Regarding the power configuration of 23dBm+26dBm in case b, due to </w:t>
        </w:r>
        <w:r>
          <w:rPr>
            <w:rFonts w:eastAsia="SimSun"/>
            <w:iCs/>
            <w:lang w:val="en-US" w:eastAsia="zh-CN"/>
          </w:rPr>
          <w:t>the set for both transmitters</w:t>
        </w:r>
        <w:r>
          <w:rPr>
            <w:rFonts w:eastAsia="SimSun" w:hint="eastAsia"/>
            <w:iCs/>
            <w:lang w:val="en-US" w:eastAsia="zh-CN"/>
          </w:rPr>
          <w:t xml:space="preserve"> for MSD calculation</w:t>
        </w:r>
        <w:r>
          <w:rPr>
            <w:rFonts w:eastAsia="SimSun"/>
            <w:iCs/>
            <w:lang w:val="en-US" w:eastAsia="zh-CN"/>
          </w:rPr>
          <w:t xml:space="preserve"> is </w:t>
        </w:r>
        <w:r>
          <w:rPr>
            <w:rFonts w:eastAsia="SimSun" w:hint="eastAsia"/>
            <w:iCs/>
            <w:lang w:val="en-US" w:eastAsia="zh-CN"/>
          </w:rPr>
          <w:t xml:space="preserve">the same, i.e. </w:t>
        </w:r>
        <w:proofErr w:type="gramStart"/>
        <w:r>
          <w:rPr>
            <w:rFonts w:eastAsia="SimSun"/>
            <w:color w:val="000000"/>
            <w:lang w:val="en-US" w:eastAsia="zh-CN" w:bidi="ar"/>
          </w:rPr>
          <w:t>min(</w:t>
        </w:r>
        <w:proofErr w:type="gramEnd"/>
        <w:r>
          <w:rPr>
            <w:rFonts w:eastAsia="SimSun"/>
            <w:color w:val="000000"/>
            <w:lang w:val="en-US" w:eastAsia="zh-CN" w:bidi="ar"/>
          </w:rPr>
          <w:t>+2</w:t>
        </w:r>
        <w:r>
          <w:rPr>
            <w:rFonts w:eastAsia="SimSun" w:hint="eastAsia"/>
            <w:color w:val="000000"/>
            <w:lang w:val="en-US" w:eastAsia="zh-CN" w:bidi="ar"/>
          </w:rPr>
          <w:t>3</w:t>
        </w:r>
        <w:r>
          <w:rPr>
            <w:rFonts w:eastAsia="SimSun"/>
            <w:color w:val="000000"/>
            <w:lang w:val="en-US" w:eastAsia="zh-CN" w:bidi="ar"/>
          </w:rPr>
          <w:t xml:space="preserve"> dBm, </w:t>
        </w:r>
        <w:proofErr w:type="spellStart"/>
        <w:r>
          <w:rPr>
            <w:rFonts w:eastAsia="SimSun"/>
            <w:color w:val="000000"/>
            <w:lang w:val="en-US" w:eastAsia="zh-CN" w:bidi="ar"/>
          </w:rPr>
          <w:t>P</w:t>
        </w:r>
        <w:r>
          <w:rPr>
            <w:rFonts w:eastAsia="SimSun"/>
            <w:color w:val="000000"/>
            <w:vertAlign w:val="subscript"/>
            <w:lang w:val="en-US" w:eastAsia="zh-CN" w:bidi="ar"/>
          </w:rPr>
          <w:t>CMAX_L,f,c</w:t>
        </w:r>
        <w:proofErr w:type="spellEnd"/>
        <w:r>
          <w:rPr>
            <w:rFonts w:eastAsia="SimSun"/>
            <w:color w:val="000000"/>
            <w:lang w:val="en-US" w:eastAsia="zh-CN" w:bidi="ar"/>
          </w:rPr>
          <w:t>)</w:t>
        </w:r>
        <w:r>
          <w:rPr>
            <w:rFonts w:eastAsia="SimSun" w:hint="eastAsia"/>
            <w:color w:val="000000"/>
            <w:lang w:val="en-US" w:eastAsia="zh-CN" w:bidi="ar"/>
          </w:rPr>
          <w:t xml:space="preserve">, as 23+23dBm power configuration in case a, so the </w:t>
        </w:r>
        <w:r>
          <w:rPr>
            <w:rFonts w:eastAsia="SimSun" w:cs="Arial" w:hint="eastAsia"/>
            <w:iCs/>
            <w:lang w:val="en-US" w:eastAsia="zh-CN"/>
          </w:rPr>
          <w:t xml:space="preserve">IMD4 MSD value defined in table </w:t>
        </w:r>
      </w:ins>
      <w:ins w:id="2218" w:author="jinwang (A)" w:date="2023-03-07T15:00:00Z">
        <w:r>
          <w:rPr>
            <w:rFonts w:eastAsia="SimSun" w:cs="Arial" w:hint="eastAsia"/>
            <w:iCs/>
            <w:lang w:val="en-US" w:eastAsia="zh-CN"/>
          </w:rPr>
          <w:t>5.9</w:t>
        </w:r>
      </w:ins>
      <w:ins w:id="2219" w:author="jinwang (A)" w:date="2023-03-07T14:59:00Z">
        <w:r>
          <w:rPr>
            <w:rFonts w:eastAsia="SimSun" w:cs="Arial" w:hint="eastAsia"/>
            <w:iCs/>
            <w:lang w:val="en-US" w:eastAsia="zh-CN"/>
          </w:rPr>
          <w:t>.3.1-1 can be applied.</w:t>
        </w:r>
      </w:ins>
    </w:p>
    <w:p w14:paraId="58DFB1E9" w14:textId="45F43436" w:rsidR="003E2F2A" w:rsidRDefault="003E2F2A" w:rsidP="003E2F2A">
      <w:pPr>
        <w:keepNext/>
        <w:keepLines/>
        <w:spacing w:before="120"/>
        <w:ind w:left="1134" w:hanging="1134"/>
        <w:outlineLvl w:val="0"/>
        <w:rPr>
          <w:ins w:id="2220" w:author="jinwang (A)" w:date="2023-03-07T14:59:00Z"/>
          <w:rFonts w:ascii="Arial" w:hAnsi="Arial"/>
          <w:sz w:val="28"/>
          <w:lang w:eastAsia="ja-JP"/>
        </w:rPr>
      </w:pPr>
      <w:ins w:id="2221" w:author="jinwang (A)" w:date="2023-03-07T15:00:00Z">
        <w:r>
          <w:rPr>
            <w:rFonts w:ascii="Arial" w:eastAsia="MS Mincho" w:hAnsi="Arial"/>
            <w:sz w:val="28"/>
            <w:lang w:eastAsia="ja-JP"/>
          </w:rPr>
          <w:t>5.9</w:t>
        </w:r>
      </w:ins>
      <w:ins w:id="2222" w:author="jinwang (A)" w:date="2023-03-07T14:59:00Z">
        <w:r>
          <w:rPr>
            <w:rFonts w:ascii="Arial" w:eastAsia="MS Mincho" w:hAnsi="Arial"/>
            <w:sz w:val="28"/>
            <w:lang w:eastAsia="ja-JP"/>
          </w:rPr>
          <w:t>.</w:t>
        </w:r>
        <w:r>
          <w:rPr>
            <w:rFonts w:ascii="Arial" w:eastAsia="MS Mincho" w:hAnsi="Arial" w:hint="eastAsia"/>
            <w:sz w:val="28"/>
            <w:lang w:eastAsia="ja-JP"/>
          </w:rPr>
          <w:t>4</w:t>
        </w:r>
        <w:r>
          <w:rPr>
            <w:rFonts w:ascii="Arial" w:eastAsia="MS Mincho" w:hAnsi="Arial"/>
            <w:sz w:val="28"/>
            <w:lang w:eastAsia="ja-JP"/>
          </w:rPr>
          <w:tab/>
          <w:t>∆TIB and ∆RIB values</w:t>
        </w:r>
      </w:ins>
    </w:p>
    <w:p w14:paraId="18B90DE4" w14:textId="77777777" w:rsidR="003E2F2A" w:rsidRDefault="003E2F2A" w:rsidP="003E2F2A">
      <w:pPr>
        <w:pStyle w:val="Header"/>
        <w:spacing w:before="120" w:after="120"/>
        <w:jc w:val="both"/>
        <w:rPr>
          <w:ins w:id="2223" w:author="jinwang (A)" w:date="2023-03-07T14:59:00Z"/>
          <w:rFonts w:ascii="Times New Roman" w:eastAsia="SimSun" w:hAnsi="Times New Roman"/>
          <w:b w:val="0"/>
          <w:bCs/>
          <w:sz w:val="20"/>
          <w:lang w:val="en-US" w:eastAsia="zh-CN"/>
        </w:rPr>
      </w:pPr>
      <w:ins w:id="2224" w:author="jinwang (A)" w:date="2023-03-07T14:59:00Z">
        <w:r>
          <w:rPr>
            <w:rFonts w:ascii="Times New Roman" w:eastAsia="SimSun" w:hAnsi="Times New Roman"/>
            <w:b w:val="0"/>
            <w:bCs/>
            <w:sz w:val="20"/>
            <w:lang w:val="en-US" w:eastAsia="zh-CN"/>
          </w:rPr>
          <w:t xml:space="preserve">For the </w:t>
        </w:r>
        <w:r>
          <w:rPr>
            <w:rFonts w:ascii="Times New Roman" w:hAnsi="Times New Roman"/>
            <w:b w:val="0"/>
            <w:bCs/>
            <w:sz w:val="20"/>
            <w:lang w:eastAsia="zh-CN"/>
          </w:rPr>
          <w:t>∆</w:t>
        </w:r>
        <w:r>
          <w:rPr>
            <w:rFonts w:ascii="Times New Roman" w:hAnsi="Times New Roman"/>
            <w:b w:val="0"/>
            <w:bCs/>
            <w:sz w:val="20"/>
          </w:rPr>
          <w:t>T</w:t>
        </w:r>
        <w:r>
          <w:rPr>
            <w:rFonts w:ascii="Times New Roman" w:hAnsi="Times New Roman"/>
            <w:b w:val="0"/>
            <w:bCs/>
            <w:sz w:val="20"/>
            <w:vertAlign w:val="subscript"/>
          </w:rPr>
          <w:t>IB,c</w:t>
        </w:r>
        <w:r>
          <w:rPr>
            <w:rFonts w:ascii="Times New Roman" w:hAnsi="Times New Roman"/>
            <w:b w:val="0"/>
            <w:bCs/>
            <w:sz w:val="20"/>
          </w:rPr>
          <w:t xml:space="preserve"> and</w:t>
        </w:r>
        <w:r>
          <w:rPr>
            <w:rFonts w:ascii="Times New Roman" w:hAnsi="Times New Roman"/>
            <w:b w:val="0"/>
            <w:bCs/>
            <w:sz w:val="20"/>
            <w:lang w:eastAsia="zh-CN"/>
          </w:rPr>
          <w:t xml:space="preserve"> ∆</w:t>
        </w:r>
        <w:r>
          <w:rPr>
            <w:rFonts w:ascii="Times New Roman" w:hAnsi="Times New Roman"/>
            <w:b w:val="0"/>
            <w:bCs/>
            <w:sz w:val="20"/>
          </w:rPr>
          <w:t>R</w:t>
        </w:r>
        <w:r>
          <w:rPr>
            <w:rFonts w:ascii="Times New Roman" w:hAnsi="Times New Roman"/>
            <w:b w:val="0"/>
            <w:bCs/>
            <w:sz w:val="20"/>
            <w:vertAlign w:val="subscript"/>
          </w:rPr>
          <w:t>IB</w:t>
        </w:r>
        <w:r>
          <w:rPr>
            <w:rFonts w:ascii="Times New Roman" w:hAnsi="Times New Roman"/>
            <w:b w:val="0"/>
            <w:bCs/>
            <w:sz w:val="20"/>
            <w:vertAlign w:val="subscript"/>
            <w:lang w:eastAsia="zh-CN"/>
          </w:rPr>
          <w:t>,c</w:t>
        </w:r>
        <w:r>
          <w:rPr>
            <w:rFonts w:ascii="Times New Roman" w:hAnsi="Times New Roman"/>
            <w:b w:val="0"/>
            <w:bCs/>
            <w:sz w:val="20"/>
          </w:rPr>
          <w:t xml:space="preserve"> values</w:t>
        </w:r>
        <w:r>
          <w:rPr>
            <w:rFonts w:ascii="Times New Roman" w:eastAsia="SimSun" w:hAnsi="Times New Roman"/>
            <w:b w:val="0"/>
            <w:bCs/>
            <w:sz w:val="20"/>
            <w:lang w:val="en-US" w:eastAsia="zh-CN"/>
          </w:rPr>
          <w:t xml:space="preserve">, same PC3 </w:t>
        </w:r>
        <w:bookmarkStart w:id="2225" w:name="OLE_LINK16"/>
        <w:r>
          <w:rPr>
            <w:rFonts w:ascii="Times New Roman" w:eastAsia="SimSun" w:hAnsi="Times New Roman"/>
            <w:b w:val="0"/>
            <w:bCs/>
            <w:sz w:val="20"/>
            <w:lang w:val="en-US" w:eastAsia="zh-CN"/>
          </w:rPr>
          <w:t>CA_</w:t>
        </w:r>
        <w:r>
          <w:rPr>
            <w:rFonts w:ascii="Times New Roman" w:eastAsia="SimSun" w:hAnsi="Times New Roman" w:hint="eastAsia"/>
            <w:b w:val="0"/>
            <w:bCs/>
            <w:sz w:val="20"/>
            <w:lang w:val="en-US" w:eastAsia="zh-CN"/>
          </w:rPr>
          <w:t>n8A-n78A</w:t>
        </w:r>
        <w:bookmarkEnd w:id="2225"/>
        <w:r>
          <w:rPr>
            <w:rFonts w:ascii="Times New Roman" w:eastAsia="SimSun" w:hAnsi="Times New Roman"/>
            <w:b w:val="0"/>
            <w:bCs/>
            <w:sz w:val="20"/>
            <w:lang w:val="en-US" w:eastAsia="zh-CN"/>
          </w:rPr>
          <w:t xml:space="preserve"> requirements are applied</w:t>
        </w:r>
        <w:r>
          <w:rPr>
            <w:rFonts w:ascii="Times New Roman" w:eastAsia="SimSun" w:hAnsi="Times New Roman" w:hint="eastAsia"/>
            <w:b w:val="0"/>
            <w:bCs/>
            <w:sz w:val="20"/>
            <w:lang w:val="en-US" w:eastAsia="zh-CN"/>
          </w:rPr>
          <w:t xml:space="preserve"> for PC2 </w:t>
        </w:r>
        <w:r>
          <w:rPr>
            <w:rFonts w:ascii="Times New Roman" w:eastAsia="SimSun" w:hAnsi="Times New Roman"/>
            <w:b w:val="0"/>
            <w:bCs/>
            <w:sz w:val="20"/>
            <w:lang w:val="en-US" w:eastAsia="zh-CN"/>
          </w:rPr>
          <w:t>CA_</w:t>
        </w:r>
        <w:r>
          <w:rPr>
            <w:rFonts w:ascii="Times New Roman" w:eastAsia="SimSun" w:hAnsi="Times New Roman" w:hint="eastAsia"/>
            <w:b w:val="0"/>
            <w:bCs/>
            <w:sz w:val="20"/>
            <w:lang w:val="en-US" w:eastAsia="zh-CN"/>
          </w:rPr>
          <w:t>n8A-n78A</w:t>
        </w:r>
        <w:r>
          <w:rPr>
            <w:rFonts w:ascii="Times New Roman" w:eastAsia="SimSun" w:hAnsi="Times New Roman"/>
            <w:b w:val="0"/>
            <w:bCs/>
            <w:sz w:val="20"/>
            <w:lang w:val="en-US" w:eastAsia="zh-CN"/>
          </w:rPr>
          <w:t>.</w:t>
        </w:r>
      </w:ins>
    </w:p>
    <w:p w14:paraId="0F42E919" w14:textId="62347023" w:rsidR="001F4FDD" w:rsidRPr="007C0A32" w:rsidRDefault="00B210D1" w:rsidP="001F4FDD">
      <w:pPr>
        <w:keepNext/>
        <w:keepLines/>
        <w:spacing w:before="180"/>
        <w:ind w:left="1134" w:hanging="1134"/>
        <w:outlineLvl w:val="1"/>
        <w:rPr>
          <w:ins w:id="2226" w:author="jinwang (A)" w:date="2023-03-07T15:02:00Z"/>
          <w:rFonts w:ascii="Arial" w:hAnsi="Arial"/>
          <w:sz w:val="32"/>
          <w:lang w:eastAsia="zh-CN"/>
        </w:rPr>
      </w:pPr>
      <w:ins w:id="2227" w:author="jinwang (A)" w:date="2023-03-07T15:02:00Z">
        <w:r>
          <w:rPr>
            <w:rFonts w:ascii="Arial" w:hAnsi="Arial" w:hint="eastAsia"/>
            <w:sz w:val="32"/>
            <w:lang w:eastAsia="zh-CN"/>
          </w:rPr>
          <w:t>5.10</w:t>
        </w:r>
        <w:r w:rsidR="001F4FDD" w:rsidRPr="007C0A32">
          <w:rPr>
            <w:rFonts w:ascii="Arial" w:hAnsi="Arial"/>
            <w:sz w:val="32"/>
          </w:rPr>
          <w:tab/>
        </w:r>
        <w:r w:rsidR="001F4FDD" w:rsidRPr="007C0A32">
          <w:rPr>
            <w:rFonts w:ascii="Arial" w:hAnsi="Arial"/>
            <w:sz w:val="32"/>
            <w:lang w:eastAsia="zh-CN"/>
          </w:rPr>
          <w:t>CA_n40-n77</w:t>
        </w:r>
      </w:ins>
    </w:p>
    <w:p w14:paraId="14F5164A" w14:textId="55B74854" w:rsidR="001F4FDD" w:rsidRPr="007C0A32" w:rsidRDefault="00B210D1" w:rsidP="001F4FDD">
      <w:pPr>
        <w:keepNext/>
        <w:keepLines/>
        <w:spacing w:before="120"/>
        <w:ind w:left="1134" w:hanging="1134"/>
        <w:outlineLvl w:val="2"/>
        <w:rPr>
          <w:ins w:id="2228" w:author="jinwang (A)" w:date="2023-03-07T15:02:00Z"/>
          <w:rFonts w:ascii="Arial" w:hAnsi="Arial" w:cs="Arial"/>
          <w:sz w:val="28"/>
          <w:szCs w:val="28"/>
          <w:lang w:eastAsia="zh-CN"/>
        </w:rPr>
      </w:pPr>
      <w:ins w:id="2229" w:author="jinwang (A)" w:date="2023-03-07T15:02:00Z">
        <w:r>
          <w:rPr>
            <w:rFonts w:ascii="Arial" w:hAnsi="Arial" w:cs="Arial"/>
            <w:sz w:val="28"/>
            <w:szCs w:val="28"/>
            <w:lang w:eastAsia="zh-CN"/>
          </w:rPr>
          <w:t>5.10</w:t>
        </w:r>
        <w:r w:rsidR="001F4FDD" w:rsidRPr="007C0A32">
          <w:rPr>
            <w:rFonts w:ascii="Arial" w:hAnsi="Arial" w:cs="Arial"/>
            <w:sz w:val="28"/>
            <w:szCs w:val="28"/>
            <w:lang w:eastAsia="zh-CN"/>
          </w:rPr>
          <w:t>.</w:t>
        </w:r>
        <w:r w:rsidR="001F4FDD" w:rsidRPr="007C0A32">
          <w:rPr>
            <w:rFonts w:ascii="Arial" w:hAnsi="Arial" w:cs="Arial" w:hint="eastAsia"/>
            <w:sz w:val="28"/>
            <w:szCs w:val="28"/>
            <w:lang w:eastAsia="zh-CN"/>
          </w:rPr>
          <w:t>1</w:t>
        </w:r>
        <w:r w:rsidR="001F4FDD" w:rsidRPr="007C0A32">
          <w:rPr>
            <w:rFonts w:ascii="Arial" w:hAnsi="Arial" w:cs="Arial"/>
            <w:sz w:val="28"/>
            <w:szCs w:val="28"/>
            <w:lang w:eastAsia="zh-CN"/>
          </w:rPr>
          <w:tab/>
          <w:t>Configuration</w:t>
        </w:r>
        <w:r w:rsidR="001F4FDD" w:rsidRPr="007C0A32">
          <w:rPr>
            <w:rFonts w:ascii="Arial" w:hAnsi="Arial" w:cs="Arial" w:hint="eastAsia"/>
            <w:sz w:val="28"/>
            <w:szCs w:val="28"/>
            <w:lang w:eastAsia="zh-CN"/>
          </w:rPr>
          <w:t>s</w:t>
        </w:r>
      </w:ins>
    </w:p>
    <w:p w14:paraId="1964C853" w14:textId="1973F6DC" w:rsidR="001F4FDD" w:rsidRPr="007C0A32" w:rsidRDefault="001F4FDD" w:rsidP="001F4FDD">
      <w:pPr>
        <w:keepNext/>
        <w:keepLines/>
        <w:spacing w:before="60"/>
        <w:jc w:val="center"/>
        <w:rPr>
          <w:ins w:id="2230" w:author="jinwang (A)" w:date="2023-03-07T15:02:00Z"/>
          <w:rFonts w:ascii="Arial" w:hAnsi="Arial" w:cs="Arial"/>
          <w:b/>
          <w:bCs/>
          <w:lang w:val="en-US"/>
        </w:rPr>
      </w:pPr>
      <w:ins w:id="2231" w:author="jinwang (A)" w:date="2023-03-07T15:02:00Z">
        <w:r w:rsidRPr="007C0A32">
          <w:rPr>
            <w:rFonts w:ascii="Arial" w:hAnsi="Arial" w:cs="Arial"/>
            <w:b/>
            <w:bCs/>
            <w:lang w:val="en-US"/>
          </w:rPr>
          <w:t xml:space="preserve">Table </w:t>
        </w:r>
        <w:r w:rsidR="00B210D1">
          <w:rPr>
            <w:rFonts w:ascii="Arial" w:hAnsi="Arial" w:cs="Arial"/>
            <w:b/>
            <w:bCs/>
            <w:lang w:val="en-US"/>
          </w:rPr>
          <w:t>5.10</w:t>
        </w:r>
        <w:r w:rsidRPr="007C0A32">
          <w:rPr>
            <w:rFonts w:ascii="Arial" w:hAnsi="Arial" w:cs="Arial" w:hint="eastAsia"/>
            <w:b/>
            <w:bCs/>
            <w:lang w:val="en-US" w:eastAsia="zh-CN"/>
          </w:rPr>
          <w:t>.1</w:t>
        </w:r>
        <w:r w:rsidRPr="007C0A32">
          <w:rPr>
            <w:rFonts w:ascii="Arial" w:hAnsi="Arial" w:cs="Arial"/>
            <w:b/>
            <w:bCs/>
            <w:lang w:val="en-US"/>
          </w:rPr>
          <w:t>-1: NR CA configurations and bandwi</w:t>
        </w:r>
        <w:r w:rsidRPr="007C0A32">
          <w:rPr>
            <w:rFonts w:ascii="Arial" w:hAnsi="Arial" w:cs="Arial" w:hint="eastAsia"/>
            <w:b/>
            <w:bCs/>
            <w:lang w:val="en-US" w:eastAsia="zh-CN"/>
          </w:rPr>
          <w:t>d</w:t>
        </w:r>
        <w:r w:rsidRPr="007C0A32">
          <w:rPr>
            <w:rFonts w:ascii="Arial" w:hAnsi="Arial" w:cs="Arial"/>
            <w:b/>
            <w:bCs/>
            <w:lang w:val="en-US"/>
          </w:rPr>
          <w:t xml:space="preserve">th combinations sets defined </w:t>
        </w:r>
        <w:r w:rsidRPr="007C0A32">
          <w:rPr>
            <w:rFonts w:ascii="Arial" w:hAnsi="Arial" w:cs="Arial" w:hint="eastAsia"/>
            <w:b/>
            <w:bCs/>
            <w:lang w:val="en-US" w:eastAsia="zh-CN"/>
          </w:rPr>
          <w:t xml:space="preserve">for </w:t>
        </w:r>
        <w:r w:rsidRPr="007C0A32">
          <w:rPr>
            <w:rFonts w:ascii="Arial" w:hAnsi="Arial" w:cs="Arial"/>
            <w:b/>
            <w:bCs/>
            <w:lang w:val="en-US" w:eastAsia="zh-CN"/>
          </w:rPr>
          <w:t>inter-band CA (two bands)</w:t>
        </w:r>
      </w:ins>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2299"/>
        <w:gridCol w:w="911"/>
        <w:gridCol w:w="4019"/>
        <w:gridCol w:w="2353"/>
      </w:tblGrid>
      <w:tr w:rsidR="001F4FDD" w:rsidRPr="007C0A32" w14:paraId="10D1962E" w14:textId="77777777" w:rsidTr="00B63721">
        <w:trPr>
          <w:trHeight w:val="130"/>
          <w:jc w:val="center"/>
          <w:ins w:id="2232" w:author="jinwang (A)" w:date="2023-03-07T15:02:00Z"/>
        </w:trPr>
        <w:tc>
          <w:tcPr>
            <w:tcW w:w="0" w:type="auto"/>
            <w:tcBorders>
              <w:top w:val="single" w:sz="4" w:space="0" w:color="auto"/>
              <w:left w:val="single" w:sz="4" w:space="0" w:color="auto"/>
              <w:bottom w:val="single" w:sz="4" w:space="0" w:color="auto"/>
              <w:right w:val="single" w:sz="4" w:space="0" w:color="auto"/>
            </w:tcBorders>
            <w:vAlign w:val="center"/>
            <w:hideMark/>
          </w:tcPr>
          <w:p w14:paraId="4A65D328" w14:textId="77777777" w:rsidR="001F4FDD" w:rsidRPr="007C0A32" w:rsidRDefault="001F4FDD" w:rsidP="00B63721">
            <w:pPr>
              <w:keepLines/>
              <w:spacing w:after="0"/>
              <w:jc w:val="center"/>
              <w:rPr>
                <w:ins w:id="2233" w:author="jinwang (A)" w:date="2023-03-07T15:02:00Z"/>
                <w:rFonts w:ascii="Arial" w:hAnsi="Arial"/>
                <w:b/>
                <w:sz w:val="16"/>
              </w:rPr>
            </w:pPr>
            <w:ins w:id="2234" w:author="jinwang (A)" w:date="2023-03-07T15:02:00Z">
              <w:r w:rsidRPr="007C0A32">
                <w:rPr>
                  <w:rFonts w:ascii="Arial" w:hAnsi="Arial"/>
                  <w:b/>
                  <w:sz w:val="16"/>
                </w:rPr>
                <w:t>NR CA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F62942A" w14:textId="77777777" w:rsidR="001F4FDD" w:rsidRPr="007C0A32" w:rsidRDefault="001F4FDD" w:rsidP="00B63721">
            <w:pPr>
              <w:keepLines/>
              <w:spacing w:after="0"/>
              <w:jc w:val="center"/>
              <w:rPr>
                <w:ins w:id="2235" w:author="jinwang (A)" w:date="2023-03-07T15:02:00Z"/>
                <w:rFonts w:ascii="Arial" w:hAnsi="Arial"/>
                <w:b/>
                <w:sz w:val="16"/>
              </w:rPr>
            </w:pPr>
            <w:ins w:id="2236" w:author="jinwang (A)" w:date="2023-03-07T15:02:00Z">
              <w:r w:rsidRPr="007C0A32">
                <w:rPr>
                  <w:rFonts w:ascii="Arial" w:hAnsi="Arial"/>
                  <w:b/>
                  <w:sz w:val="16"/>
                </w:rPr>
                <w:t>Uplink CA configuration or</w:t>
              </w:r>
            </w:ins>
          </w:p>
          <w:p w14:paraId="43DADD55" w14:textId="77777777" w:rsidR="001F4FDD" w:rsidRPr="007C0A32" w:rsidRDefault="001F4FDD" w:rsidP="00B63721">
            <w:pPr>
              <w:keepLines/>
              <w:spacing w:after="0"/>
              <w:jc w:val="center"/>
              <w:rPr>
                <w:ins w:id="2237" w:author="jinwang (A)" w:date="2023-03-07T15:02:00Z"/>
                <w:rFonts w:ascii="Arial" w:hAnsi="Arial"/>
                <w:b/>
                <w:sz w:val="16"/>
              </w:rPr>
            </w:pPr>
            <w:ins w:id="2238" w:author="jinwang (A)" w:date="2023-03-07T15:02:00Z">
              <w:r w:rsidRPr="007C0A32">
                <w:rPr>
                  <w:rFonts w:ascii="Arial" w:hAnsi="Arial"/>
                  <w:b/>
                  <w:sz w:val="16"/>
                </w:rPr>
                <w:t>single uplink carrier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E69EA0F" w14:textId="77777777" w:rsidR="001F4FDD" w:rsidRPr="007C0A32" w:rsidRDefault="001F4FDD" w:rsidP="00B63721">
            <w:pPr>
              <w:keepLines/>
              <w:spacing w:after="0"/>
              <w:jc w:val="center"/>
              <w:rPr>
                <w:ins w:id="2239" w:author="jinwang (A)" w:date="2023-03-07T15:02:00Z"/>
                <w:rFonts w:ascii="Arial" w:hAnsi="Arial"/>
                <w:b/>
                <w:sz w:val="16"/>
              </w:rPr>
            </w:pPr>
            <w:ins w:id="2240" w:author="jinwang (A)" w:date="2023-03-07T15:02:00Z">
              <w:r w:rsidRPr="007C0A32">
                <w:rPr>
                  <w:rFonts w:ascii="Arial" w:hAnsi="Arial"/>
                  <w:b/>
                  <w:sz w:val="16"/>
                </w:rPr>
                <w:t>NR Band</w:t>
              </w:r>
            </w:ins>
          </w:p>
        </w:tc>
        <w:tc>
          <w:tcPr>
            <w:tcW w:w="0" w:type="auto"/>
            <w:tcBorders>
              <w:top w:val="single" w:sz="4" w:space="0" w:color="auto"/>
              <w:left w:val="single" w:sz="4" w:space="0" w:color="auto"/>
              <w:bottom w:val="single" w:sz="4" w:space="0" w:color="auto"/>
              <w:right w:val="single" w:sz="4" w:space="0" w:color="auto"/>
            </w:tcBorders>
            <w:vAlign w:val="center"/>
          </w:tcPr>
          <w:p w14:paraId="004515AC" w14:textId="77777777" w:rsidR="001F4FDD" w:rsidRPr="007C0A32" w:rsidRDefault="001F4FDD" w:rsidP="00B63721">
            <w:pPr>
              <w:keepLines/>
              <w:spacing w:after="0"/>
              <w:jc w:val="center"/>
              <w:rPr>
                <w:ins w:id="2241" w:author="jinwang (A)" w:date="2023-03-07T15:02:00Z"/>
                <w:rFonts w:ascii="Arial" w:hAnsi="Arial"/>
                <w:b/>
                <w:sz w:val="16"/>
              </w:rPr>
            </w:pPr>
            <w:ins w:id="2242" w:author="jinwang (A)" w:date="2023-03-07T15:02:00Z">
              <w:r w:rsidRPr="007C0A32">
                <w:rPr>
                  <w:rFonts w:ascii="Arial" w:hAnsi="Arial"/>
                  <w:b/>
                  <w:sz w:val="16"/>
                </w:rPr>
                <w:t>Channel bandwidth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55D2140" w14:textId="77777777" w:rsidR="001F4FDD" w:rsidRPr="007C0A32" w:rsidRDefault="001F4FDD" w:rsidP="00B63721">
            <w:pPr>
              <w:keepLines/>
              <w:spacing w:after="0"/>
              <w:jc w:val="center"/>
              <w:rPr>
                <w:ins w:id="2243" w:author="jinwang (A)" w:date="2023-03-07T15:02:00Z"/>
                <w:rFonts w:ascii="Arial" w:hAnsi="Arial"/>
                <w:b/>
                <w:sz w:val="16"/>
              </w:rPr>
            </w:pPr>
            <w:ins w:id="2244" w:author="jinwang (A)" w:date="2023-03-07T15:02:00Z">
              <w:r w:rsidRPr="007C0A32">
                <w:rPr>
                  <w:rFonts w:ascii="Arial" w:hAnsi="Arial"/>
                  <w:b/>
                  <w:sz w:val="16"/>
                </w:rPr>
                <w:t>Bandwidth combination set</w:t>
              </w:r>
            </w:ins>
          </w:p>
        </w:tc>
      </w:tr>
      <w:tr w:rsidR="001F4FDD" w:rsidRPr="007C0A32" w14:paraId="04BC392B" w14:textId="77777777" w:rsidTr="00B63721">
        <w:trPr>
          <w:trHeight w:val="345"/>
          <w:jc w:val="center"/>
          <w:ins w:id="2245" w:author="jinwang (A)" w:date="2023-03-07T15:02:00Z"/>
        </w:trPr>
        <w:tc>
          <w:tcPr>
            <w:tcW w:w="0" w:type="auto"/>
            <w:vMerge w:val="restart"/>
            <w:tcBorders>
              <w:top w:val="single" w:sz="4" w:space="0" w:color="auto"/>
              <w:left w:val="single" w:sz="4" w:space="0" w:color="auto"/>
              <w:right w:val="single" w:sz="4" w:space="0" w:color="auto"/>
            </w:tcBorders>
            <w:vAlign w:val="center"/>
            <w:hideMark/>
          </w:tcPr>
          <w:p w14:paraId="537B2339" w14:textId="77777777" w:rsidR="001F4FDD" w:rsidRPr="007C0A32" w:rsidRDefault="001F4FDD" w:rsidP="00B63721">
            <w:pPr>
              <w:keepLines/>
              <w:widowControl w:val="0"/>
              <w:spacing w:after="0"/>
              <w:jc w:val="both"/>
              <w:rPr>
                <w:ins w:id="2246" w:author="jinwang (A)" w:date="2023-03-07T15:02:00Z"/>
                <w:rFonts w:ascii="Arial" w:hAnsi="Arial" w:cs="Arial"/>
                <w:i/>
                <w:color w:val="0000FF"/>
                <w:sz w:val="18"/>
              </w:rPr>
            </w:pPr>
            <w:ins w:id="2247" w:author="jinwang (A)" w:date="2023-03-07T15:02:00Z">
              <w:r w:rsidRPr="007C0A32">
                <w:rPr>
                  <w:rFonts w:ascii="Arial" w:hAnsi="Arial"/>
                  <w:sz w:val="18"/>
                  <w:szCs w:val="18"/>
                  <w:lang w:eastAsia="zh-CN"/>
                </w:rPr>
                <w:t>CA_n40A-n77A</w:t>
              </w:r>
            </w:ins>
          </w:p>
        </w:tc>
        <w:tc>
          <w:tcPr>
            <w:tcW w:w="0" w:type="auto"/>
            <w:vMerge w:val="restart"/>
            <w:tcBorders>
              <w:top w:val="single" w:sz="4" w:space="0" w:color="auto"/>
              <w:left w:val="single" w:sz="4" w:space="0" w:color="auto"/>
              <w:right w:val="single" w:sz="4" w:space="0" w:color="auto"/>
            </w:tcBorders>
            <w:vAlign w:val="center"/>
            <w:hideMark/>
          </w:tcPr>
          <w:p w14:paraId="36032A9C" w14:textId="77777777" w:rsidR="001F4FDD" w:rsidRPr="007C0A32" w:rsidRDefault="001F4FDD" w:rsidP="00B63721">
            <w:pPr>
              <w:keepLines/>
              <w:widowControl w:val="0"/>
              <w:spacing w:after="0"/>
              <w:jc w:val="center"/>
              <w:rPr>
                <w:ins w:id="2248" w:author="jinwang (A)" w:date="2023-03-07T15:02:00Z"/>
                <w:rFonts w:ascii="Arial" w:hAnsi="Arial" w:cs="Arial"/>
                <w:i/>
                <w:color w:val="0000FF"/>
                <w:sz w:val="18"/>
              </w:rPr>
            </w:pPr>
            <w:ins w:id="2249" w:author="jinwang (A)" w:date="2023-03-07T15:02:00Z">
              <w:r w:rsidRPr="007C0A32">
                <w:rPr>
                  <w:rFonts w:ascii="Arial" w:hAnsi="Arial"/>
                  <w:sz w:val="18"/>
                  <w:szCs w:val="18"/>
                  <w:lang w:eastAsia="zh-CN"/>
                </w:rPr>
                <w:t>n77</w:t>
              </w:r>
              <w:r w:rsidRPr="007C0A32">
                <w:rPr>
                  <w:rFonts w:ascii="Arial" w:hAnsi="Arial"/>
                  <w:sz w:val="18"/>
                  <w:szCs w:val="18"/>
                  <w:vertAlign w:val="superscript"/>
                  <w:lang w:eastAsia="zh-CN"/>
                </w:rPr>
                <w:t>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286618A" w14:textId="77777777" w:rsidR="001F4FDD" w:rsidRPr="007C0A32" w:rsidRDefault="001F4FDD" w:rsidP="00B63721">
            <w:pPr>
              <w:keepNext/>
              <w:keepLines/>
              <w:spacing w:after="0"/>
              <w:jc w:val="center"/>
              <w:rPr>
                <w:ins w:id="2250" w:author="jinwang (A)" w:date="2023-03-07T15:02:00Z"/>
                <w:rFonts w:ascii="Arial" w:hAnsi="Arial"/>
                <w:sz w:val="18"/>
                <w:szCs w:val="18"/>
                <w:lang w:val="en-US"/>
              </w:rPr>
            </w:pPr>
            <w:ins w:id="2251" w:author="jinwang (A)" w:date="2023-03-07T15:02:00Z">
              <w:r w:rsidRPr="007C0A32">
                <w:rPr>
                  <w:rFonts w:ascii="Arial" w:hAnsi="Arial"/>
                  <w:sz w:val="18"/>
                  <w:szCs w:val="18"/>
                  <w:lang w:val="en-US"/>
                </w:rPr>
                <w:t>n40</w:t>
              </w:r>
            </w:ins>
          </w:p>
        </w:tc>
        <w:tc>
          <w:tcPr>
            <w:tcW w:w="0" w:type="auto"/>
            <w:tcBorders>
              <w:top w:val="single" w:sz="4" w:space="0" w:color="auto"/>
              <w:left w:val="single" w:sz="4" w:space="0" w:color="auto"/>
              <w:bottom w:val="single" w:sz="4" w:space="0" w:color="auto"/>
              <w:right w:val="single" w:sz="4" w:space="0" w:color="auto"/>
            </w:tcBorders>
            <w:vAlign w:val="center"/>
          </w:tcPr>
          <w:p w14:paraId="6858ADD1" w14:textId="77777777" w:rsidR="001F4FDD" w:rsidRPr="007C0A32" w:rsidRDefault="001F4FDD" w:rsidP="00B63721">
            <w:pPr>
              <w:keepNext/>
              <w:keepLines/>
              <w:spacing w:after="0"/>
              <w:jc w:val="center"/>
              <w:textAlignment w:val="bottom"/>
              <w:rPr>
                <w:ins w:id="2252" w:author="jinwang (A)" w:date="2023-03-07T15:02:00Z"/>
                <w:szCs w:val="18"/>
                <w:lang w:val="en-US" w:eastAsia="zh-CN"/>
              </w:rPr>
            </w:pPr>
            <w:ins w:id="2253" w:author="jinwang (A)" w:date="2023-03-07T15:02:00Z">
              <w:r w:rsidRPr="007C0A32">
                <w:rPr>
                  <w:rFonts w:ascii="Arial" w:eastAsia="DengXian" w:hAnsi="Arial" w:cs="Arial" w:hint="eastAsia"/>
                  <w:sz w:val="18"/>
                  <w:lang w:val="en-US" w:eastAsia="zh-CN"/>
                </w:rPr>
                <w:t>10, 15, 20, 25, 30, 40, 50, 60, 80, 90, 100</w:t>
              </w:r>
            </w:ins>
          </w:p>
        </w:tc>
        <w:tc>
          <w:tcPr>
            <w:tcW w:w="0" w:type="auto"/>
            <w:vMerge w:val="restart"/>
            <w:tcBorders>
              <w:top w:val="single" w:sz="4" w:space="0" w:color="auto"/>
              <w:left w:val="single" w:sz="4" w:space="0" w:color="auto"/>
              <w:right w:val="single" w:sz="4" w:space="0" w:color="auto"/>
            </w:tcBorders>
            <w:vAlign w:val="center"/>
            <w:hideMark/>
          </w:tcPr>
          <w:p w14:paraId="2D111E18" w14:textId="77777777" w:rsidR="001F4FDD" w:rsidRPr="007C0A32" w:rsidRDefault="001F4FDD" w:rsidP="00B63721">
            <w:pPr>
              <w:keepNext/>
              <w:keepLines/>
              <w:spacing w:after="0"/>
              <w:jc w:val="center"/>
              <w:rPr>
                <w:ins w:id="2254" w:author="jinwang (A)" w:date="2023-03-07T15:02:00Z"/>
                <w:rFonts w:ascii="Arial" w:eastAsia="Yu Mincho" w:hAnsi="Arial"/>
                <w:sz w:val="16"/>
                <w:lang w:val="en-US" w:eastAsia="ja-JP"/>
              </w:rPr>
            </w:pPr>
            <w:ins w:id="2255" w:author="jinwang (A)" w:date="2023-03-07T15:02:00Z">
              <w:r w:rsidRPr="007C0A32">
                <w:rPr>
                  <w:rFonts w:ascii="Arial" w:eastAsia="Yu Mincho" w:hAnsi="Arial" w:hint="eastAsia"/>
                  <w:sz w:val="16"/>
                  <w:lang w:val="en-US" w:eastAsia="ja-JP"/>
                </w:rPr>
                <w:t>0</w:t>
              </w:r>
            </w:ins>
          </w:p>
        </w:tc>
      </w:tr>
      <w:tr w:rsidR="001F4FDD" w:rsidRPr="007C0A32" w14:paraId="1BC6C763" w14:textId="77777777" w:rsidTr="00B63721">
        <w:trPr>
          <w:trHeight w:val="325"/>
          <w:jc w:val="center"/>
          <w:ins w:id="2256" w:author="jinwang (A)" w:date="2023-03-07T15:02:00Z"/>
        </w:trPr>
        <w:tc>
          <w:tcPr>
            <w:tcW w:w="0" w:type="auto"/>
            <w:vMerge/>
            <w:tcBorders>
              <w:left w:val="single" w:sz="4" w:space="0" w:color="auto"/>
              <w:right w:val="single" w:sz="4" w:space="0" w:color="auto"/>
            </w:tcBorders>
            <w:vAlign w:val="center"/>
            <w:hideMark/>
          </w:tcPr>
          <w:p w14:paraId="43E9CDCF" w14:textId="77777777" w:rsidR="001F4FDD" w:rsidRPr="007C0A32" w:rsidRDefault="001F4FDD" w:rsidP="00B63721">
            <w:pPr>
              <w:keepLines/>
              <w:widowControl w:val="0"/>
              <w:spacing w:after="0"/>
              <w:jc w:val="both"/>
              <w:rPr>
                <w:ins w:id="2257" w:author="jinwang (A)" w:date="2023-03-07T15:02:00Z"/>
                <w:rFonts w:ascii="Arial" w:hAnsi="Arial" w:cs="Arial"/>
                <w:i/>
                <w:color w:val="0000FF"/>
                <w:sz w:val="18"/>
              </w:rPr>
            </w:pPr>
          </w:p>
        </w:tc>
        <w:tc>
          <w:tcPr>
            <w:tcW w:w="0" w:type="auto"/>
            <w:vMerge/>
            <w:tcBorders>
              <w:left w:val="single" w:sz="4" w:space="0" w:color="auto"/>
              <w:right w:val="single" w:sz="4" w:space="0" w:color="auto"/>
            </w:tcBorders>
            <w:vAlign w:val="center"/>
            <w:hideMark/>
          </w:tcPr>
          <w:p w14:paraId="7B8957F6" w14:textId="77777777" w:rsidR="001F4FDD" w:rsidRPr="007C0A32" w:rsidRDefault="001F4FDD" w:rsidP="00B63721">
            <w:pPr>
              <w:keepLines/>
              <w:widowControl w:val="0"/>
              <w:spacing w:after="0"/>
              <w:jc w:val="both"/>
              <w:rPr>
                <w:ins w:id="2258" w:author="jinwang (A)" w:date="2023-03-07T15:02:00Z"/>
                <w:rFonts w:ascii="Arial" w:hAnsi="Arial" w:cs="Arial"/>
                <w:i/>
                <w:color w:val="0000FF"/>
                <w:sz w:val="18"/>
              </w:rPr>
            </w:pPr>
          </w:p>
        </w:tc>
        <w:tc>
          <w:tcPr>
            <w:tcW w:w="0" w:type="auto"/>
            <w:tcBorders>
              <w:top w:val="single" w:sz="4" w:space="0" w:color="auto"/>
              <w:left w:val="single" w:sz="4" w:space="0" w:color="auto"/>
              <w:right w:val="single" w:sz="4" w:space="0" w:color="auto"/>
            </w:tcBorders>
            <w:vAlign w:val="center"/>
            <w:hideMark/>
          </w:tcPr>
          <w:p w14:paraId="5F00696F" w14:textId="77777777" w:rsidR="001F4FDD" w:rsidRPr="007C0A32" w:rsidRDefault="001F4FDD" w:rsidP="00B63721">
            <w:pPr>
              <w:keepNext/>
              <w:keepLines/>
              <w:spacing w:after="0"/>
              <w:jc w:val="center"/>
              <w:rPr>
                <w:ins w:id="2259" w:author="jinwang (A)" w:date="2023-03-07T15:02:00Z"/>
                <w:rFonts w:ascii="Arial" w:hAnsi="Arial"/>
                <w:sz w:val="18"/>
                <w:szCs w:val="18"/>
                <w:lang w:val="en-US"/>
              </w:rPr>
            </w:pPr>
            <w:ins w:id="2260" w:author="jinwang (A)" w:date="2023-03-07T15:02:00Z">
              <w:r w:rsidRPr="007C0A32">
                <w:rPr>
                  <w:rFonts w:ascii="Arial" w:hAnsi="Arial"/>
                  <w:sz w:val="18"/>
                  <w:szCs w:val="18"/>
                  <w:lang w:val="en-US"/>
                </w:rPr>
                <w:t>n77</w:t>
              </w:r>
            </w:ins>
          </w:p>
        </w:tc>
        <w:tc>
          <w:tcPr>
            <w:tcW w:w="0" w:type="auto"/>
            <w:tcBorders>
              <w:top w:val="single" w:sz="4" w:space="0" w:color="auto"/>
              <w:left w:val="single" w:sz="4" w:space="0" w:color="auto"/>
              <w:bottom w:val="single" w:sz="4" w:space="0" w:color="auto"/>
              <w:right w:val="single" w:sz="4" w:space="0" w:color="auto"/>
            </w:tcBorders>
            <w:vAlign w:val="center"/>
          </w:tcPr>
          <w:p w14:paraId="2DD9A4E9" w14:textId="77777777" w:rsidR="001F4FDD" w:rsidRPr="007C0A32" w:rsidRDefault="001F4FDD" w:rsidP="00B63721">
            <w:pPr>
              <w:keepNext/>
              <w:keepLines/>
              <w:spacing w:after="0"/>
              <w:jc w:val="center"/>
              <w:textAlignment w:val="bottom"/>
              <w:rPr>
                <w:ins w:id="2261" w:author="jinwang (A)" w:date="2023-03-07T15:02:00Z"/>
                <w:szCs w:val="18"/>
                <w:lang w:val="en-US" w:eastAsia="zh-CN"/>
              </w:rPr>
            </w:pPr>
            <w:ins w:id="2262" w:author="jinwang (A)" w:date="2023-03-07T15:02:00Z">
              <w:r w:rsidRPr="007C0A32">
                <w:rPr>
                  <w:rFonts w:ascii="Arial" w:eastAsia="DengXian" w:hAnsi="Arial" w:cs="Arial"/>
                  <w:sz w:val="18"/>
                  <w:lang w:eastAsia="zh-CN"/>
                </w:rPr>
                <w:t>10</w:t>
              </w:r>
              <w:r w:rsidRPr="007C0A32">
                <w:rPr>
                  <w:rFonts w:ascii="Arial" w:eastAsia="DengXian" w:hAnsi="Arial" w:cs="Arial" w:hint="eastAsia"/>
                  <w:sz w:val="18"/>
                  <w:lang w:val="en-US" w:eastAsia="zh-CN"/>
                </w:rPr>
                <w:t xml:space="preserve">, </w:t>
              </w:r>
              <w:r w:rsidRPr="007C0A32">
                <w:rPr>
                  <w:rFonts w:ascii="Arial" w:eastAsia="DengXian" w:hAnsi="Arial" w:cs="Arial"/>
                  <w:sz w:val="18"/>
                  <w:lang w:eastAsia="zh-CN"/>
                </w:rPr>
                <w:t>15</w:t>
              </w:r>
              <w:r w:rsidRPr="007C0A32">
                <w:rPr>
                  <w:rFonts w:ascii="Arial" w:eastAsia="DengXian" w:hAnsi="Arial" w:cs="Arial" w:hint="eastAsia"/>
                  <w:sz w:val="18"/>
                  <w:lang w:val="en-US" w:eastAsia="zh-CN"/>
                </w:rPr>
                <w:t xml:space="preserve">, </w:t>
              </w:r>
              <w:r w:rsidRPr="007C0A32">
                <w:rPr>
                  <w:rFonts w:ascii="Arial" w:eastAsia="DengXian" w:hAnsi="Arial" w:cs="Arial"/>
                  <w:sz w:val="18"/>
                  <w:lang w:eastAsia="zh-CN"/>
                </w:rPr>
                <w:t>20</w:t>
              </w:r>
              <w:r w:rsidRPr="007C0A32">
                <w:rPr>
                  <w:rFonts w:ascii="Arial" w:eastAsia="DengXian" w:hAnsi="Arial" w:cs="Arial" w:hint="eastAsia"/>
                  <w:sz w:val="18"/>
                  <w:lang w:val="en-US" w:eastAsia="zh-CN"/>
                </w:rPr>
                <w:t xml:space="preserve">, </w:t>
              </w:r>
              <w:r w:rsidRPr="007C0A32">
                <w:rPr>
                  <w:rFonts w:ascii="Arial" w:eastAsia="DengXian" w:hAnsi="Arial" w:cs="Arial"/>
                  <w:sz w:val="18"/>
                  <w:lang w:eastAsia="zh-CN"/>
                </w:rPr>
                <w:t>25</w:t>
              </w:r>
              <w:r w:rsidRPr="007C0A32">
                <w:rPr>
                  <w:rFonts w:ascii="Arial" w:eastAsia="DengXian" w:hAnsi="Arial" w:cs="Arial" w:hint="eastAsia"/>
                  <w:sz w:val="18"/>
                  <w:lang w:val="en-US" w:eastAsia="zh-CN"/>
                </w:rPr>
                <w:t xml:space="preserve">, </w:t>
              </w:r>
              <w:r w:rsidRPr="007C0A32">
                <w:rPr>
                  <w:rFonts w:ascii="Arial" w:eastAsia="DengXian" w:hAnsi="Arial" w:cs="Arial"/>
                  <w:sz w:val="18"/>
                  <w:lang w:eastAsia="zh-CN"/>
                </w:rPr>
                <w:t>30</w:t>
              </w:r>
              <w:r w:rsidRPr="007C0A32">
                <w:rPr>
                  <w:rFonts w:ascii="Arial" w:eastAsia="DengXian" w:hAnsi="Arial" w:cs="Arial" w:hint="eastAsia"/>
                  <w:sz w:val="18"/>
                  <w:lang w:val="en-US" w:eastAsia="zh-CN"/>
                </w:rPr>
                <w:t xml:space="preserve">, </w:t>
              </w:r>
              <w:r w:rsidRPr="007C0A32">
                <w:rPr>
                  <w:rFonts w:ascii="Arial" w:eastAsia="DengXian" w:hAnsi="Arial" w:cs="Arial"/>
                  <w:sz w:val="18"/>
                  <w:lang w:eastAsia="zh-CN"/>
                </w:rPr>
                <w:t>40</w:t>
              </w:r>
              <w:r w:rsidRPr="007C0A32">
                <w:rPr>
                  <w:rFonts w:ascii="Arial" w:eastAsia="DengXian" w:hAnsi="Arial" w:cs="Arial" w:hint="eastAsia"/>
                  <w:sz w:val="18"/>
                  <w:lang w:val="en-US" w:eastAsia="zh-CN"/>
                </w:rPr>
                <w:t xml:space="preserve">, </w:t>
              </w:r>
              <w:r w:rsidRPr="007C0A32">
                <w:rPr>
                  <w:rFonts w:ascii="Arial" w:eastAsia="DengXian" w:hAnsi="Arial" w:cs="Arial"/>
                  <w:sz w:val="18"/>
                  <w:lang w:eastAsia="zh-CN"/>
                </w:rPr>
                <w:t>50</w:t>
              </w:r>
              <w:r w:rsidRPr="007C0A32">
                <w:rPr>
                  <w:rFonts w:ascii="Arial" w:eastAsia="DengXian" w:hAnsi="Arial" w:cs="Arial" w:hint="eastAsia"/>
                  <w:sz w:val="18"/>
                  <w:lang w:val="en-US" w:eastAsia="zh-CN"/>
                </w:rPr>
                <w:t xml:space="preserve">, </w:t>
              </w:r>
              <w:r w:rsidRPr="007C0A32">
                <w:rPr>
                  <w:rFonts w:ascii="Arial" w:eastAsia="DengXian" w:hAnsi="Arial" w:cs="Arial"/>
                  <w:sz w:val="18"/>
                  <w:lang w:eastAsia="zh-CN"/>
                </w:rPr>
                <w:t>60</w:t>
              </w:r>
              <w:r w:rsidRPr="007C0A32">
                <w:rPr>
                  <w:rFonts w:ascii="Arial" w:eastAsia="DengXian" w:hAnsi="Arial" w:cs="Arial" w:hint="eastAsia"/>
                  <w:sz w:val="18"/>
                  <w:lang w:val="en-US" w:eastAsia="zh-CN"/>
                </w:rPr>
                <w:t xml:space="preserve">, </w:t>
              </w:r>
              <w:r w:rsidRPr="007C0A32">
                <w:rPr>
                  <w:rFonts w:ascii="Arial" w:eastAsia="DengXian" w:hAnsi="Arial" w:cs="Arial"/>
                  <w:sz w:val="18"/>
                  <w:lang w:eastAsia="zh-CN"/>
                </w:rPr>
                <w:t>70</w:t>
              </w:r>
              <w:r w:rsidRPr="007C0A32">
                <w:rPr>
                  <w:rFonts w:ascii="Arial" w:eastAsia="DengXian" w:hAnsi="Arial" w:cs="Arial"/>
                  <w:sz w:val="18"/>
                  <w:vertAlign w:val="superscript"/>
                  <w:lang w:eastAsia="zh-CN"/>
                </w:rPr>
                <w:t>4</w:t>
              </w:r>
              <w:r w:rsidRPr="007C0A32">
                <w:rPr>
                  <w:rFonts w:ascii="Arial" w:eastAsia="DengXian" w:hAnsi="Arial" w:cs="Arial" w:hint="eastAsia"/>
                  <w:sz w:val="18"/>
                  <w:lang w:val="en-US" w:eastAsia="zh-CN"/>
                </w:rPr>
                <w:t>,</w:t>
              </w:r>
              <w:r w:rsidRPr="007C0A32">
                <w:rPr>
                  <w:rFonts w:ascii="Arial" w:eastAsia="DengXian" w:hAnsi="Arial" w:cs="Arial" w:hint="eastAsia"/>
                  <w:sz w:val="18"/>
                  <w:vertAlign w:val="superscript"/>
                  <w:lang w:val="en-US" w:eastAsia="zh-CN"/>
                </w:rPr>
                <w:t xml:space="preserve"> </w:t>
              </w:r>
              <w:r w:rsidRPr="007C0A32">
                <w:rPr>
                  <w:rFonts w:ascii="Arial" w:eastAsia="DengXian" w:hAnsi="Arial" w:cs="Arial"/>
                  <w:sz w:val="18"/>
                  <w:lang w:eastAsia="zh-CN"/>
                </w:rPr>
                <w:t>80</w:t>
              </w:r>
              <w:r w:rsidRPr="007C0A32">
                <w:rPr>
                  <w:rFonts w:ascii="Arial" w:eastAsia="DengXian" w:hAnsi="Arial" w:cs="Arial" w:hint="eastAsia"/>
                  <w:sz w:val="18"/>
                  <w:lang w:val="en-US" w:eastAsia="zh-CN"/>
                </w:rPr>
                <w:t xml:space="preserve">, </w:t>
              </w:r>
              <w:r w:rsidRPr="007C0A32">
                <w:rPr>
                  <w:rFonts w:ascii="Arial" w:eastAsia="DengXian" w:hAnsi="Arial" w:cs="Arial"/>
                  <w:sz w:val="18"/>
                  <w:lang w:eastAsia="zh-CN"/>
                </w:rPr>
                <w:t>90</w:t>
              </w:r>
              <w:r w:rsidRPr="007C0A32">
                <w:rPr>
                  <w:rFonts w:ascii="Arial" w:eastAsia="DengXian" w:hAnsi="Arial" w:cs="Arial"/>
                  <w:sz w:val="18"/>
                  <w:vertAlign w:val="superscript"/>
                  <w:lang w:eastAsia="zh-CN"/>
                </w:rPr>
                <w:t>4</w:t>
              </w:r>
              <w:r w:rsidRPr="007C0A32">
                <w:rPr>
                  <w:rFonts w:ascii="Arial" w:eastAsia="DengXian" w:hAnsi="Arial" w:cs="Arial" w:hint="eastAsia"/>
                  <w:sz w:val="18"/>
                  <w:lang w:val="en-US" w:eastAsia="zh-CN"/>
                </w:rPr>
                <w:t xml:space="preserve">, </w:t>
              </w:r>
              <w:r w:rsidRPr="007C0A32">
                <w:rPr>
                  <w:rFonts w:ascii="Arial" w:eastAsia="DengXian" w:hAnsi="Arial" w:cs="Arial"/>
                  <w:sz w:val="18"/>
                  <w:lang w:eastAsia="zh-CN"/>
                </w:rPr>
                <w:t>100</w:t>
              </w:r>
            </w:ins>
          </w:p>
        </w:tc>
        <w:tc>
          <w:tcPr>
            <w:tcW w:w="0" w:type="auto"/>
            <w:vMerge/>
            <w:tcBorders>
              <w:left w:val="single" w:sz="4" w:space="0" w:color="auto"/>
              <w:right w:val="single" w:sz="4" w:space="0" w:color="auto"/>
            </w:tcBorders>
            <w:vAlign w:val="center"/>
            <w:hideMark/>
          </w:tcPr>
          <w:p w14:paraId="11985377" w14:textId="77777777" w:rsidR="001F4FDD" w:rsidRPr="007C0A32" w:rsidRDefault="001F4FDD" w:rsidP="00B63721">
            <w:pPr>
              <w:spacing w:after="0"/>
              <w:rPr>
                <w:ins w:id="2263" w:author="jinwang (A)" w:date="2023-03-07T15:02:00Z"/>
                <w:rFonts w:ascii="Arial" w:hAnsi="Arial"/>
                <w:sz w:val="16"/>
                <w:lang w:val="en-US" w:eastAsia="zh-CN"/>
              </w:rPr>
            </w:pPr>
          </w:p>
        </w:tc>
      </w:tr>
      <w:tr w:rsidR="001F4FDD" w:rsidRPr="007C0A32" w14:paraId="7AB61235" w14:textId="77777777" w:rsidTr="00B63721">
        <w:trPr>
          <w:trHeight w:val="572"/>
          <w:jc w:val="center"/>
          <w:ins w:id="2264" w:author="jinwang (A)" w:date="2023-03-07T15:02:00Z"/>
        </w:trPr>
        <w:tc>
          <w:tcPr>
            <w:tcW w:w="0" w:type="auto"/>
            <w:gridSpan w:val="5"/>
            <w:tcBorders>
              <w:left w:val="single" w:sz="4" w:space="0" w:color="auto"/>
              <w:right w:val="single" w:sz="4" w:space="0" w:color="auto"/>
            </w:tcBorders>
            <w:vAlign w:val="center"/>
          </w:tcPr>
          <w:p w14:paraId="33DBDB8F" w14:textId="77777777" w:rsidR="001F4FDD" w:rsidRPr="007C0A32" w:rsidRDefault="001F4FDD" w:rsidP="00B63721">
            <w:pPr>
              <w:keepNext/>
              <w:keepLines/>
              <w:spacing w:after="0"/>
              <w:ind w:left="851" w:hanging="851"/>
              <w:rPr>
                <w:ins w:id="2265" w:author="jinwang (A)" w:date="2023-03-07T15:02:00Z"/>
                <w:rFonts w:ascii="Arial" w:hAnsi="Arial"/>
                <w:sz w:val="18"/>
              </w:rPr>
            </w:pPr>
            <w:ins w:id="2266" w:author="jinwang (A)" w:date="2023-03-07T15:02:00Z">
              <w:r w:rsidRPr="007C0A32">
                <w:rPr>
                  <w:rFonts w:ascii="Arial" w:hAnsi="Arial"/>
                  <w:sz w:val="18"/>
                </w:rPr>
                <w:t xml:space="preserve">NOTE </w:t>
              </w:r>
              <w:r w:rsidRPr="007C0A32">
                <w:rPr>
                  <w:rFonts w:ascii="Arial" w:hAnsi="Arial" w:hint="eastAsia"/>
                  <w:sz w:val="18"/>
                  <w:lang w:eastAsia="zh-CN"/>
                </w:rPr>
                <w:t>8</w:t>
              </w:r>
              <w:r w:rsidRPr="007C0A32">
                <w:rPr>
                  <w:rFonts w:ascii="Arial" w:hAnsi="Arial"/>
                  <w:sz w:val="18"/>
                </w:rPr>
                <w:t xml:space="preserve">: </w:t>
              </w:r>
              <w:r w:rsidRPr="007C0A32">
                <w:rPr>
                  <w:rFonts w:ascii="Arial" w:hAnsi="Arial"/>
                  <w:sz w:val="18"/>
                </w:rPr>
                <w:tab/>
                <w:t>Power Class 2 is allowed for this uplink combination or single uplink carrier in this downlink/uplink combination</w:t>
              </w:r>
            </w:ins>
          </w:p>
          <w:p w14:paraId="1482D871" w14:textId="77777777" w:rsidR="001F4FDD" w:rsidRPr="007C0A32" w:rsidRDefault="001F4FDD" w:rsidP="00B63721">
            <w:pPr>
              <w:spacing w:after="0"/>
              <w:rPr>
                <w:ins w:id="2267" w:author="jinwang (A)" w:date="2023-03-07T15:02:00Z"/>
                <w:rFonts w:ascii="Arial" w:hAnsi="Arial"/>
                <w:sz w:val="16"/>
                <w:lang w:val="en-US" w:eastAsia="zh-CN"/>
              </w:rPr>
            </w:pPr>
            <w:ins w:id="2268" w:author="jinwang (A)" w:date="2023-03-07T15:02:00Z">
              <w:r w:rsidRPr="007C0A32">
                <w:rPr>
                  <w:rFonts w:ascii="Arial" w:hAnsi="Arial"/>
                  <w:sz w:val="18"/>
                </w:rPr>
                <w:t xml:space="preserve">NOTE </w:t>
              </w:r>
              <w:r w:rsidRPr="007C0A32">
                <w:rPr>
                  <w:rFonts w:ascii="Arial" w:hAnsi="Arial" w:hint="eastAsia"/>
                  <w:sz w:val="18"/>
                  <w:lang w:eastAsia="zh-CN"/>
                </w:rPr>
                <w:t>9</w:t>
              </w:r>
              <w:r w:rsidRPr="007C0A32">
                <w:rPr>
                  <w:rFonts w:ascii="Arial" w:hAnsi="Arial"/>
                  <w:sz w:val="18"/>
                </w:rPr>
                <w:t xml:space="preserve">: </w:t>
              </w:r>
              <w:r w:rsidRPr="007C0A32">
                <w:rPr>
                  <w:rFonts w:ascii="Arial" w:hAnsi="Arial"/>
                  <w:sz w:val="18"/>
                </w:rPr>
                <w:tab/>
                <w:t>Power Class 1.5 is allowed for this single uplink carrier in this downlink/uplink combination</w:t>
              </w:r>
            </w:ins>
          </w:p>
        </w:tc>
      </w:tr>
    </w:tbl>
    <w:p w14:paraId="35E56D12" w14:textId="77777777" w:rsidR="001F4FDD" w:rsidRDefault="001F4FDD" w:rsidP="001F4FDD">
      <w:pPr>
        <w:rPr>
          <w:ins w:id="2269" w:author="jinwang (A)" w:date="2023-03-07T15:02:00Z"/>
          <w:sz w:val="18"/>
          <w:lang w:val="x-none" w:eastAsia="zh-CN"/>
        </w:rPr>
      </w:pPr>
    </w:p>
    <w:p w14:paraId="3D962215" w14:textId="77777777" w:rsidR="001F4FDD" w:rsidRPr="007C0A32" w:rsidRDefault="001F4FDD" w:rsidP="001F4FDD">
      <w:pPr>
        <w:rPr>
          <w:ins w:id="2270" w:author="jinwang (A)" w:date="2023-03-07T15:02:00Z"/>
          <w:sz w:val="18"/>
          <w:lang w:val="x-none" w:eastAsia="zh-CN"/>
        </w:rPr>
      </w:pPr>
    </w:p>
    <w:p w14:paraId="43A6519A" w14:textId="703B551E" w:rsidR="001F4FDD" w:rsidRPr="007C0A32" w:rsidRDefault="00B210D1" w:rsidP="001F4FDD">
      <w:pPr>
        <w:keepNext/>
        <w:keepLines/>
        <w:spacing w:before="120"/>
        <w:ind w:left="1134" w:hanging="1134"/>
        <w:outlineLvl w:val="2"/>
        <w:rPr>
          <w:ins w:id="2271" w:author="jinwang (A)" w:date="2023-03-07T15:02:00Z"/>
          <w:rFonts w:ascii="Arial" w:hAnsi="Arial" w:cs="Arial"/>
          <w:sz w:val="28"/>
          <w:szCs w:val="28"/>
          <w:lang w:val="en-US" w:eastAsia="zh-CN"/>
        </w:rPr>
      </w:pPr>
      <w:ins w:id="2272" w:author="jinwang (A)" w:date="2023-03-07T15:02:00Z">
        <w:r>
          <w:rPr>
            <w:rFonts w:ascii="Arial" w:hAnsi="Arial" w:cs="Arial"/>
            <w:sz w:val="28"/>
            <w:lang w:eastAsia="zh-CN"/>
          </w:rPr>
          <w:t>5.10</w:t>
        </w:r>
        <w:r w:rsidR="001F4FDD" w:rsidRPr="007C0A32">
          <w:rPr>
            <w:rFonts w:ascii="Arial" w:hAnsi="Arial" w:cs="Arial"/>
            <w:sz w:val="28"/>
            <w:lang w:eastAsia="zh-CN"/>
          </w:rPr>
          <w:t>.</w:t>
        </w:r>
        <w:r w:rsidR="001F4FDD" w:rsidRPr="007C0A32">
          <w:rPr>
            <w:rFonts w:ascii="Arial" w:hAnsi="Arial" w:cs="Arial" w:hint="eastAsia"/>
            <w:sz w:val="28"/>
            <w:lang w:eastAsia="zh-CN"/>
          </w:rPr>
          <w:t>2</w:t>
        </w:r>
        <w:r w:rsidR="001F4FDD" w:rsidRPr="007C0A32">
          <w:rPr>
            <w:rFonts w:ascii="Arial" w:hAnsi="Arial" w:cs="Arial"/>
            <w:sz w:val="28"/>
            <w:lang w:eastAsia="zh-CN"/>
          </w:rPr>
          <w:tab/>
        </w:r>
        <w:r w:rsidR="001F4FDD" w:rsidRPr="007C0A32">
          <w:rPr>
            <w:rFonts w:ascii="Arial" w:hAnsi="Arial" w:cs="Arial"/>
            <w:sz w:val="28"/>
            <w:szCs w:val="28"/>
            <w:lang w:val="en-US" w:eastAsia="zh-CN"/>
          </w:rPr>
          <w:t>Maximum output power</w:t>
        </w:r>
      </w:ins>
    </w:p>
    <w:p w14:paraId="5E954FD8" w14:textId="77777777" w:rsidR="001F4FDD" w:rsidRPr="007C0A32" w:rsidRDefault="001F4FDD" w:rsidP="001F4FDD">
      <w:pPr>
        <w:rPr>
          <w:ins w:id="2273" w:author="jinwang (A)" w:date="2023-03-07T15:02:00Z"/>
        </w:rPr>
      </w:pPr>
      <w:ins w:id="2274" w:author="jinwang (A)" w:date="2023-03-07T15:02:00Z">
        <w:r w:rsidRPr="007C0A32">
          <w:t>This band combination does not support high power UL CA, so this section is omitted.</w:t>
        </w:r>
      </w:ins>
    </w:p>
    <w:p w14:paraId="2124F593" w14:textId="77777777" w:rsidR="001F4FDD" w:rsidRPr="007C0A32" w:rsidRDefault="001F4FDD" w:rsidP="001F4FDD">
      <w:pPr>
        <w:rPr>
          <w:ins w:id="2275" w:author="jinwang (A)" w:date="2023-03-07T15:02:00Z"/>
        </w:rPr>
      </w:pPr>
    </w:p>
    <w:p w14:paraId="21EDD5A8" w14:textId="637F50F8" w:rsidR="001F4FDD" w:rsidRPr="007C0A32" w:rsidRDefault="00B210D1" w:rsidP="001F4FDD">
      <w:pPr>
        <w:keepNext/>
        <w:keepLines/>
        <w:spacing w:before="120"/>
        <w:ind w:left="1134" w:hanging="1134"/>
        <w:outlineLvl w:val="2"/>
        <w:rPr>
          <w:ins w:id="2276" w:author="jinwang (A)" w:date="2023-03-07T15:02:00Z"/>
          <w:rFonts w:ascii="Arial" w:eastAsia="MS Mincho" w:hAnsi="Arial"/>
          <w:sz w:val="28"/>
          <w:lang w:eastAsia="ja-JP"/>
        </w:rPr>
      </w:pPr>
      <w:ins w:id="2277" w:author="jinwang (A)" w:date="2023-03-07T15:02:00Z">
        <w:r>
          <w:rPr>
            <w:rFonts w:ascii="Arial" w:hAnsi="Arial"/>
            <w:sz w:val="28"/>
          </w:rPr>
          <w:t>5.10</w:t>
        </w:r>
        <w:r w:rsidR="001F4FDD" w:rsidRPr="007C0A32">
          <w:rPr>
            <w:rFonts w:ascii="Arial" w:hAnsi="Arial"/>
            <w:sz w:val="28"/>
          </w:rPr>
          <w:t>.</w:t>
        </w:r>
        <w:r w:rsidR="001F4FDD" w:rsidRPr="007C0A32">
          <w:rPr>
            <w:rFonts w:ascii="Arial" w:hAnsi="Arial" w:hint="eastAsia"/>
            <w:sz w:val="28"/>
            <w:lang w:eastAsia="zh-CN"/>
          </w:rPr>
          <w:t>3</w:t>
        </w:r>
        <w:r w:rsidR="001F4FDD" w:rsidRPr="007C0A32">
          <w:rPr>
            <w:rFonts w:ascii="Courier New" w:hAnsi="Courier New"/>
            <w:sz w:val="22"/>
            <w:szCs w:val="22"/>
            <w:lang w:eastAsia="sv-SE"/>
          </w:rPr>
          <w:tab/>
        </w:r>
        <w:r w:rsidR="001F4FDD" w:rsidRPr="007C0A32">
          <w:rPr>
            <w:rFonts w:ascii="Arial" w:eastAsia="MS Mincho" w:hAnsi="Arial"/>
            <w:sz w:val="28"/>
            <w:lang w:eastAsia="ja-JP"/>
          </w:rPr>
          <w:t>REFSENS requirements</w:t>
        </w:r>
      </w:ins>
    </w:p>
    <w:p w14:paraId="3C2A4BEC" w14:textId="77777777" w:rsidR="001F4FDD" w:rsidRPr="007C0A32" w:rsidRDefault="001F4FDD" w:rsidP="001F4FDD">
      <w:pPr>
        <w:rPr>
          <w:ins w:id="2278" w:author="jinwang (A)" w:date="2023-03-07T15:02:00Z"/>
          <w:lang w:eastAsia="zh-CN"/>
        </w:rPr>
      </w:pPr>
      <w:ins w:id="2279" w:author="jinwang (A)" w:date="2023-03-07T15:02:00Z">
        <w:r w:rsidRPr="007C0A32">
          <w:rPr>
            <w:lang w:eastAsia="zh-CN"/>
          </w:rPr>
          <w:t xml:space="preserve">Analysis of REFSENS exceptions or MSD requirements is needed due to higher power uplink. </w:t>
        </w:r>
      </w:ins>
    </w:p>
    <w:p w14:paraId="3DAF77EC" w14:textId="77777777" w:rsidR="001F4FDD" w:rsidRPr="007C0A32" w:rsidRDefault="001F4FDD" w:rsidP="001F4FDD">
      <w:pPr>
        <w:rPr>
          <w:ins w:id="2280" w:author="jinwang (A)" w:date="2023-03-07T15:02:00Z"/>
          <w:lang w:eastAsia="zh-CN"/>
        </w:rPr>
      </w:pPr>
    </w:p>
    <w:p w14:paraId="0F9874C0" w14:textId="1BD0429B" w:rsidR="001F4FDD" w:rsidRPr="007C0A32" w:rsidRDefault="00B210D1" w:rsidP="001F4FDD">
      <w:pPr>
        <w:keepNext/>
        <w:keepLines/>
        <w:spacing w:before="120"/>
        <w:ind w:left="1418" w:hanging="1418"/>
        <w:outlineLvl w:val="3"/>
        <w:rPr>
          <w:ins w:id="2281" w:author="jinwang (A)" w:date="2023-03-07T15:02:00Z"/>
          <w:rFonts w:ascii="Arial" w:hAnsi="Arial"/>
          <w:sz w:val="24"/>
          <w:lang w:eastAsia="zh-CN"/>
        </w:rPr>
      </w:pPr>
      <w:ins w:id="2282" w:author="jinwang (A)" w:date="2023-03-07T15:02:00Z">
        <w:r>
          <w:rPr>
            <w:rFonts w:ascii="Arial" w:hAnsi="Arial"/>
            <w:sz w:val="24"/>
          </w:rPr>
          <w:lastRenderedPageBreak/>
          <w:t>5.10</w:t>
        </w:r>
        <w:r w:rsidR="001F4FDD" w:rsidRPr="007C0A32">
          <w:rPr>
            <w:rFonts w:ascii="Arial" w:hAnsi="Arial"/>
            <w:sz w:val="24"/>
          </w:rPr>
          <w:t>.3</w:t>
        </w:r>
        <w:r w:rsidR="001F4FDD" w:rsidRPr="007C0A32">
          <w:rPr>
            <w:rFonts w:ascii="Arial" w:hAnsi="Arial" w:hint="eastAsia"/>
            <w:sz w:val="24"/>
            <w:lang w:eastAsia="zh-CN"/>
          </w:rPr>
          <w:t>.</w:t>
        </w:r>
        <w:r w:rsidR="001F4FDD" w:rsidRPr="007C0A32">
          <w:rPr>
            <w:rFonts w:ascii="Arial" w:hAnsi="Arial"/>
            <w:sz w:val="24"/>
            <w:lang w:eastAsia="zh-CN"/>
          </w:rPr>
          <w:t>1</w:t>
        </w:r>
        <w:r w:rsidR="001F4FDD" w:rsidRPr="007C0A32">
          <w:rPr>
            <w:rFonts w:ascii="Arial" w:hAnsi="Arial" w:hint="eastAsia"/>
            <w:sz w:val="24"/>
            <w:lang w:eastAsia="zh-CN"/>
          </w:rPr>
          <w:tab/>
          <w:t xml:space="preserve">Power class </w:t>
        </w:r>
        <w:r w:rsidR="001F4FDD" w:rsidRPr="007C0A32">
          <w:rPr>
            <w:rFonts w:ascii="Arial" w:hAnsi="Arial"/>
            <w:sz w:val="24"/>
            <w:lang w:eastAsia="zh-CN"/>
          </w:rPr>
          <w:t>2 for single uplink n77</w:t>
        </w:r>
      </w:ins>
    </w:p>
    <w:p w14:paraId="66C39F52" w14:textId="1B224FF6" w:rsidR="001F4FDD" w:rsidRPr="007C0A32" w:rsidRDefault="00C40E59" w:rsidP="00C40E59">
      <w:pPr>
        <w:widowControl w:val="0"/>
        <w:spacing w:after="0"/>
        <w:ind w:left="200"/>
        <w:rPr>
          <w:ins w:id="2283" w:author="jinwang (A)" w:date="2023-03-07T15:02:00Z"/>
          <w:rFonts w:eastAsia="MS Mincho"/>
          <w:kern w:val="2"/>
          <w:lang w:val="en-US" w:eastAsia="zh-CN"/>
        </w:rPr>
        <w:pPrChange w:id="2284" w:author="jinwang (A)" w:date="2023-03-08T10:55:00Z">
          <w:pPr>
            <w:widowControl w:val="0"/>
            <w:numPr>
              <w:numId w:val="7"/>
            </w:numPr>
            <w:spacing w:after="0"/>
            <w:ind w:left="620" w:hanging="420"/>
          </w:pPr>
        </w:pPrChange>
      </w:pPr>
      <w:ins w:id="2285" w:author="jinwang (A)" w:date="2023-03-08T10:55:00Z">
        <w:r>
          <w:rPr>
            <w:rFonts w:eastAsia="MS Mincho"/>
            <w:kern w:val="2"/>
            <w:lang w:val="en-US" w:eastAsia="zh-CN"/>
          </w:rPr>
          <w:t>-</w:t>
        </w:r>
        <w:r>
          <w:rPr>
            <w:rFonts w:eastAsia="MS Mincho"/>
            <w:kern w:val="2"/>
            <w:lang w:val="en-US" w:eastAsia="zh-CN"/>
          </w:rPr>
          <w:tab/>
        </w:r>
        <w:r>
          <w:rPr>
            <w:rFonts w:eastAsia="MS Mincho"/>
            <w:kern w:val="2"/>
            <w:lang w:val="en-US" w:eastAsia="zh-CN"/>
          </w:rPr>
          <w:tab/>
        </w:r>
      </w:ins>
      <w:ins w:id="2286" w:author="jinwang (A)" w:date="2023-03-07T15:02:00Z">
        <w:r w:rsidR="001F4FDD" w:rsidRPr="007C0A32">
          <w:rPr>
            <w:rFonts w:eastAsia="MS Mincho"/>
            <w:kern w:val="2"/>
            <w:lang w:val="en-US" w:eastAsia="zh-CN"/>
          </w:rPr>
          <w:t>The 2</w:t>
        </w:r>
        <w:r w:rsidR="001F4FDD" w:rsidRPr="007C0A32">
          <w:rPr>
            <w:rFonts w:eastAsia="MS Mincho"/>
            <w:kern w:val="2"/>
            <w:vertAlign w:val="superscript"/>
            <w:lang w:val="en-US" w:eastAsia="zh-CN"/>
          </w:rPr>
          <w:t>nd</w:t>
        </w:r>
        <w:r w:rsidR="001F4FDD" w:rsidRPr="007C0A32">
          <w:rPr>
            <w:rFonts w:eastAsia="MS Mincho"/>
            <w:kern w:val="2"/>
            <w:lang w:val="en-US" w:eastAsia="zh-CN"/>
          </w:rPr>
          <w:t>, 3</w:t>
        </w:r>
        <w:r w:rsidR="001F4FDD" w:rsidRPr="007C0A32">
          <w:rPr>
            <w:rFonts w:eastAsia="MS Mincho"/>
            <w:kern w:val="2"/>
            <w:vertAlign w:val="superscript"/>
            <w:lang w:val="en-US" w:eastAsia="zh-CN"/>
          </w:rPr>
          <w:t>rd</w:t>
        </w:r>
        <w:r w:rsidR="001F4FDD" w:rsidRPr="007C0A32">
          <w:rPr>
            <w:rFonts w:eastAsia="MS Mincho"/>
            <w:kern w:val="2"/>
            <w:lang w:val="en-US" w:eastAsia="zh-CN"/>
          </w:rPr>
          <w:t>, 4</w:t>
        </w:r>
        <w:r w:rsidR="001F4FDD" w:rsidRPr="007C0A32">
          <w:rPr>
            <w:rFonts w:eastAsia="MS Mincho"/>
            <w:kern w:val="2"/>
            <w:vertAlign w:val="superscript"/>
            <w:lang w:val="en-US" w:eastAsia="zh-CN"/>
          </w:rPr>
          <w:t>th</w:t>
        </w:r>
        <w:r w:rsidR="001F4FDD" w:rsidRPr="007C0A32">
          <w:rPr>
            <w:rFonts w:eastAsia="MS Mincho" w:hint="eastAsia"/>
            <w:kern w:val="2"/>
            <w:lang w:val="en-US" w:eastAsia="ja-JP"/>
          </w:rPr>
          <w:t>,</w:t>
        </w:r>
        <w:r w:rsidR="001F4FDD" w:rsidRPr="007C0A32">
          <w:rPr>
            <w:rFonts w:eastAsia="MS Mincho"/>
            <w:kern w:val="2"/>
            <w:lang w:val="en-US" w:eastAsia="ja-JP"/>
          </w:rPr>
          <w:t xml:space="preserve"> </w:t>
        </w:r>
        <w:r w:rsidR="001F4FDD" w:rsidRPr="007C0A32">
          <w:rPr>
            <w:rFonts w:eastAsia="MS Mincho"/>
            <w:kern w:val="2"/>
            <w:lang w:val="en-US" w:eastAsia="zh-CN"/>
          </w:rPr>
          <w:t>and 5</w:t>
        </w:r>
        <w:r w:rsidR="001F4FDD" w:rsidRPr="007C0A32">
          <w:rPr>
            <w:rFonts w:eastAsia="MS Mincho"/>
            <w:kern w:val="2"/>
            <w:vertAlign w:val="superscript"/>
            <w:lang w:val="en-US" w:eastAsia="zh-CN"/>
          </w:rPr>
          <w:t>th</w:t>
        </w:r>
        <w:r w:rsidR="001F4FDD" w:rsidRPr="007C0A32">
          <w:rPr>
            <w:rFonts w:eastAsia="MS Mincho"/>
            <w:kern w:val="2"/>
            <w:lang w:val="en-US" w:eastAsia="zh-CN"/>
          </w:rPr>
          <w:t xml:space="preserve"> order harmonic do not fall into Rx frequencies of n40.</w:t>
        </w:r>
      </w:ins>
    </w:p>
    <w:p w14:paraId="79C4081E" w14:textId="2058DE06" w:rsidR="001F4FDD" w:rsidRDefault="00C40E59" w:rsidP="00C40E59">
      <w:pPr>
        <w:widowControl w:val="0"/>
        <w:spacing w:after="0"/>
        <w:ind w:left="200"/>
        <w:rPr>
          <w:ins w:id="2287" w:author="jinwang (A)" w:date="2023-03-07T15:02:00Z"/>
          <w:rFonts w:eastAsia="MS Mincho"/>
          <w:kern w:val="2"/>
          <w:lang w:val="en-US" w:eastAsia="zh-CN"/>
        </w:rPr>
        <w:pPrChange w:id="2288" w:author="jinwang (A)" w:date="2023-03-08T10:55:00Z">
          <w:pPr>
            <w:widowControl w:val="0"/>
            <w:numPr>
              <w:numId w:val="7"/>
            </w:numPr>
            <w:spacing w:after="0"/>
            <w:ind w:left="620" w:hanging="420"/>
          </w:pPr>
        </w:pPrChange>
      </w:pPr>
      <w:ins w:id="2289" w:author="jinwang (A)" w:date="2023-03-08T10:55:00Z">
        <w:r>
          <w:rPr>
            <w:rFonts w:eastAsia="MS Mincho"/>
            <w:kern w:val="2"/>
            <w:lang w:val="en-US" w:eastAsia="zh-CN"/>
          </w:rPr>
          <w:t>-</w:t>
        </w:r>
        <w:r>
          <w:rPr>
            <w:rFonts w:eastAsia="MS Mincho"/>
            <w:kern w:val="2"/>
            <w:lang w:val="en-US" w:eastAsia="zh-CN"/>
          </w:rPr>
          <w:tab/>
        </w:r>
        <w:r>
          <w:rPr>
            <w:rFonts w:eastAsia="MS Mincho"/>
            <w:kern w:val="2"/>
            <w:lang w:val="en-US" w:eastAsia="zh-CN"/>
          </w:rPr>
          <w:tab/>
        </w:r>
      </w:ins>
      <w:ins w:id="2290" w:author="jinwang (A)" w:date="2023-03-07T15:02:00Z">
        <w:r w:rsidR="001F4FDD" w:rsidRPr="007C0A32">
          <w:rPr>
            <w:rFonts w:eastAsia="MS Mincho"/>
            <w:kern w:val="2"/>
            <w:lang w:val="en-US" w:eastAsia="zh-CN"/>
          </w:rPr>
          <w:t xml:space="preserve"> The 2</w:t>
        </w:r>
        <w:r w:rsidR="001F4FDD" w:rsidRPr="007C0A32">
          <w:rPr>
            <w:rFonts w:eastAsia="MS Mincho"/>
            <w:kern w:val="2"/>
            <w:vertAlign w:val="superscript"/>
            <w:lang w:val="en-US" w:eastAsia="zh-CN"/>
          </w:rPr>
          <w:t>nd</w:t>
        </w:r>
        <w:r w:rsidR="001F4FDD" w:rsidRPr="007C0A32">
          <w:rPr>
            <w:rFonts w:eastAsia="MS Mincho"/>
            <w:kern w:val="2"/>
            <w:lang w:val="en-US" w:eastAsia="zh-CN"/>
          </w:rPr>
          <w:t>, 3</w:t>
        </w:r>
        <w:r w:rsidR="001F4FDD" w:rsidRPr="007C0A32">
          <w:rPr>
            <w:rFonts w:eastAsia="MS Mincho"/>
            <w:kern w:val="2"/>
            <w:vertAlign w:val="superscript"/>
            <w:lang w:val="en-US" w:eastAsia="zh-CN"/>
          </w:rPr>
          <w:t>rd</w:t>
        </w:r>
        <w:r w:rsidR="001F4FDD" w:rsidRPr="007C0A32">
          <w:rPr>
            <w:rFonts w:eastAsia="MS Mincho"/>
            <w:kern w:val="2"/>
            <w:lang w:val="en-US" w:eastAsia="zh-CN"/>
          </w:rPr>
          <w:t>, 4</w:t>
        </w:r>
        <w:r w:rsidR="001F4FDD" w:rsidRPr="007C0A32">
          <w:rPr>
            <w:rFonts w:eastAsia="MS Mincho"/>
            <w:kern w:val="2"/>
            <w:vertAlign w:val="superscript"/>
            <w:lang w:val="en-US" w:eastAsia="zh-CN"/>
          </w:rPr>
          <w:t>th</w:t>
        </w:r>
        <w:r w:rsidR="001F4FDD" w:rsidRPr="007C0A32">
          <w:rPr>
            <w:rFonts w:eastAsia="MS Mincho"/>
            <w:kern w:val="2"/>
            <w:lang w:val="en-US" w:eastAsia="zh-CN"/>
          </w:rPr>
          <w:t>, and 5</w:t>
        </w:r>
        <w:r w:rsidR="001F4FDD" w:rsidRPr="007C0A32">
          <w:rPr>
            <w:rFonts w:eastAsia="MS Mincho"/>
            <w:kern w:val="2"/>
            <w:vertAlign w:val="superscript"/>
            <w:lang w:val="en-US" w:eastAsia="zh-CN"/>
          </w:rPr>
          <w:t>th</w:t>
        </w:r>
        <w:r w:rsidR="001F4FDD" w:rsidRPr="007C0A32">
          <w:rPr>
            <w:rFonts w:eastAsia="MS Mincho"/>
            <w:kern w:val="2"/>
            <w:lang w:val="en-US" w:eastAsia="zh-CN"/>
          </w:rPr>
          <w:t xml:space="preserve"> order </w:t>
        </w:r>
        <w:r w:rsidR="001F4FDD" w:rsidRPr="007C0A32">
          <w:t>harmonic mixing</w:t>
        </w:r>
        <w:r w:rsidR="001F4FDD" w:rsidRPr="007C0A32">
          <w:rPr>
            <w:rFonts w:eastAsia="MS Mincho"/>
            <w:kern w:val="2"/>
            <w:lang w:val="en-US" w:eastAsia="zh-CN"/>
          </w:rPr>
          <w:t xml:space="preserve"> do not fall into Rx frequencies of n40.</w:t>
        </w:r>
      </w:ins>
    </w:p>
    <w:p w14:paraId="70786659" w14:textId="3D1DA168" w:rsidR="001F4FDD" w:rsidRPr="007C0A32" w:rsidRDefault="00C40E59" w:rsidP="00C40E59">
      <w:pPr>
        <w:widowControl w:val="0"/>
        <w:spacing w:after="0"/>
        <w:ind w:left="200"/>
        <w:rPr>
          <w:ins w:id="2291" w:author="jinwang (A)" w:date="2023-03-07T15:02:00Z"/>
          <w:rFonts w:eastAsia="MS Mincho"/>
          <w:kern w:val="2"/>
          <w:lang w:val="en-US" w:eastAsia="zh-CN"/>
        </w:rPr>
        <w:pPrChange w:id="2292" w:author="jinwang (A)" w:date="2023-03-08T10:55:00Z">
          <w:pPr>
            <w:widowControl w:val="0"/>
            <w:numPr>
              <w:numId w:val="7"/>
            </w:numPr>
            <w:spacing w:after="0"/>
            <w:ind w:left="620" w:hanging="420"/>
          </w:pPr>
        </w:pPrChange>
      </w:pPr>
      <w:ins w:id="2293" w:author="jinwang (A)" w:date="2023-03-08T10:55:00Z">
        <w:r>
          <w:rPr>
            <w:kern w:val="2"/>
            <w:lang w:val="en-US" w:eastAsia="zh-CN"/>
          </w:rPr>
          <w:t>-</w:t>
        </w:r>
        <w:r>
          <w:rPr>
            <w:kern w:val="2"/>
            <w:lang w:val="en-US" w:eastAsia="zh-CN"/>
          </w:rPr>
          <w:tab/>
        </w:r>
        <w:r>
          <w:rPr>
            <w:kern w:val="2"/>
            <w:lang w:val="en-US" w:eastAsia="zh-CN"/>
          </w:rPr>
          <w:tab/>
        </w:r>
      </w:ins>
      <w:ins w:id="2294" w:author="jinwang (A)" w:date="2023-03-07T15:02:00Z">
        <w:r w:rsidR="001F4FDD" w:rsidRPr="0077694E">
          <w:rPr>
            <w:kern w:val="2"/>
            <w:lang w:val="en-US" w:eastAsia="zh-CN"/>
          </w:rPr>
          <w:t>n40 DL suffers UL2/DL3 harmonic mixing from n77.</w:t>
        </w:r>
      </w:ins>
    </w:p>
    <w:p w14:paraId="55FB637C" w14:textId="3D0D39AE" w:rsidR="001F4FDD" w:rsidRPr="007C0A32" w:rsidRDefault="00C40E59" w:rsidP="00C40E59">
      <w:pPr>
        <w:widowControl w:val="0"/>
        <w:spacing w:after="0"/>
        <w:ind w:left="200"/>
        <w:rPr>
          <w:ins w:id="2295" w:author="jinwang (A)" w:date="2023-03-07T15:02:00Z"/>
          <w:rFonts w:eastAsia="MS Mincho"/>
          <w:kern w:val="2"/>
          <w:lang w:val="en-US" w:eastAsia="zh-CN"/>
        </w:rPr>
        <w:pPrChange w:id="2296" w:author="jinwang (A)" w:date="2023-03-08T10:55:00Z">
          <w:pPr>
            <w:widowControl w:val="0"/>
            <w:numPr>
              <w:numId w:val="7"/>
            </w:numPr>
            <w:spacing w:after="0"/>
            <w:ind w:left="620" w:hanging="420"/>
          </w:pPr>
        </w:pPrChange>
      </w:pPr>
      <w:ins w:id="2297" w:author="jinwang (A)" w:date="2023-03-08T10:55:00Z">
        <w:r>
          <w:rPr>
            <w:kern w:val="2"/>
            <w:lang w:val="en-US" w:eastAsia="zh-CN"/>
          </w:rPr>
          <w:t>-</w:t>
        </w:r>
        <w:r>
          <w:rPr>
            <w:kern w:val="2"/>
            <w:lang w:val="en-US" w:eastAsia="zh-CN"/>
          </w:rPr>
          <w:tab/>
        </w:r>
        <w:r>
          <w:rPr>
            <w:kern w:val="2"/>
            <w:lang w:val="en-US" w:eastAsia="zh-CN"/>
          </w:rPr>
          <w:tab/>
        </w:r>
      </w:ins>
      <w:bookmarkStart w:id="2298" w:name="_GoBack"/>
      <w:bookmarkEnd w:id="2298"/>
      <w:ins w:id="2299" w:author="jinwang (A)" w:date="2023-03-07T15:02:00Z">
        <w:r w:rsidR="001F4FDD" w:rsidRPr="007C0A32">
          <w:rPr>
            <w:kern w:val="2"/>
            <w:lang w:val="en-US" w:eastAsia="zh-CN"/>
          </w:rPr>
          <w:t xml:space="preserve"> Cross band isolation of n77 UL falls into n40 DL</w:t>
        </w:r>
        <w:r w:rsidR="001F4FDD">
          <w:rPr>
            <w:kern w:val="2"/>
            <w:lang w:val="en-US" w:eastAsia="zh-CN"/>
          </w:rPr>
          <w:t>.</w:t>
        </w:r>
      </w:ins>
    </w:p>
    <w:p w14:paraId="28246F54" w14:textId="77777777" w:rsidR="001F4FDD" w:rsidRPr="007C0A32" w:rsidRDefault="001F4FDD" w:rsidP="001F4FDD">
      <w:pPr>
        <w:widowControl w:val="0"/>
        <w:spacing w:after="0"/>
        <w:rPr>
          <w:ins w:id="2300" w:author="jinwang (A)" w:date="2023-03-07T15:02:00Z"/>
          <w:rFonts w:eastAsia="MS Mincho"/>
          <w:kern w:val="2"/>
          <w:lang w:val="en-US" w:eastAsia="zh-CN"/>
        </w:rPr>
      </w:pPr>
    </w:p>
    <w:p w14:paraId="18CFB6D8" w14:textId="77777777" w:rsidR="001F4FDD" w:rsidRPr="007C0A32" w:rsidRDefault="001F4FDD" w:rsidP="001F4FDD">
      <w:pPr>
        <w:rPr>
          <w:ins w:id="2301" w:author="jinwang (A)" w:date="2023-03-07T15:02:00Z"/>
        </w:rPr>
      </w:pPr>
      <w:ins w:id="2302" w:author="jinwang (A)" w:date="2023-03-07T15:02:00Z">
        <w:r w:rsidRPr="007C0A32">
          <w:t>Therefore, MSD issue for cross band isolation due to higher power on single n77 UL should be defined.</w:t>
        </w:r>
      </w:ins>
    </w:p>
    <w:p w14:paraId="73A64153" w14:textId="23719095" w:rsidR="001F4FDD" w:rsidRPr="007C0A32" w:rsidRDefault="001F4FDD" w:rsidP="001F4FDD">
      <w:pPr>
        <w:keepNext/>
        <w:keepLines/>
        <w:spacing w:before="60"/>
        <w:jc w:val="center"/>
        <w:rPr>
          <w:ins w:id="2303" w:author="jinwang (A)" w:date="2023-03-07T15:02:00Z"/>
        </w:rPr>
      </w:pPr>
      <w:ins w:id="2304" w:author="jinwang (A)" w:date="2023-03-07T15:02:00Z">
        <w:r w:rsidRPr="007C0A32">
          <w:rPr>
            <w:rFonts w:ascii="Arial" w:hAnsi="Arial" w:cs="Arial"/>
            <w:b/>
            <w:bCs/>
            <w:lang w:val="en-US"/>
          </w:rPr>
          <w:t xml:space="preserve">Table </w:t>
        </w:r>
        <w:r w:rsidR="00B210D1">
          <w:rPr>
            <w:rFonts w:ascii="Arial" w:hAnsi="Arial" w:cs="Arial"/>
            <w:b/>
            <w:bCs/>
            <w:lang w:val="en-US"/>
          </w:rPr>
          <w:t>5.10</w:t>
        </w:r>
        <w:r w:rsidRPr="007C0A32">
          <w:rPr>
            <w:rFonts w:ascii="Arial" w:hAnsi="Arial" w:cs="Arial" w:hint="eastAsia"/>
            <w:b/>
            <w:bCs/>
            <w:lang w:val="en-US" w:eastAsia="zh-CN"/>
          </w:rPr>
          <w:t>.</w:t>
        </w:r>
        <w:r w:rsidRPr="007C0A32">
          <w:rPr>
            <w:rFonts w:ascii="Arial" w:hAnsi="Arial" w:cs="Arial"/>
            <w:b/>
            <w:bCs/>
            <w:lang w:val="en-US" w:eastAsia="zh-CN"/>
          </w:rPr>
          <w:t>3</w:t>
        </w:r>
        <w:r w:rsidRPr="007C0A32">
          <w:rPr>
            <w:rFonts w:ascii="Arial" w:hAnsi="Arial" w:cs="Arial"/>
            <w:b/>
            <w:bCs/>
            <w:lang w:val="en-US"/>
          </w:rPr>
          <w:t>-1: Reference sensitivity exceptions (MSD) and uplink/downlink configurations due to cross band isolation from a PC2 aggressor NR UL band for NR CA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867"/>
        <w:gridCol w:w="706"/>
        <w:gridCol w:w="782"/>
        <w:gridCol w:w="1357"/>
        <w:gridCol w:w="1640"/>
        <w:gridCol w:w="767"/>
        <w:gridCol w:w="782"/>
        <w:gridCol w:w="616"/>
        <w:gridCol w:w="1247"/>
      </w:tblGrid>
      <w:tr w:rsidR="001F4FDD" w:rsidRPr="007C0A32" w14:paraId="120110FD" w14:textId="77777777" w:rsidTr="00B63721">
        <w:trPr>
          <w:trHeight w:val="732"/>
          <w:jc w:val="center"/>
          <w:ins w:id="2305" w:author="jinwang (A)" w:date="2023-03-07T15:02: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C250A95" w14:textId="77777777" w:rsidR="001F4FDD" w:rsidRPr="007C0A32" w:rsidRDefault="001F4FDD" w:rsidP="00B63721">
            <w:pPr>
              <w:keepNext/>
              <w:keepLines/>
              <w:spacing w:after="0"/>
              <w:jc w:val="center"/>
              <w:rPr>
                <w:ins w:id="2306" w:author="jinwang (A)" w:date="2023-03-07T15:02:00Z"/>
                <w:rFonts w:ascii="Arial" w:eastAsia="DengXian" w:hAnsi="Arial"/>
                <w:b/>
                <w:sz w:val="18"/>
              </w:rPr>
            </w:pPr>
            <w:ins w:id="2307" w:author="jinwang (A)" w:date="2023-03-07T15:02:00Z">
              <w:r w:rsidRPr="007C0A32">
                <w:rPr>
                  <w:rFonts w:ascii="Arial" w:eastAsia="DengXian" w:hAnsi="Arial"/>
                  <w:b/>
                  <w:sz w:val="18"/>
                </w:rPr>
                <w:t>UL band</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413D2AA" w14:textId="77777777" w:rsidR="001F4FDD" w:rsidRPr="007C0A32" w:rsidRDefault="001F4FDD" w:rsidP="00B63721">
            <w:pPr>
              <w:keepNext/>
              <w:keepLines/>
              <w:spacing w:after="0"/>
              <w:jc w:val="center"/>
              <w:rPr>
                <w:ins w:id="2308" w:author="jinwang (A)" w:date="2023-03-07T15:02:00Z"/>
                <w:rFonts w:ascii="Arial" w:eastAsia="DengXian" w:hAnsi="Arial"/>
                <w:b/>
                <w:sz w:val="18"/>
              </w:rPr>
            </w:pPr>
            <w:ins w:id="2309" w:author="jinwang (A)" w:date="2023-03-07T15:02:00Z">
              <w:r w:rsidRPr="007C0A32">
                <w:rPr>
                  <w:rFonts w:ascii="Arial" w:eastAsia="DengXian" w:hAnsi="Arial"/>
                  <w:b/>
                  <w:sz w:val="18"/>
                </w:rPr>
                <w:t>DL band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785AA1C" w14:textId="77777777" w:rsidR="001F4FDD" w:rsidRPr="007C0A32" w:rsidRDefault="001F4FDD" w:rsidP="00B63721">
            <w:pPr>
              <w:keepNext/>
              <w:keepLines/>
              <w:spacing w:after="0"/>
              <w:jc w:val="center"/>
              <w:rPr>
                <w:ins w:id="2310" w:author="jinwang (A)" w:date="2023-03-07T15:02:00Z"/>
                <w:rFonts w:ascii="Arial" w:eastAsia="DengXian" w:hAnsi="Arial"/>
                <w:b/>
                <w:sz w:val="18"/>
              </w:rPr>
            </w:pPr>
            <w:ins w:id="2311" w:author="jinwang (A)" w:date="2023-03-07T15:02:00Z">
              <w:r w:rsidRPr="007C0A32">
                <w:rPr>
                  <w:rFonts w:ascii="Arial" w:eastAsia="DengXian" w:hAnsi="Arial"/>
                  <w:b/>
                  <w:sz w:val="18"/>
                </w:rPr>
                <w:t>UL F</w:t>
              </w:r>
              <w:r w:rsidRPr="007C0A32">
                <w:rPr>
                  <w:rFonts w:ascii="Arial" w:eastAsia="DengXian" w:hAnsi="Arial"/>
                  <w:b/>
                  <w:sz w:val="18"/>
                  <w:vertAlign w:val="subscript"/>
                </w:rPr>
                <w:t>c</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DBD2A7" w14:textId="77777777" w:rsidR="001F4FDD" w:rsidRPr="007C0A32" w:rsidRDefault="001F4FDD" w:rsidP="00B63721">
            <w:pPr>
              <w:keepNext/>
              <w:keepLines/>
              <w:spacing w:after="0"/>
              <w:jc w:val="center"/>
              <w:rPr>
                <w:ins w:id="2312" w:author="jinwang (A)" w:date="2023-03-07T15:02:00Z"/>
                <w:rFonts w:ascii="Arial" w:eastAsia="DengXian" w:hAnsi="Arial"/>
                <w:b/>
                <w:sz w:val="18"/>
              </w:rPr>
            </w:pPr>
            <w:ins w:id="2313" w:author="jinwang (A)" w:date="2023-03-07T15:02:00Z">
              <w:r w:rsidRPr="007C0A32">
                <w:rPr>
                  <w:rFonts w:ascii="Arial" w:eastAsia="DengXian" w:hAnsi="Arial"/>
                  <w:b/>
                  <w:sz w:val="18"/>
                </w:rPr>
                <w:t>UL BW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2D52BF" w14:textId="77777777" w:rsidR="001F4FDD" w:rsidRPr="007C0A32" w:rsidRDefault="001F4FDD" w:rsidP="00B63721">
            <w:pPr>
              <w:keepNext/>
              <w:keepLines/>
              <w:spacing w:after="0"/>
              <w:jc w:val="center"/>
              <w:rPr>
                <w:ins w:id="2314" w:author="jinwang (A)" w:date="2023-03-07T15:02:00Z"/>
                <w:rFonts w:ascii="Arial" w:eastAsia="DengXian" w:hAnsi="Arial"/>
                <w:b/>
                <w:sz w:val="18"/>
                <w:lang w:eastAsia="zh-CN"/>
              </w:rPr>
            </w:pPr>
            <w:ins w:id="2315" w:author="jinwang (A)" w:date="2023-03-07T15:02:00Z">
              <w:r w:rsidRPr="007C0A32">
                <w:rPr>
                  <w:rFonts w:ascii="Arial" w:eastAsia="DengXian" w:hAnsi="Arial"/>
                  <w:b/>
                  <w:sz w:val="18"/>
                  <w:lang w:eastAsia="zh-CN"/>
                </w:rPr>
                <w:t>SCS of UL band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6CC2973" w14:textId="77777777" w:rsidR="001F4FDD" w:rsidRPr="007C0A32" w:rsidRDefault="001F4FDD" w:rsidP="00B63721">
            <w:pPr>
              <w:keepNext/>
              <w:keepLines/>
              <w:spacing w:after="0"/>
              <w:jc w:val="center"/>
              <w:rPr>
                <w:ins w:id="2316" w:author="jinwang (A)" w:date="2023-03-07T15:02:00Z"/>
                <w:rFonts w:ascii="Arial" w:eastAsia="DengXian" w:hAnsi="Arial"/>
                <w:b/>
                <w:sz w:val="18"/>
              </w:rPr>
            </w:pPr>
            <w:ins w:id="2317" w:author="jinwang (A)" w:date="2023-03-07T15:02:00Z">
              <w:r w:rsidRPr="007C0A32">
                <w:rPr>
                  <w:rFonts w:ascii="Arial" w:eastAsia="DengXian" w:hAnsi="Arial"/>
                  <w:b/>
                  <w:sz w:val="18"/>
                </w:rPr>
                <w:t>UL RB Allocation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5F063A" w14:textId="77777777" w:rsidR="001F4FDD" w:rsidRPr="007C0A32" w:rsidRDefault="001F4FDD" w:rsidP="00B63721">
            <w:pPr>
              <w:keepNext/>
              <w:keepLines/>
              <w:spacing w:after="0"/>
              <w:jc w:val="center"/>
              <w:rPr>
                <w:ins w:id="2318" w:author="jinwang (A)" w:date="2023-03-07T15:02:00Z"/>
                <w:rFonts w:ascii="Arial" w:eastAsia="DengXian" w:hAnsi="Arial"/>
                <w:b/>
                <w:sz w:val="18"/>
              </w:rPr>
            </w:pPr>
            <w:ins w:id="2319" w:author="jinwang (A)" w:date="2023-03-07T15:02:00Z">
              <w:r w:rsidRPr="007C0A32">
                <w:rPr>
                  <w:rFonts w:ascii="Arial" w:eastAsia="DengXian" w:hAnsi="Arial"/>
                  <w:b/>
                  <w:sz w:val="18"/>
                </w:rPr>
                <w:t>DL F</w:t>
              </w:r>
              <w:r w:rsidRPr="007C0A32">
                <w:rPr>
                  <w:rFonts w:ascii="Arial" w:eastAsia="DengXian" w:hAnsi="Arial"/>
                  <w:b/>
                  <w:sz w:val="18"/>
                  <w:vertAlign w:val="subscript"/>
                </w:rPr>
                <w:t>c</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7EDD06" w14:textId="77777777" w:rsidR="001F4FDD" w:rsidRPr="007C0A32" w:rsidRDefault="001F4FDD" w:rsidP="00B63721">
            <w:pPr>
              <w:keepNext/>
              <w:keepLines/>
              <w:spacing w:after="0"/>
              <w:jc w:val="center"/>
              <w:rPr>
                <w:ins w:id="2320" w:author="jinwang (A)" w:date="2023-03-07T15:02:00Z"/>
                <w:rFonts w:ascii="Arial" w:eastAsia="DengXian" w:hAnsi="Arial"/>
                <w:b/>
                <w:sz w:val="18"/>
              </w:rPr>
            </w:pPr>
            <w:ins w:id="2321" w:author="jinwang (A)" w:date="2023-03-07T15:02:00Z">
              <w:r w:rsidRPr="007C0A32">
                <w:rPr>
                  <w:rFonts w:ascii="Arial" w:eastAsia="DengXian" w:hAnsi="Arial"/>
                  <w:b/>
                  <w:sz w:val="18"/>
                </w:rPr>
                <w:t>DL BW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EF2160E" w14:textId="77777777" w:rsidR="001F4FDD" w:rsidRPr="007C0A32" w:rsidRDefault="001F4FDD" w:rsidP="00B63721">
            <w:pPr>
              <w:keepNext/>
              <w:keepLines/>
              <w:spacing w:after="0"/>
              <w:jc w:val="center"/>
              <w:rPr>
                <w:ins w:id="2322" w:author="jinwang (A)" w:date="2023-03-07T15:02:00Z"/>
                <w:rFonts w:ascii="Arial" w:eastAsia="DengXian" w:hAnsi="Arial"/>
                <w:b/>
                <w:sz w:val="18"/>
              </w:rPr>
            </w:pPr>
            <w:ins w:id="2323" w:author="jinwang (A)" w:date="2023-03-07T15:02:00Z">
              <w:r w:rsidRPr="007C0A32">
                <w:rPr>
                  <w:rFonts w:ascii="Arial" w:eastAsia="DengXian" w:hAnsi="Arial"/>
                  <w:b/>
                  <w:sz w:val="18"/>
                </w:rPr>
                <w:t>MSD</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844FFFD" w14:textId="77777777" w:rsidR="001F4FDD" w:rsidRPr="007C0A32" w:rsidRDefault="001F4FDD" w:rsidP="00B63721">
            <w:pPr>
              <w:keepNext/>
              <w:keepLines/>
              <w:spacing w:after="0"/>
              <w:jc w:val="center"/>
              <w:rPr>
                <w:ins w:id="2324" w:author="jinwang (A)" w:date="2023-03-07T15:02:00Z"/>
                <w:rFonts w:ascii="Arial" w:eastAsia="DengXian" w:hAnsi="Arial"/>
                <w:b/>
                <w:sz w:val="18"/>
                <w:lang w:eastAsia="zh-CN"/>
              </w:rPr>
            </w:pPr>
            <w:ins w:id="2325" w:author="jinwang (A)" w:date="2023-03-07T15:02:00Z">
              <w:r w:rsidRPr="007C0A32">
                <w:rPr>
                  <w:rFonts w:ascii="Arial" w:eastAsia="DengXian" w:hAnsi="Arial"/>
                  <w:b/>
                  <w:sz w:val="18"/>
                  <w:lang w:eastAsia="zh-CN"/>
                </w:rPr>
                <w:t>Cross-band</w:t>
              </w:r>
            </w:ins>
          </w:p>
          <w:p w14:paraId="4A1D4BC6" w14:textId="77777777" w:rsidR="001F4FDD" w:rsidRPr="007C0A32" w:rsidRDefault="001F4FDD" w:rsidP="00B63721">
            <w:pPr>
              <w:keepNext/>
              <w:keepLines/>
              <w:spacing w:after="0"/>
              <w:jc w:val="center"/>
              <w:rPr>
                <w:ins w:id="2326" w:author="jinwang (A)" w:date="2023-03-07T15:02:00Z"/>
                <w:rFonts w:ascii="Arial" w:eastAsia="DengXian" w:hAnsi="Arial"/>
                <w:b/>
                <w:sz w:val="18"/>
                <w:lang w:eastAsia="zh-CN"/>
              </w:rPr>
            </w:pPr>
            <w:ins w:id="2327" w:author="jinwang (A)" w:date="2023-03-07T15:02:00Z">
              <w:r w:rsidRPr="007C0A32">
                <w:rPr>
                  <w:rFonts w:ascii="Arial" w:eastAsia="DengXian" w:hAnsi="Arial"/>
                  <w:b/>
                  <w:sz w:val="18"/>
                  <w:lang w:eastAsia="zh-CN"/>
                </w:rPr>
                <w:t>Interference</w:t>
              </w:r>
            </w:ins>
          </w:p>
          <w:p w14:paraId="60F0D3FA" w14:textId="77777777" w:rsidR="001F4FDD" w:rsidRPr="007C0A32" w:rsidRDefault="001F4FDD" w:rsidP="00B63721">
            <w:pPr>
              <w:keepNext/>
              <w:keepLines/>
              <w:spacing w:after="0"/>
              <w:jc w:val="center"/>
              <w:rPr>
                <w:ins w:id="2328" w:author="jinwang (A)" w:date="2023-03-07T15:02:00Z"/>
                <w:rFonts w:ascii="Arial" w:eastAsia="DengXian" w:hAnsi="Arial"/>
                <w:b/>
                <w:sz w:val="18"/>
                <w:lang w:eastAsia="zh-CN"/>
              </w:rPr>
            </w:pPr>
            <w:ins w:id="2329" w:author="jinwang (A)" w:date="2023-03-07T15:02:00Z">
              <w:r w:rsidRPr="007C0A32">
                <w:rPr>
                  <w:rFonts w:ascii="Arial" w:eastAsia="DengXian" w:hAnsi="Arial"/>
                  <w:b/>
                  <w:sz w:val="18"/>
                  <w:lang w:eastAsia="zh-CN"/>
                </w:rPr>
                <w:t>source</w:t>
              </w:r>
            </w:ins>
          </w:p>
        </w:tc>
      </w:tr>
      <w:tr w:rsidR="001F4FDD" w:rsidRPr="007C0A32" w14:paraId="42917703" w14:textId="77777777" w:rsidTr="00B63721">
        <w:trPr>
          <w:trHeight w:val="492"/>
          <w:jc w:val="center"/>
          <w:ins w:id="2330" w:author="jinwang (A)" w:date="2023-03-07T15:0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F5745B" w14:textId="77777777" w:rsidR="001F4FDD" w:rsidRPr="007C0A32" w:rsidRDefault="001F4FDD" w:rsidP="00B63721">
            <w:pPr>
              <w:keepNext/>
              <w:keepLines/>
              <w:spacing w:after="0"/>
              <w:jc w:val="center"/>
              <w:rPr>
                <w:ins w:id="2331" w:author="jinwang (A)" w:date="2023-03-07T15:02:00Z"/>
                <w:rFonts w:ascii="Arial" w:eastAsia="DengXian"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7D949C" w14:textId="77777777" w:rsidR="001F4FDD" w:rsidRPr="007C0A32" w:rsidRDefault="001F4FDD" w:rsidP="00B63721">
            <w:pPr>
              <w:keepNext/>
              <w:keepLines/>
              <w:spacing w:after="0"/>
              <w:jc w:val="center"/>
              <w:rPr>
                <w:ins w:id="2332" w:author="jinwang (A)" w:date="2023-03-07T15:02:00Z"/>
                <w:rFonts w:ascii="Arial" w:eastAsia="DengXian" w:hAnsi="Arial"/>
                <w:b/>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BAFE6F" w14:textId="77777777" w:rsidR="001F4FDD" w:rsidRPr="007C0A32" w:rsidRDefault="001F4FDD" w:rsidP="00B63721">
            <w:pPr>
              <w:keepNext/>
              <w:keepLines/>
              <w:spacing w:after="0"/>
              <w:jc w:val="center"/>
              <w:rPr>
                <w:ins w:id="2333" w:author="jinwang (A)" w:date="2023-03-07T15:02:00Z"/>
                <w:rFonts w:ascii="Arial" w:eastAsia="DengXian" w:hAnsi="Arial"/>
                <w:b/>
                <w:sz w:val="18"/>
              </w:rPr>
            </w:pPr>
            <w:ins w:id="2334" w:author="jinwang (A)" w:date="2023-03-07T15:02:00Z">
              <w:r w:rsidRPr="007C0A32">
                <w:rPr>
                  <w:rFonts w:ascii="Arial" w:eastAsia="DengXian" w:hAnsi="Arial"/>
                  <w:b/>
                  <w:sz w:val="18"/>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8BFD965" w14:textId="77777777" w:rsidR="001F4FDD" w:rsidRPr="007C0A32" w:rsidRDefault="001F4FDD" w:rsidP="00B63721">
            <w:pPr>
              <w:keepNext/>
              <w:keepLines/>
              <w:spacing w:after="0"/>
              <w:jc w:val="center"/>
              <w:rPr>
                <w:ins w:id="2335" w:author="jinwang (A)" w:date="2023-03-07T15:02:00Z"/>
                <w:rFonts w:ascii="Arial" w:eastAsia="DengXian" w:hAnsi="Arial"/>
                <w:b/>
                <w:sz w:val="18"/>
              </w:rPr>
            </w:pPr>
            <w:ins w:id="2336" w:author="jinwang (A)" w:date="2023-03-07T15:02:00Z">
              <w:r w:rsidRPr="007C0A32">
                <w:rPr>
                  <w:rFonts w:ascii="Arial" w:eastAsia="DengXian" w:hAnsi="Arial"/>
                  <w:b/>
                  <w:sz w:val="18"/>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303AED7" w14:textId="77777777" w:rsidR="001F4FDD" w:rsidRPr="007C0A32" w:rsidRDefault="001F4FDD" w:rsidP="00B63721">
            <w:pPr>
              <w:keepNext/>
              <w:keepLines/>
              <w:spacing w:after="0"/>
              <w:jc w:val="center"/>
              <w:rPr>
                <w:ins w:id="2337" w:author="jinwang (A)" w:date="2023-03-07T15:02:00Z"/>
                <w:rFonts w:ascii="Arial" w:eastAsia="DengXian" w:hAnsi="Arial"/>
                <w:b/>
                <w:sz w:val="18"/>
                <w:lang w:eastAsia="zh-CN"/>
              </w:rPr>
            </w:pPr>
            <w:ins w:id="2338" w:author="jinwang (A)" w:date="2023-03-07T15:02:00Z">
              <w:r w:rsidRPr="007C0A32">
                <w:rPr>
                  <w:rFonts w:ascii="Arial" w:eastAsia="DengXian" w:hAnsi="Arial"/>
                  <w:b/>
                  <w:sz w:val="18"/>
                  <w:lang w:eastAsia="zh-CN"/>
                </w:rPr>
                <w:t>(kHz)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F573BF6" w14:textId="77777777" w:rsidR="001F4FDD" w:rsidRPr="007C0A32" w:rsidRDefault="001F4FDD" w:rsidP="00B63721">
            <w:pPr>
              <w:keepNext/>
              <w:keepLines/>
              <w:spacing w:after="0"/>
              <w:jc w:val="center"/>
              <w:rPr>
                <w:ins w:id="2339" w:author="jinwang (A)" w:date="2023-03-07T15:02:00Z"/>
                <w:rFonts w:ascii="Arial" w:eastAsia="DengXian" w:hAnsi="Arial"/>
                <w:b/>
                <w:sz w:val="18"/>
              </w:rPr>
            </w:pPr>
            <w:ins w:id="2340" w:author="jinwang (A)" w:date="2023-03-07T15:02:00Z">
              <w:r w:rsidRPr="007C0A32">
                <w:rPr>
                  <w:rFonts w:ascii="Arial" w:eastAsia="DengXian" w:hAnsi="Arial"/>
                  <w:b/>
                  <w:sz w:val="18"/>
                </w:rPr>
                <w:t>L</w:t>
              </w:r>
              <w:r w:rsidRPr="007C0A32">
                <w:rPr>
                  <w:rFonts w:ascii="Arial" w:eastAsia="DengXian" w:hAnsi="Arial"/>
                  <w:b/>
                  <w:sz w:val="18"/>
                  <w:vertAlign w:val="subscript"/>
                </w:rPr>
                <w:t>CRB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0A3F548" w14:textId="77777777" w:rsidR="001F4FDD" w:rsidRPr="007C0A32" w:rsidRDefault="001F4FDD" w:rsidP="00B63721">
            <w:pPr>
              <w:keepNext/>
              <w:keepLines/>
              <w:spacing w:after="0"/>
              <w:jc w:val="center"/>
              <w:rPr>
                <w:ins w:id="2341" w:author="jinwang (A)" w:date="2023-03-07T15:02:00Z"/>
                <w:rFonts w:ascii="Arial" w:eastAsia="DengXian" w:hAnsi="Arial"/>
                <w:b/>
                <w:sz w:val="18"/>
              </w:rPr>
            </w:pPr>
            <w:ins w:id="2342" w:author="jinwang (A)" w:date="2023-03-07T15:02:00Z">
              <w:r w:rsidRPr="007C0A32">
                <w:rPr>
                  <w:rFonts w:ascii="Arial" w:eastAsia="DengXian" w:hAnsi="Arial"/>
                  <w:b/>
                  <w:sz w:val="18"/>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D058560" w14:textId="77777777" w:rsidR="001F4FDD" w:rsidRPr="007C0A32" w:rsidRDefault="001F4FDD" w:rsidP="00B63721">
            <w:pPr>
              <w:keepNext/>
              <w:keepLines/>
              <w:spacing w:after="0"/>
              <w:jc w:val="center"/>
              <w:rPr>
                <w:ins w:id="2343" w:author="jinwang (A)" w:date="2023-03-07T15:02:00Z"/>
                <w:rFonts w:ascii="Arial" w:eastAsia="DengXian" w:hAnsi="Arial"/>
                <w:b/>
                <w:sz w:val="18"/>
              </w:rPr>
            </w:pPr>
            <w:ins w:id="2344" w:author="jinwang (A)" w:date="2023-03-07T15:02:00Z">
              <w:r w:rsidRPr="007C0A32">
                <w:rPr>
                  <w:rFonts w:ascii="Arial" w:eastAsia="DengXian" w:hAnsi="Arial"/>
                  <w:b/>
                  <w:sz w:val="18"/>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7DA92E2" w14:textId="77777777" w:rsidR="001F4FDD" w:rsidRPr="007C0A32" w:rsidRDefault="001F4FDD" w:rsidP="00B63721">
            <w:pPr>
              <w:keepNext/>
              <w:keepLines/>
              <w:spacing w:after="0"/>
              <w:jc w:val="center"/>
              <w:rPr>
                <w:ins w:id="2345" w:author="jinwang (A)" w:date="2023-03-07T15:02:00Z"/>
                <w:rFonts w:ascii="Arial" w:eastAsia="DengXian" w:hAnsi="Arial"/>
                <w:b/>
                <w:sz w:val="18"/>
              </w:rPr>
            </w:pPr>
            <w:ins w:id="2346" w:author="jinwang (A)" w:date="2023-03-07T15:02:00Z">
              <w:r w:rsidRPr="007C0A32">
                <w:rPr>
                  <w:rFonts w:ascii="Arial" w:eastAsia="DengXian" w:hAnsi="Arial"/>
                  <w:b/>
                  <w:sz w:val="18"/>
                </w:rPr>
                <w:t>(dB)</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41CE3B" w14:textId="77777777" w:rsidR="001F4FDD" w:rsidRPr="007C0A32" w:rsidRDefault="001F4FDD" w:rsidP="00B63721">
            <w:pPr>
              <w:spacing w:after="0"/>
              <w:rPr>
                <w:ins w:id="2347" w:author="jinwang (A)" w:date="2023-03-07T15:02:00Z"/>
                <w:rFonts w:ascii="Arial" w:eastAsia="DengXian" w:hAnsi="Arial" w:cs="Arial"/>
                <w:b/>
                <w:bCs/>
                <w:color w:val="000000"/>
                <w:sz w:val="18"/>
                <w:szCs w:val="18"/>
                <w:lang w:eastAsia="zh-CN"/>
              </w:rPr>
            </w:pPr>
          </w:p>
        </w:tc>
      </w:tr>
      <w:tr w:rsidR="001F4FDD" w:rsidRPr="007C0A32" w14:paraId="6A84B845" w14:textId="77777777" w:rsidTr="00B63721">
        <w:trPr>
          <w:trHeight w:val="300"/>
          <w:jc w:val="center"/>
          <w:ins w:id="2348" w:author="jinwang (A)" w:date="2023-03-07T15:02:00Z"/>
        </w:trPr>
        <w:tc>
          <w:tcPr>
            <w:tcW w:w="0" w:type="auto"/>
            <w:tcBorders>
              <w:top w:val="single" w:sz="4" w:space="0" w:color="auto"/>
              <w:left w:val="single" w:sz="4" w:space="0" w:color="auto"/>
              <w:bottom w:val="single" w:sz="4" w:space="0" w:color="auto"/>
              <w:right w:val="single" w:sz="4" w:space="0" w:color="auto"/>
            </w:tcBorders>
            <w:vAlign w:val="center"/>
            <w:hideMark/>
          </w:tcPr>
          <w:p w14:paraId="618F962A" w14:textId="77777777" w:rsidR="001F4FDD" w:rsidRPr="007C0A32" w:rsidRDefault="001F4FDD" w:rsidP="00B63721">
            <w:pPr>
              <w:keepNext/>
              <w:keepLines/>
              <w:spacing w:after="0"/>
              <w:jc w:val="center"/>
              <w:rPr>
                <w:ins w:id="2349" w:author="jinwang (A)" w:date="2023-03-07T15:02:00Z"/>
                <w:rFonts w:ascii="Arial" w:eastAsia="DengXian" w:hAnsi="Arial"/>
                <w:sz w:val="18"/>
                <w:lang w:eastAsia="zh-CN"/>
              </w:rPr>
            </w:pPr>
            <w:ins w:id="2350" w:author="jinwang (A)" w:date="2023-03-07T15:02:00Z">
              <w:r w:rsidRPr="007C0A32">
                <w:rPr>
                  <w:rFonts w:ascii="Arial" w:eastAsia="DengXian" w:hAnsi="Arial"/>
                  <w:sz w:val="18"/>
                  <w:lang w:eastAsia="zh-CN"/>
                </w:rPr>
                <w:t>n77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C80AE8F" w14:textId="77777777" w:rsidR="001F4FDD" w:rsidRPr="007C0A32" w:rsidRDefault="001F4FDD" w:rsidP="00B63721">
            <w:pPr>
              <w:keepNext/>
              <w:keepLines/>
              <w:spacing w:after="0"/>
              <w:jc w:val="center"/>
              <w:rPr>
                <w:ins w:id="2351" w:author="jinwang (A)" w:date="2023-03-07T15:02:00Z"/>
                <w:rFonts w:ascii="Arial" w:eastAsia="DengXian" w:hAnsi="Arial"/>
                <w:sz w:val="18"/>
                <w:vertAlign w:val="superscript"/>
                <w:lang w:eastAsia="zh-CN"/>
              </w:rPr>
            </w:pPr>
            <w:ins w:id="2352" w:author="jinwang (A)" w:date="2023-03-07T15:02:00Z">
              <w:r w:rsidRPr="007C0A32">
                <w:rPr>
                  <w:rFonts w:ascii="Arial" w:eastAsia="DengXian" w:hAnsi="Arial"/>
                  <w:sz w:val="18"/>
                  <w:lang w:eastAsia="zh-CN"/>
                </w:rPr>
                <w:t>n40</w:t>
              </w:r>
              <w:r w:rsidRPr="007C0A32">
                <w:rPr>
                  <w:rFonts w:ascii="Arial" w:eastAsia="DengXian" w:hAnsi="Arial"/>
                  <w:sz w:val="18"/>
                  <w:vertAlign w:val="superscript"/>
                  <w:lang w:eastAsia="zh-CN"/>
                </w:rPr>
                <w:t>1</w:t>
              </w:r>
            </w:ins>
          </w:p>
        </w:tc>
        <w:tc>
          <w:tcPr>
            <w:tcW w:w="0" w:type="auto"/>
            <w:vAlign w:val="center"/>
            <w:hideMark/>
          </w:tcPr>
          <w:p w14:paraId="4FB593F7" w14:textId="77777777" w:rsidR="001F4FDD" w:rsidRPr="007C0A32" w:rsidRDefault="001F4FDD" w:rsidP="00B63721">
            <w:pPr>
              <w:keepNext/>
              <w:keepLines/>
              <w:spacing w:after="0"/>
              <w:jc w:val="center"/>
              <w:rPr>
                <w:ins w:id="2353" w:author="jinwang (A)" w:date="2023-03-07T15:02:00Z"/>
                <w:rFonts w:ascii="Arial" w:hAnsi="Arial"/>
                <w:bCs/>
                <w:sz w:val="18"/>
                <w:lang w:eastAsia="zh-CN"/>
              </w:rPr>
            </w:pPr>
            <w:ins w:id="2354" w:author="jinwang (A)" w:date="2023-03-07T15:02:00Z">
              <w:r w:rsidRPr="007C0A32">
                <w:rPr>
                  <w:rFonts w:ascii="Arial" w:hAnsi="Arial"/>
                  <w:bCs/>
                  <w:sz w:val="18"/>
                  <w:lang w:eastAsia="zh-CN"/>
                </w:rPr>
                <w:t>3350</w:t>
              </w:r>
            </w:ins>
          </w:p>
        </w:tc>
        <w:tc>
          <w:tcPr>
            <w:tcW w:w="0" w:type="auto"/>
            <w:noWrap/>
            <w:vAlign w:val="center"/>
            <w:hideMark/>
          </w:tcPr>
          <w:p w14:paraId="03FA59C7" w14:textId="77777777" w:rsidR="001F4FDD" w:rsidRPr="007C0A32" w:rsidRDefault="001F4FDD" w:rsidP="00B63721">
            <w:pPr>
              <w:keepNext/>
              <w:keepLines/>
              <w:spacing w:after="0"/>
              <w:jc w:val="center"/>
              <w:rPr>
                <w:ins w:id="2355" w:author="jinwang (A)" w:date="2023-03-07T15:02:00Z"/>
                <w:rFonts w:ascii="Arial" w:hAnsi="Arial"/>
                <w:bCs/>
                <w:sz w:val="18"/>
                <w:lang w:eastAsia="zh-CN"/>
              </w:rPr>
            </w:pPr>
            <w:ins w:id="2356" w:author="jinwang (A)" w:date="2023-03-07T15:02:00Z">
              <w:r w:rsidRPr="007C0A32">
                <w:rPr>
                  <w:rFonts w:ascii="Arial" w:hAnsi="Arial"/>
                  <w:bCs/>
                  <w:sz w:val="18"/>
                  <w:lang w:eastAsia="zh-CN"/>
                </w:rPr>
                <w:t>100</w:t>
              </w:r>
            </w:ins>
          </w:p>
        </w:tc>
        <w:tc>
          <w:tcPr>
            <w:tcW w:w="0" w:type="auto"/>
            <w:vAlign w:val="center"/>
            <w:hideMark/>
          </w:tcPr>
          <w:p w14:paraId="3652E21D" w14:textId="77777777" w:rsidR="001F4FDD" w:rsidRPr="007C0A32" w:rsidRDefault="001F4FDD" w:rsidP="00B63721">
            <w:pPr>
              <w:keepNext/>
              <w:keepLines/>
              <w:spacing w:after="0"/>
              <w:jc w:val="center"/>
              <w:rPr>
                <w:ins w:id="2357" w:author="jinwang (A)" w:date="2023-03-07T15:02:00Z"/>
                <w:rFonts w:ascii="Arial" w:hAnsi="Arial"/>
                <w:bCs/>
                <w:sz w:val="18"/>
                <w:lang w:eastAsia="zh-CN"/>
              </w:rPr>
            </w:pPr>
            <w:ins w:id="2358" w:author="jinwang (A)" w:date="2023-03-07T15:02:00Z">
              <w:r w:rsidRPr="007C0A32">
                <w:rPr>
                  <w:rFonts w:ascii="Arial" w:hAnsi="Arial"/>
                  <w:bCs/>
                  <w:sz w:val="18"/>
                  <w:lang w:eastAsia="zh-CN"/>
                </w:rPr>
                <w:t>30</w:t>
              </w:r>
            </w:ins>
          </w:p>
        </w:tc>
        <w:tc>
          <w:tcPr>
            <w:tcW w:w="0" w:type="auto"/>
            <w:noWrap/>
            <w:vAlign w:val="center"/>
            <w:hideMark/>
          </w:tcPr>
          <w:p w14:paraId="24B93C91" w14:textId="77777777" w:rsidR="001F4FDD" w:rsidRPr="007C0A32" w:rsidRDefault="001F4FDD" w:rsidP="00B63721">
            <w:pPr>
              <w:keepNext/>
              <w:keepLines/>
              <w:spacing w:after="0"/>
              <w:jc w:val="center"/>
              <w:rPr>
                <w:ins w:id="2359" w:author="jinwang (A)" w:date="2023-03-07T15:02:00Z"/>
                <w:rFonts w:ascii="Arial" w:hAnsi="Arial"/>
                <w:bCs/>
                <w:sz w:val="18"/>
                <w:lang w:eastAsia="zh-CN"/>
              </w:rPr>
            </w:pPr>
            <w:ins w:id="2360" w:author="jinwang (A)" w:date="2023-03-07T15:02:00Z">
              <w:r w:rsidRPr="007C0A32">
                <w:rPr>
                  <w:rFonts w:ascii="Arial" w:hAnsi="Arial"/>
                  <w:bCs/>
                  <w:sz w:val="18"/>
                  <w:lang w:eastAsia="zh-CN"/>
                </w:rPr>
                <w:t>270 (</w:t>
              </w:r>
              <w:proofErr w:type="spellStart"/>
              <w:r w:rsidRPr="007C0A32">
                <w:rPr>
                  <w:rFonts w:ascii="Arial" w:hAnsi="Arial"/>
                  <w:bCs/>
                  <w:sz w:val="18"/>
                  <w:lang w:eastAsia="zh-CN"/>
                </w:rPr>
                <w:t>RBstart</w:t>
              </w:r>
              <w:proofErr w:type="spellEnd"/>
              <w:r w:rsidRPr="007C0A32">
                <w:rPr>
                  <w:rFonts w:ascii="Arial" w:hAnsi="Arial"/>
                  <w:bCs/>
                  <w:sz w:val="18"/>
                  <w:lang w:eastAsia="zh-CN"/>
                </w:rPr>
                <w:t>=0)</w:t>
              </w:r>
            </w:ins>
          </w:p>
        </w:tc>
        <w:tc>
          <w:tcPr>
            <w:tcW w:w="0" w:type="auto"/>
            <w:vAlign w:val="center"/>
            <w:hideMark/>
          </w:tcPr>
          <w:p w14:paraId="71554BD5" w14:textId="77777777" w:rsidR="001F4FDD" w:rsidRPr="007C0A32" w:rsidRDefault="001F4FDD" w:rsidP="00B63721">
            <w:pPr>
              <w:keepNext/>
              <w:keepLines/>
              <w:spacing w:after="0"/>
              <w:jc w:val="center"/>
              <w:rPr>
                <w:ins w:id="2361" w:author="jinwang (A)" w:date="2023-03-07T15:02:00Z"/>
                <w:rFonts w:ascii="Arial" w:hAnsi="Arial"/>
                <w:sz w:val="18"/>
                <w:lang w:eastAsia="zh-CN"/>
              </w:rPr>
            </w:pPr>
            <w:ins w:id="2362" w:author="jinwang (A)" w:date="2023-03-07T15:02:00Z">
              <w:r w:rsidRPr="007C0A32">
                <w:rPr>
                  <w:rFonts w:ascii="Arial" w:hAnsi="Arial"/>
                  <w:sz w:val="18"/>
                  <w:lang w:eastAsia="zh-CN"/>
                </w:rPr>
                <w:t>2397.5</w:t>
              </w:r>
            </w:ins>
          </w:p>
        </w:tc>
        <w:tc>
          <w:tcPr>
            <w:tcW w:w="0" w:type="auto"/>
            <w:noWrap/>
            <w:vAlign w:val="center"/>
            <w:hideMark/>
          </w:tcPr>
          <w:p w14:paraId="704B1D51" w14:textId="77777777" w:rsidR="001F4FDD" w:rsidRPr="007C0A32" w:rsidRDefault="001F4FDD" w:rsidP="00B63721">
            <w:pPr>
              <w:keepNext/>
              <w:keepLines/>
              <w:spacing w:after="0"/>
              <w:jc w:val="center"/>
              <w:rPr>
                <w:ins w:id="2363" w:author="jinwang (A)" w:date="2023-03-07T15:02:00Z"/>
                <w:rFonts w:ascii="Arial" w:hAnsi="Arial"/>
                <w:sz w:val="18"/>
                <w:lang w:eastAsia="zh-CN"/>
              </w:rPr>
            </w:pPr>
            <w:ins w:id="2364" w:author="jinwang (A)" w:date="2023-03-07T15:02:00Z">
              <w:r w:rsidRPr="007C0A32">
                <w:rPr>
                  <w:rFonts w:ascii="Arial" w:hAnsi="Arial"/>
                  <w:sz w:val="18"/>
                  <w:lang w:eastAsia="zh-CN"/>
                </w:rPr>
                <w:t>10</w:t>
              </w:r>
            </w:ins>
          </w:p>
        </w:tc>
        <w:tc>
          <w:tcPr>
            <w:tcW w:w="0" w:type="auto"/>
            <w:noWrap/>
            <w:vAlign w:val="center"/>
            <w:hideMark/>
          </w:tcPr>
          <w:p w14:paraId="0CB09ED8" w14:textId="77777777" w:rsidR="001F4FDD" w:rsidRPr="007C0A32" w:rsidRDefault="001F4FDD" w:rsidP="00B63721">
            <w:pPr>
              <w:keepNext/>
              <w:keepLines/>
              <w:spacing w:after="0"/>
              <w:jc w:val="center"/>
              <w:rPr>
                <w:ins w:id="2365" w:author="jinwang (A)" w:date="2023-03-07T15:02:00Z"/>
                <w:rFonts w:ascii="Arial" w:hAnsi="Arial"/>
                <w:bCs/>
                <w:sz w:val="18"/>
                <w:lang w:eastAsia="zh-CN"/>
              </w:rPr>
            </w:pPr>
            <w:ins w:id="2366" w:author="jinwang (A)" w:date="2023-03-07T15:02:00Z">
              <w:r>
                <w:rPr>
                  <w:rFonts w:ascii="Arial" w:hAnsi="Arial"/>
                  <w:bCs/>
                  <w:sz w:val="18"/>
                  <w:lang w:eastAsia="zh-CN"/>
                </w:rPr>
                <w:t>6.5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ECA8607" w14:textId="77777777" w:rsidR="001F4FDD" w:rsidRPr="007C0A32" w:rsidRDefault="001F4FDD" w:rsidP="00B63721">
            <w:pPr>
              <w:keepNext/>
              <w:keepLines/>
              <w:spacing w:after="0"/>
              <w:jc w:val="center"/>
              <w:rPr>
                <w:ins w:id="2367" w:author="jinwang (A)" w:date="2023-03-07T15:02:00Z"/>
                <w:rFonts w:ascii="Arial" w:eastAsia="DengXian" w:hAnsi="Arial"/>
                <w:bCs/>
                <w:color w:val="000000"/>
                <w:sz w:val="18"/>
                <w:lang w:eastAsia="zh-CN"/>
              </w:rPr>
            </w:pPr>
            <w:ins w:id="2368" w:author="jinwang (A)" w:date="2023-03-07T15:02:00Z">
              <w:r w:rsidRPr="007C0A32">
                <w:rPr>
                  <w:rFonts w:ascii="Arial" w:eastAsia="DengXian" w:hAnsi="Arial"/>
                  <w:bCs/>
                  <w:color w:val="000000"/>
                  <w:sz w:val="18"/>
                  <w:lang w:eastAsia="zh-CN"/>
                </w:rPr>
                <w:t>&gt;ACLR2</w:t>
              </w:r>
            </w:ins>
          </w:p>
        </w:tc>
      </w:tr>
      <w:tr w:rsidR="001F4FDD" w:rsidRPr="007C0A32" w14:paraId="12F21DE4" w14:textId="77777777" w:rsidTr="00B63721">
        <w:trPr>
          <w:trHeight w:val="300"/>
          <w:jc w:val="center"/>
          <w:ins w:id="2369" w:author="jinwang (A)" w:date="2023-03-07T15:02:00Z"/>
        </w:trPr>
        <w:tc>
          <w:tcPr>
            <w:tcW w:w="0" w:type="auto"/>
            <w:tcBorders>
              <w:top w:val="single" w:sz="4" w:space="0" w:color="auto"/>
              <w:left w:val="single" w:sz="4" w:space="0" w:color="auto"/>
              <w:bottom w:val="single" w:sz="4" w:space="0" w:color="auto"/>
              <w:right w:val="single" w:sz="4" w:space="0" w:color="auto"/>
            </w:tcBorders>
            <w:vAlign w:val="center"/>
            <w:hideMark/>
          </w:tcPr>
          <w:p w14:paraId="009E277B" w14:textId="77777777" w:rsidR="001F4FDD" w:rsidRPr="007C0A32" w:rsidRDefault="001F4FDD" w:rsidP="00B63721">
            <w:pPr>
              <w:keepNext/>
              <w:keepLines/>
              <w:spacing w:after="0"/>
              <w:jc w:val="center"/>
              <w:rPr>
                <w:ins w:id="2370" w:author="jinwang (A)" w:date="2023-03-07T15:02:00Z"/>
                <w:rFonts w:ascii="Arial" w:eastAsia="DengXian" w:hAnsi="Arial"/>
                <w:sz w:val="18"/>
                <w:lang w:eastAsia="zh-CN"/>
              </w:rPr>
            </w:pPr>
            <w:ins w:id="2371" w:author="jinwang (A)" w:date="2023-03-07T15:02:00Z">
              <w:r w:rsidRPr="007C0A32">
                <w:rPr>
                  <w:rFonts w:ascii="Arial" w:eastAsia="DengXian" w:hAnsi="Arial"/>
                  <w:sz w:val="18"/>
                  <w:lang w:eastAsia="zh-CN"/>
                </w:rPr>
                <w:t>n77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E5D4930" w14:textId="77777777" w:rsidR="001F4FDD" w:rsidRPr="007C0A32" w:rsidRDefault="001F4FDD" w:rsidP="00B63721">
            <w:pPr>
              <w:keepNext/>
              <w:keepLines/>
              <w:spacing w:after="0"/>
              <w:jc w:val="center"/>
              <w:rPr>
                <w:ins w:id="2372" w:author="jinwang (A)" w:date="2023-03-07T15:02:00Z"/>
                <w:rFonts w:ascii="Arial" w:eastAsia="DengXian" w:hAnsi="Arial"/>
                <w:sz w:val="18"/>
                <w:vertAlign w:val="superscript"/>
                <w:lang w:eastAsia="zh-CN"/>
              </w:rPr>
            </w:pPr>
            <w:ins w:id="2373" w:author="jinwang (A)" w:date="2023-03-07T15:02:00Z">
              <w:r w:rsidRPr="007C0A32">
                <w:rPr>
                  <w:rFonts w:ascii="Arial" w:eastAsia="DengXian" w:hAnsi="Arial"/>
                  <w:sz w:val="18"/>
                  <w:lang w:eastAsia="zh-CN"/>
                </w:rPr>
                <w:t>n40</w:t>
              </w:r>
              <w:r w:rsidRPr="007C0A32">
                <w:rPr>
                  <w:rFonts w:ascii="Arial" w:eastAsia="DengXian" w:hAnsi="Arial"/>
                  <w:sz w:val="18"/>
                  <w:vertAlign w:val="superscript"/>
                  <w:lang w:eastAsia="zh-CN"/>
                </w:rPr>
                <w:t>1</w:t>
              </w:r>
            </w:ins>
          </w:p>
        </w:tc>
        <w:tc>
          <w:tcPr>
            <w:tcW w:w="0" w:type="auto"/>
            <w:vAlign w:val="center"/>
            <w:hideMark/>
          </w:tcPr>
          <w:p w14:paraId="6BCD966B" w14:textId="77777777" w:rsidR="001F4FDD" w:rsidRPr="007C0A32" w:rsidRDefault="001F4FDD" w:rsidP="00B63721">
            <w:pPr>
              <w:keepNext/>
              <w:keepLines/>
              <w:spacing w:after="0"/>
              <w:jc w:val="center"/>
              <w:rPr>
                <w:ins w:id="2374" w:author="jinwang (A)" w:date="2023-03-07T15:02:00Z"/>
                <w:rFonts w:ascii="Arial" w:hAnsi="Arial"/>
                <w:bCs/>
                <w:sz w:val="18"/>
                <w:lang w:eastAsia="zh-CN"/>
              </w:rPr>
            </w:pPr>
            <w:ins w:id="2375" w:author="jinwang (A)" w:date="2023-03-07T15:02:00Z">
              <w:r w:rsidRPr="007C0A32">
                <w:rPr>
                  <w:rFonts w:ascii="Arial" w:hAnsi="Arial"/>
                  <w:bCs/>
                  <w:sz w:val="18"/>
                  <w:lang w:eastAsia="zh-CN"/>
                </w:rPr>
                <w:t>3350</w:t>
              </w:r>
            </w:ins>
          </w:p>
        </w:tc>
        <w:tc>
          <w:tcPr>
            <w:tcW w:w="0" w:type="auto"/>
            <w:noWrap/>
            <w:vAlign w:val="center"/>
            <w:hideMark/>
          </w:tcPr>
          <w:p w14:paraId="49108653" w14:textId="77777777" w:rsidR="001F4FDD" w:rsidRPr="007C0A32" w:rsidRDefault="001F4FDD" w:rsidP="00B63721">
            <w:pPr>
              <w:keepNext/>
              <w:keepLines/>
              <w:spacing w:after="0"/>
              <w:jc w:val="center"/>
              <w:rPr>
                <w:ins w:id="2376" w:author="jinwang (A)" w:date="2023-03-07T15:02:00Z"/>
                <w:rFonts w:ascii="Arial" w:hAnsi="Arial"/>
                <w:bCs/>
                <w:sz w:val="18"/>
                <w:lang w:eastAsia="zh-CN"/>
              </w:rPr>
            </w:pPr>
            <w:ins w:id="2377" w:author="jinwang (A)" w:date="2023-03-07T15:02:00Z">
              <w:r w:rsidRPr="007C0A32">
                <w:rPr>
                  <w:rFonts w:ascii="Arial" w:hAnsi="Arial"/>
                  <w:bCs/>
                  <w:sz w:val="18"/>
                  <w:lang w:eastAsia="zh-CN"/>
                </w:rPr>
                <w:t>100</w:t>
              </w:r>
            </w:ins>
          </w:p>
        </w:tc>
        <w:tc>
          <w:tcPr>
            <w:tcW w:w="0" w:type="auto"/>
            <w:vAlign w:val="center"/>
            <w:hideMark/>
          </w:tcPr>
          <w:p w14:paraId="19FDF6F2" w14:textId="77777777" w:rsidR="001F4FDD" w:rsidRPr="007C0A32" w:rsidRDefault="001F4FDD" w:rsidP="00B63721">
            <w:pPr>
              <w:keepNext/>
              <w:keepLines/>
              <w:spacing w:after="0"/>
              <w:jc w:val="center"/>
              <w:rPr>
                <w:ins w:id="2378" w:author="jinwang (A)" w:date="2023-03-07T15:02:00Z"/>
                <w:rFonts w:ascii="Arial" w:hAnsi="Arial"/>
                <w:bCs/>
                <w:sz w:val="18"/>
                <w:lang w:eastAsia="zh-CN"/>
              </w:rPr>
            </w:pPr>
            <w:ins w:id="2379" w:author="jinwang (A)" w:date="2023-03-07T15:02:00Z">
              <w:r w:rsidRPr="007C0A32">
                <w:rPr>
                  <w:rFonts w:ascii="Arial" w:hAnsi="Arial"/>
                  <w:bCs/>
                  <w:sz w:val="18"/>
                  <w:lang w:eastAsia="zh-CN"/>
                </w:rPr>
                <w:t>30</w:t>
              </w:r>
            </w:ins>
          </w:p>
        </w:tc>
        <w:tc>
          <w:tcPr>
            <w:tcW w:w="0" w:type="auto"/>
            <w:noWrap/>
            <w:vAlign w:val="center"/>
            <w:hideMark/>
          </w:tcPr>
          <w:p w14:paraId="3EF75EC2" w14:textId="77777777" w:rsidR="001F4FDD" w:rsidRPr="007C0A32" w:rsidRDefault="001F4FDD" w:rsidP="00B63721">
            <w:pPr>
              <w:keepNext/>
              <w:keepLines/>
              <w:spacing w:after="0"/>
              <w:jc w:val="center"/>
              <w:rPr>
                <w:ins w:id="2380" w:author="jinwang (A)" w:date="2023-03-07T15:02:00Z"/>
                <w:rFonts w:ascii="Arial" w:hAnsi="Arial"/>
                <w:bCs/>
                <w:sz w:val="18"/>
                <w:lang w:eastAsia="zh-CN"/>
              </w:rPr>
            </w:pPr>
            <w:ins w:id="2381" w:author="jinwang (A)" w:date="2023-03-07T15:02:00Z">
              <w:r w:rsidRPr="007C0A32">
                <w:rPr>
                  <w:rFonts w:ascii="Arial" w:hAnsi="Arial"/>
                  <w:bCs/>
                  <w:sz w:val="18"/>
                  <w:lang w:eastAsia="zh-CN"/>
                </w:rPr>
                <w:t>270 (</w:t>
              </w:r>
              <w:proofErr w:type="spellStart"/>
              <w:r w:rsidRPr="007C0A32">
                <w:rPr>
                  <w:rFonts w:ascii="Arial" w:hAnsi="Arial"/>
                  <w:bCs/>
                  <w:sz w:val="18"/>
                  <w:lang w:eastAsia="zh-CN"/>
                </w:rPr>
                <w:t>RBstart</w:t>
              </w:r>
              <w:proofErr w:type="spellEnd"/>
              <w:r w:rsidRPr="007C0A32">
                <w:rPr>
                  <w:rFonts w:ascii="Arial" w:hAnsi="Arial"/>
                  <w:bCs/>
                  <w:sz w:val="18"/>
                  <w:lang w:eastAsia="zh-CN"/>
                </w:rPr>
                <w:t>=0)</w:t>
              </w:r>
            </w:ins>
          </w:p>
        </w:tc>
        <w:tc>
          <w:tcPr>
            <w:tcW w:w="0" w:type="auto"/>
            <w:vAlign w:val="center"/>
            <w:hideMark/>
          </w:tcPr>
          <w:p w14:paraId="32FAFED6" w14:textId="77777777" w:rsidR="001F4FDD" w:rsidRPr="007C0A32" w:rsidRDefault="001F4FDD" w:rsidP="00B63721">
            <w:pPr>
              <w:keepNext/>
              <w:keepLines/>
              <w:spacing w:after="0"/>
              <w:jc w:val="center"/>
              <w:rPr>
                <w:ins w:id="2382" w:author="jinwang (A)" w:date="2023-03-07T15:02:00Z"/>
                <w:rFonts w:ascii="Arial" w:hAnsi="Arial"/>
                <w:sz w:val="18"/>
                <w:lang w:eastAsia="zh-CN"/>
              </w:rPr>
            </w:pPr>
            <w:ins w:id="2383" w:author="jinwang (A)" w:date="2023-03-07T15:02:00Z">
              <w:r w:rsidRPr="007C0A32">
                <w:rPr>
                  <w:rFonts w:ascii="Arial" w:hAnsi="Arial"/>
                  <w:sz w:val="18"/>
                  <w:lang w:eastAsia="zh-CN"/>
                </w:rPr>
                <w:t>2350</w:t>
              </w:r>
            </w:ins>
          </w:p>
        </w:tc>
        <w:tc>
          <w:tcPr>
            <w:tcW w:w="0" w:type="auto"/>
            <w:noWrap/>
            <w:vAlign w:val="center"/>
            <w:hideMark/>
          </w:tcPr>
          <w:p w14:paraId="620F20B8" w14:textId="77777777" w:rsidR="001F4FDD" w:rsidRPr="007C0A32" w:rsidRDefault="001F4FDD" w:rsidP="00B63721">
            <w:pPr>
              <w:keepNext/>
              <w:keepLines/>
              <w:spacing w:after="0"/>
              <w:jc w:val="center"/>
              <w:rPr>
                <w:ins w:id="2384" w:author="jinwang (A)" w:date="2023-03-07T15:02:00Z"/>
                <w:rFonts w:ascii="Arial" w:hAnsi="Arial"/>
                <w:sz w:val="18"/>
                <w:lang w:eastAsia="zh-CN"/>
              </w:rPr>
            </w:pPr>
            <w:ins w:id="2385" w:author="jinwang (A)" w:date="2023-03-07T15:02:00Z">
              <w:r w:rsidRPr="007C0A32">
                <w:rPr>
                  <w:rFonts w:ascii="Arial" w:hAnsi="Arial"/>
                  <w:sz w:val="18"/>
                  <w:lang w:eastAsia="zh-CN"/>
                </w:rPr>
                <w:t>100</w:t>
              </w:r>
            </w:ins>
          </w:p>
        </w:tc>
        <w:tc>
          <w:tcPr>
            <w:tcW w:w="0" w:type="auto"/>
            <w:noWrap/>
            <w:vAlign w:val="center"/>
            <w:hideMark/>
          </w:tcPr>
          <w:p w14:paraId="79672FE5" w14:textId="77777777" w:rsidR="001F4FDD" w:rsidRPr="007C0A32" w:rsidRDefault="001F4FDD" w:rsidP="00B63721">
            <w:pPr>
              <w:keepNext/>
              <w:keepLines/>
              <w:spacing w:after="0"/>
              <w:jc w:val="center"/>
              <w:rPr>
                <w:ins w:id="2386" w:author="jinwang (A)" w:date="2023-03-07T15:02:00Z"/>
                <w:rFonts w:ascii="Arial" w:hAnsi="Arial"/>
                <w:bCs/>
                <w:sz w:val="18"/>
                <w:lang w:eastAsia="zh-CN"/>
              </w:rPr>
            </w:pPr>
            <w:ins w:id="2387" w:author="jinwang (A)" w:date="2023-03-07T15:02:00Z">
              <w:r>
                <w:rPr>
                  <w:rFonts w:ascii="Arial" w:hAnsi="Arial"/>
                  <w:bCs/>
                  <w:sz w:val="18"/>
                  <w:lang w:eastAsia="zh-CN"/>
                </w:rPr>
                <w:t>6.5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6A56A77" w14:textId="77777777" w:rsidR="001F4FDD" w:rsidRPr="007C0A32" w:rsidRDefault="001F4FDD" w:rsidP="00B63721">
            <w:pPr>
              <w:keepNext/>
              <w:keepLines/>
              <w:spacing w:after="0"/>
              <w:jc w:val="center"/>
              <w:rPr>
                <w:ins w:id="2388" w:author="jinwang (A)" w:date="2023-03-07T15:02:00Z"/>
                <w:rFonts w:ascii="Arial" w:eastAsia="DengXian" w:hAnsi="Arial"/>
                <w:bCs/>
                <w:color w:val="000000"/>
                <w:sz w:val="18"/>
                <w:lang w:eastAsia="zh-CN"/>
              </w:rPr>
            </w:pPr>
            <w:ins w:id="2389" w:author="jinwang (A)" w:date="2023-03-07T15:02:00Z">
              <w:r w:rsidRPr="007C0A32">
                <w:rPr>
                  <w:rFonts w:ascii="Arial" w:eastAsia="DengXian" w:hAnsi="Arial"/>
                  <w:bCs/>
                  <w:color w:val="000000"/>
                  <w:sz w:val="18"/>
                  <w:lang w:eastAsia="zh-CN"/>
                </w:rPr>
                <w:t>&gt;ACLR2</w:t>
              </w:r>
            </w:ins>
          </w:p>
        </w:tc>
      </w:tr>
    </w:tbl>
    <w:p w14:paraId="6D717251" w14:textId="77777777" w:rsidR="001F4FDD" w:rsidRDefault="001F4FDD" w:rsidP="001F4FDD">
      <w:pPr>
        <w:rPr>
          <w:ins w:id="2390" w:author="jinwang (A)" w:date="2023-03-07T15:02:00Z"/>
          <w:lang w:eastAsia="zh-CN"/>
        </w:rPr>
      </w:pPr>
    </w:p>
    <w:p w14:paraId="343B79FF" w14:textId="740B4CB4" w:rsidR="001F4FDD" w:rsidRPr="00C113E1" w:rsidRDefault="001F4FDD" w:rsidP="001F4FDD">
      <w:pPr>
        <w:keepNext/>
        <w:keepLines/>
        <w:spacing w:before="60"/>
        <w:jc w:val="center"/>
        <w:rPr>
          <w:ins w:id="2391" w:author="jinwang (A)" w:date="2023-03-07T15:02:00Z"/>
          <w:rFonts w:ascii="Arial" w:hAnsi="Arial"/>
          <w:b/>
        </w:rPr>
      </w:pPr>
      <w:ins w:id="2392" w:author="jinwang (A)" w:date="2023-03-07T15:02:00Z">
        <w:r w:rsidRPr="00C113E1">
          <w:rPr>
            <w:rFonts w:ascii="Arial" w:hAnsi="Arial"/>
            <w:b/>
            <w:lang w:eastAsia="zh-CN"/>
          </w:rPr>
          <w:t xml:space="preserve">Table </w:t>
        </w:r>
        <w:r w:rsidR="00B210D1">
          <w:rPr>
            <w:rFonts w:ascii="Arial" w:hAnsi="Arial"/>
            <w:b/>
            <w:lang w:eastAsia="zh-CN"/>
          </w:rPr>
          <w:t>5.10</w:t>
        </w:r>
        <w:r w:rsidRPr="00C113E1">
          <w:rPr>
            <w:rFonts w:ascii="Arial" w:hAnsi="Arial" w:hint="eastAsia"/>
            <w:b/>
            <w:lang w:eastAsia="zh-CN"/>
          </w:rPr>
          <w:t>.</w:t>
        </w:r>
        <w:r w:rsidRPr="00C113E1">
          <w:rPr>
            <w:rFonts w:ascii="Arial" w:hAnsi="Arial"/>
            <w:b/>
            <w:lang w:eastAsia="zh-CN"/>
          </w:rPr>
          <w:t>3.2-</w:t>
        </w:r>
        <w:r>
          <w:rPr>
            <w:rFonts w:ascii="Arial" w:hAnsi="Arial"/>
            <w:b/>
            <w:lang w:eastAsia="zh-CN"/>
          </w:rPr>
          <w:t>2</w:t>
        </w:r>
        <w:r w:rsidRPr="00C113E1">
          <w:rPr>
            <w:rFonts w:ascii="Arial" w:hAnsi="Arial"/>
            <w:b/>
            <w:lang w:eastAsia="ja-JP"/>
          </w:rPr>
          <w:t xml:space="preserve">: </w:t>
        </w:r>
        <w:r w:rsidRPr="00C113E1">
          <w:rPr>
            <w:rFonts w:ascii="Arial" w:hAnsi="Arial"/>
            <w:b/>
            <w:lang w:val="en-US" w:eastAsia="ja-JP"/>
          </w:rPr>
          <w:t>R</w:t>
        </w:r>
        <w:proofErr w:type="spellStart"/>
        <w:r w:rsidRPr="00C113E1">
          <w:rPr>
            <w:rFonts w:ascii="Arial" w:hAnsi="Arial"/>
            <w:b/>
            <w:lang w:eastAsia="ja-JP"/>
          </w:rPr>
          <w:t>eference</w:t>
        </w:r>
        <w:proofErr w:type="spellEnd"/>
        <w:r w:rsidRPr="00C113E1">
          <w:rPr>
            <w:rFonts w:ascii="Arial" w:hAnsi="Arial"/>
            <w:b/>
            <w:lang w:eastAsia="ja-JP"/>
          </w:rPr>
          <w:t xml:space="preserve"> sensitivity exceptions </w:t>
        </w:r>
        <w:r w:rsidRPr="00C113E1">
          <w:rPr>
            <w:rFonts w:ascii="Arial" w:hAnsi="Arial"/>
            <w:b/>
          </w:rPr>
          <w:t>and uplink/downlink configurations</w:t>
        </w:r>
        <w:r w:rsidRPr="00C113E1">
          <w:rPr>
            <w:rFonts w:ascii="Arial" w:hAnsi="Arial"/>
            <w:b/>
            <w:lang w:eastAsia="ja-JP"/>
          </w:rPr>
          <w:t xml:space="preserve"> due to harmonic mixing </w:t>
        </w:r>
        <w:r w:rsidRPr="00C113E1">
          <w:rPr>
            <w:rFonts w:ascii="Arial" w:hAnsi="Arial"/>
            <w:b/>
            <w:lang w:val="en-US" w:eastAsia="zh-CN"/>
          </w:rPr>
          <w:t xml:space="preserve">from a PC2 aggressor NR UL band </w:t>
        </w:r>
        <w:r w:rsidRPr="00C113E1">
          <w:rPr>
            <w:rFonts w:ascii="Arial" w:hAnsi="Arial"/>
            <w:b/>
            <w:lang w:eastAsia="ja-JP"/>
          </w:rPr>
          <w:t>for</w:t>
        </w:r>
        <w:r w:rsidRPr="00C113E1">
          <w:rPr>
            <w:rFonts w:ascii="Arial" w:hAnsi="Arial"/>
            <w:b/>
            <w:lang w:val="en-US" w:eastAsia="zh-CN"/>
          </w:rPr>
          <w:t xml:space="preserve"> </w:t>
        </w:r>
        <w:r w:rsidRPr="00C113E1">
          <w:rPr>
            <w:rFonts w:ascii="Arial" w:hAnsi="Arial"/>
            <w:b/>
          </w:rPr>
          <w:t>NR DL CA</w:t>
        </w:r>
        <w:r w:rsidRPr="00C113E1">
          <w:rPr>
            <w:rFonts w:ascii="Arial" w:hAnsi="Arial"/>
            <w:b/>
            <w:lang w:val="en-US" w:eastAsia="zh-CN"/>
          </w:rPr>
          <w:t xml:space="preserve"> </w:t>
        </w:r>
        <w:r w:rsidRPr="00C113E1">
          <w:rPr>
            <w:rFonts w:ascii="Arial" w:hAnsi="Arial"/>
            <w:b/>
          </w:rPr>
          <w:t>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811"/>
        <w:gridCol w:w="763"/>
        <w:gridCol w:w="1181"/>
        <w:gridCol w:w="1560"/>
        <w:gridCol w:w="763"/>
        <w:gridCol w:w="616"/>
        <w:gridCol w:w="1477"/>
        <w:gridCol w:w="1649"/>
      </w:tblGrid>
      <w:tr w:rsidR="001F4FDD" w:rsidRPr="00C113E1" w14:paraId="0466E9BE" w14:textId="77777777" w:rsidTr="00B63721">
        <w:trPr>
          <w:trHeight w:val="732"/>
          <w:jc w:val="center"/>
          <w:ins w:id="2393" w:author="jinwang (A)" w:date="2023-03-07T15:02: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8C40D1E" w14:textId="77777777" w:rsidR="001F4FDD" w:rsidRPr="00C113E1" w:rsidRDefault="001F4FDD" w:rsidP="00B63721">
            <w:pPr>
              <w:spacing w:after="0"/>
              <w:jc w:val="center"/>
              <w:rPr>
                <w:ins w:id="2394" w:author="jinwang (A)" w:date="2023-03-07T15:02:00Z"/>
                <w:rFonts w:ascii="Arial" w:eastAsia="DengXian" w:hAnsi="Arial" w:cs="Arial"/>
                <w:b/>
                <w:bCs/>
                <w:color w:val="000000"/>
                <w:sz w:val="18"/>
                <w:szCs w:val="18"/>
              </w:rPr>
            </w:pPr>
            <w:ins w:id="2395" w:author="jinwang (A)" w:date="2023-03-07T15:02:00Z">
              <w:r w:rsidRPr="00C113E1">
                <w:rPr>
                  <w:rFonts w:ascii="Arial" w:eastAsia="DengXian" w:hAnsi="Arial" w:cs="Arial"/>
                  <w:b/>
                  <w:bCs/>
                  <w:color w:val="000000"/>
                  <w:sz w:val="18"/>
                  <w:szCs w:val="18"/>
                </w:rPr>
                <w:t>UL band</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4381DCD" w14:textId="77777777" w:rsidR="001F4FDD" w:rsidRPr="00C113E1" w:rsidRDefault="001F4FDD" w:rsidP="00B63721">
            <w:pPr>
              <w:spacing w:after="0"/>
              <w:jc w:val="center"/>
              <w:rPr>
                <w:ins w:id="2396" w:author="jinwang (A)" w:date="2023-03-07T15:02:00Z"/>
                <w:rFonts w:ascii="Arial" w:eastAsia="DengXian" w:hAnsi="Arial" w:cs="Arial"/>
                <w:b/>
                <w:bCs/>
                <w:color w:val="000000"/>
                <w:sz w:val="18"/>
                <w:szCs w:val="18"/>
              </w:rPr>
            </w:pPr>
            <w:ins w:id="2397" w:author="jinwang (A)" w:date="2023-03-07T15:02:00Z">
              <w:r w:rsidRPr="00C113E1">
                <w:rPr>
                  <w:rFonts w:ascii="Arial" w:eastAsia="DengXian" w:hAnsi="Arial" w:cs="Arial"/>
                  <w:b/>
                  <w:bCs/>
                  <w:color w:val="000000"/>
                  <w:sz w:val="18"/>
                  <w:szCs w:val="18"/>
                </w:rPr>
                <w:t>DL band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DC1C83" w14:textId="77777777" w:rsidR="001F4FDD" w:rsidRPr="00C113E1" w:rsidRDefault="001F4FDD" w:rsidP="00B63721">
            <w:pPr>
              <w:spacing w:after="0"/>
              <w:jc w:val="center"/>
              <w:rPr>
                <w:ins w:id="2398" w:author="jinwang (A)" w:date="2023-03-07T15:02:00Z"/>
                <w:rFonts w:ascii="Arial" w:eastAsia="DengXian" w:hAnsi="Arial" w:cs="Arial"/>
                <w:b/>
                <w:bCs/>
                <w:color w:val="000000"/>
                <w:sz w:val="18"/>
                <w:szCs w:val="18"/>
              </w:rPr>
            </w:pPr>
            <w:ins w:id="2399" w:author="jinwang (A)" w:date="2023-03-07T15:02:00Z">
              <w:r w:rsidRPr="00C113E1">
                <w:rPr>
                  <w:rFonts w:ascii="Arial" w:eastAsia="DengXian" w:hAnsi="Arial" w:cs="Arial"/>
                  <w:b/>
                  <w:bCs/>
                  <w:color w:val="000000"/>
                  <w:sz w:val="18"/>
                  <w:szCs w:val="18"/>
                </w:rPr>
                <w:t>UL BW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23E9BAB" w14:textId="77777777" w:rsidR="001F4FDD" w:rsidRPr="00C113E1" w:rsidRDefault="001F4FDD" w:rsidP="00B63721">
            <w:pPr>
              <w:spacing w:after="0"/>
              <w:jc w:val="center"/>
              <w:rPr>
                <w:ins w:id="2400" w:author="jinwang (A)" w:date="2023-03-07T15:02:00Z"/>
                <w:rFonts w:ascii="Arial" w:eastAsia="DengXian" w:hAnsi="Arial" w:cs="Arial"/>
                <w:b/>
                <w:bCs/>
                <w:color w:val="000000"/>
                <w:sz w:val="18"/>
                <w:szCs w:val="18"/>
                <w:lang w:eastAsia="zh-CN"/>
              </w:rPr>
            </w:pPr>
            <w:ins w:id="2401" w:author="jinwang (A)" w:date="2023-03-07T15:02:00Z">
              <w:r w:rsidRPr="00C113E1">
                <w:rPr>
                  <w:rFonts w:ascii="Arial" w:eastAsia="DengXian" w:hAnsi="Arial" w:cs="Arial"/>
                  <w:b/>
                  <w:bCs/>
                  <w:color w:val="000000"/>
                  <w:sz w:val="18"/>
                  <w:szCs w:val="18"/>
                  <w:lang w:eastAsia="zh-CN"/>
                </w:rPr>
                <w:t>SCS of UL band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6E6ACF1" w14:textId="77777777" w:rsidR="001F4FDD" w:rsidRPr="00C113E1" w:rsidRDefault="001F4FDD" w:rsidP="00B63721">
            <w:pPr>
              <w:spacing w:after="0"/>
              <w:jc w:val="center"/>
              <w:rPr>
                <w:ins w:id="2402" w:author="jinwang (A)" w:date="2023-03-07T15:02:00Z"/>
                <w:rFonts w:ascii="Arial" w:eastAsia="DengXian" w:hAnsi="Arial" w:cs="Arial"/>
                <w:b/>
                <w:bCs/>
                <w:color w:val="000000"/>
                <w:sz w:val="18"/>
                <w:szCs w:val="18"/>
              </w:rPr>
            </w:pPr>
            <w:ins w:id="2403" w:author="jinwang (A)" w:date="2023-03-07T15:02:00Z">
              <w:r w:rsidRPr="00C113E1">
                <w:rPr>
                  <w:rFonts w:ascii="Arial" w:eastAsia="DengXian" w:hAnsi="Arial" w:cs="Arial"/>
                  <w:b/>
                  <w:bCs/>
                  <w:color w:val="000000"/>
                  <w:sz w:val="18"/>
                  <w:szCs w:val="18"/>
                </w:rPr>
                <w:t>UL RB Allocation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A854768" w14:textId="77777777" w:rsidR="001F4FDD" w:rsidRPr="00C113E1" w:rsidRDefault="001F4FDD" w:rsidP="00B63721">
            <w:pPr>
              <w:spacing w:after="0"/>
              <w:jc w:val="center"/>
              <w:rPr>
                <w:ins w:id="2404" w:author="jinwang (A)" w:date="2023-03-07T15:02:00Z"/>
                <w:rFonts w:ascii="Arial" w:eastAsia="DengXian" w:hAnsi="Arial" w:cs="Arial"/>
                <w:b/>
                <w:bCs/>
                <w:color w:val="000000"/>
                <w:sz w:val="18"/>
                <w:szCs w:val="18"/>
              </w:rPr>
            </w:pPr>
            <w:ins w:id="2405" w:author="jinwang (A)" w:date="2023-03-07T15:02:00Z">
              <w:r w:rsidRPr="00C113E1">
                <w:rPr>
                  <w:rFonts w:ascii="Arial" w:eastAsia="DengXian" w:hAnsi="Arial" w:cs="Arial"/>
                  <w:b/>
                  <w:bCs/>
                  <w:color w:val="000000"/>
                  <w:sz w:val="18"/>
                  <w:szCs w:val="18"/>
                </w:rPr>
                <w:t>DL BW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1140EA" w14:textId="77777777" w:rsidR="001F4FDD" w:rsidRPr="00C113E1" w:rsidRDefault="001F4FDD" w:rsidP="00B63721">
            <w:pPr>
              <w:spacing w:after="0"/>
              <w:jc w:val="center"/>
              <w:rPr>
                <w:ins w:id="2406" w:author="jinwang (A)" w:date="2023-03-07T15:02:00Z"/>
                <w:rFonts w:ascii="Arial" w:eastAsia="DengXian" w:hAnsi="Arial" w:cs="Arial"/>
                <w:b/>
                <w:bCs/>
                <w:color w:val="000000"/>
                <w:sz w:val="18"/>
                <w:szCs w:val="18"/>
              </w:rPr>
            </w:pPr>
            <w:ins w:id="2407" w:author="jinwang (A)" w:date="2023-03-07T15:02:00Z">
              <w:r w:rsidRPr="00C113E1">
                <w:rPr>
                  <w:rFonts w:ascii="Arial" w:eastAsia="DengXian" w:hAnsi="Arial" w:cs="Arial"/>
                  <w:b/>
                  <w:bCs/>
                  <w:color w:val="000000"/>
                  <w:sz w:val="18"/>
                  <w:szCs w:val="18"/>
                </w:rPr>
                <w:t>MSD</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EF42C93" w14:textId="77777777" w:rsidR="001F4FDD" w:rsidRPr="00C113E1" w:rsidRDefault="001F4FDD" w:rsidP="00B63721">
            <w:pPr>
              <w:spacing w:after="0"/>
              <w:jc w:val="center"/>
              <w:rPr>
                <w:ins w:id="2408" w:author="jinwang (A)" w:date="2023-03-07T15:02:00Z"/>
                <w:rFonts w:ascii="Arial" w:eastAsia="DengXian" w:hAnsi="Arial" w:cs="Arial"/>
                <w:b/>
                <w:bCs/>
                <w:color w:val="000000"/>
                <w:sz w:val="18"/>
                <w:szCs w:val="18"/>
                <w:lang w:eastAsia="zh-CN"/>
              </w:rPr>
            </w:pPr>
            <w:ins w:id="2409" w:author="jinwang (A)" w:date="2023-03-07T15:02:00Z">
              <w:r w:rsidRPr="00C113E1">
                <w:rPr>
                  <w:rFonts w:ascii="Arial" w:eastAsia="DengXian" w:hAnsi="Arial" w:cs="Arial"/>
                  <w:b/>
                  <w:bCs/>
                  <w:color w:val="000000"/>
                  <w:sz w:val="18"/>
                  <w:szCs w:val="18"/>
                  <w:lang w:eastAsia="zh-CN"/>
                </w:rPr>
                <w:t>UL/DL fc condition</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85EB588" w14:textId="77777777" w:rsidR="001F4FDD" w:rsidRPr="00C113E1" w:rsidRDefault="001F4FDD" w:rsidP="00B63721">
            <w:pPr>
              <w:spacing w:after="0"/>
              <w:jc w:val="center"/>
              <w:rPr>
                <w:ins w:id="2410" w:author="jinwang (A)" w:date="2023-03-07T15:02:00Z"/>
                <w:rFonts w:ascii="Arial" w:eastAsia="DengXian" w:hAnsi="Arial" w:cs="Arial"/>
                <w:b/>
                <w:bCs/>
                <w:color w:val="000000"/>
                <w:sz w:val="18"/>
                <w:szCs w:val="18"/>
                <w:lang w:eastAsia="zh-CN"/>
              </w:rPr>
            </w:pPr>
            <w:ins w:id="2411" w:author="jinwang (A)" w:date="2023-03-07T15:02:00Z">
              <w:r w:rsidRPr="00C113E1">
                <w:rPr>
                  <w:rFonts w:ascii="Arial" w:eastAsia="DengXian" w:hAnsi="Arial" w:cs="Arial"/>
                  <w:b/>
                  <w:bCs/>
                  <w:color w:val="000000"/>
                  <w:sz w:val="18"/>
                  <w:szCs w:val="18"/>
                  <w:lang w:eastAsia="zh-CN"/>
                </w:rPr>
                <w:t>UL/DL harmonic order</w:t>
              </w:r>
            </w:ins>
          </w:p>
        </w:tc>
      </w:tr>
      <w:tr w:rsidR="001F4FDD" w:rsidRPr="00C113E1" w14:paraId="7E4D0714" w14:textId="77777777" w:rsidTr="00B63721">
        <w:trPr>
          <w:trHeight w:val="492"/>
          <w:jc w:val="center"/>
          <w:ins w:id="2412" w:author="jinwang (A)" w:date="2023-03-07T15:0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21CE80" w14:textId="77777777" w:rsidR="001F4FDD" w:rsidRPr="00C113E1" w:rsidRDefault="001F4FDD" w:rsidP="00B63721">
            <w:pPr>
              <w:spacing w:after="0"/>
              <w:rPr>
                <w:ins w:id="2413" w:author="jinwang (A)" w:date="2023-03-07T15:02:00Z"/>
                <w:rFonts w:ascii="Arial" w:eastAsia="DengXian"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FBF258" w14:textId="77777777" w:rsidR="001F4FDD" w:rsidRPr="00C113E1" w:rsidRDefault="001F4FDD" w:rsidP="00B63721">
            <w:pPr>
              <w:spacing w:after="0"/>
              <w:rPr>
                <w:ins w:id="2414" w:author="jinwang (A)" w:date="2023-03-07T15:02:00Z"/>
                <w:rFonts w:ascii="Arial" w:eastAsia="DengXian"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E8CFEE7" w14:textId="77777777" w:rsidR="001F4FDD" w:rsidRPr="00C113E1" w:rsidRDefault="001F4FDD" w:rsidP="00B63721">
            <w:pPr>
              <w:spacing w:after="0"/>
              <w:jc w:val="center"/>
              <w:rPr>
                <w:ins w:id="2415" w:author="jinwang (A)" w:date="2023-03-07T15:02:00Z"/>
                <w:rFonts w:ascii="Arial" w:eastAsia="DengXian" w:hAnsi="Arial" w:cs="Arial"/>
                <w:b/>
                <w:bCs/>
                <w:color w:val="000000"/>
                <w:sz w:val="18"/>
                <w:szCs w:val="18"/>
              </w:rPr>
            </w:pPr>
            <w:ins w:id="2416" w:author="jinwang (A)" w:date="2023-03-07T15:02:00Z">
              <w:r w:rsidRPr="00C113E1">
                <w:rPr>
                  <w:rFonts w:ascii="Arial" w:eastAsia="DengXian" w:hAnsi="Arial" w:cs="Arial"/>
                  <w:b/>
                  <w:bCs/>
                  <w:color w:val="000000"/>
                  <w:sz w:val="18"/>
                  <w:szCs w:val="18"/>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1B8ABB" w14:textId="77777777" w:rsidR="001F4FDD" w:rsidRPr="00C113E1" w:rsidRDefault="001F4FDD" w:rsidP="00B63721">
            <w:pPr>
              <w:spacing w:after="0"/>
              <w:jc w:val="center"/>
              <w:rPr>
                <w:ins w:id="2417" w:author="jinwang (A)" w:date="2023-03-07T15:02:00Z"/>
                <w:rFonts w:ascii="Arial" w:eastAsia="DengXian" w:hAnsi="Arial" w:cs="Arial"/>
                <w:b/>
                <w:bCs/>
                <w:color w:val="000000"/>
                <w:sz w:val="18"/>
                <w:szCs w:val="18"/>
                <w:lang w:eastAsia="zh-CN"/>
              </w:rPr>
            </w:pPr>
            <w:ins w:id="2418" w:author="jinwang (A)" w:date="2023-03-07T15:02:00Z">
              <w:r w:rsidRPr="00C113E1">
                <w:rPr>
                  <w:rFonts w:ascii="Arial" w:eastAsia="DengXian" w:hAnsi="Arial" w:cs="Arial"/>
                  <w:b/>
                  <w:bCs/>
                  <w:color w:val="000000"/>
                  <w:sz w:val="18"/>
                  <w:szCs w:val="18"/>
                  <w:lang w:eastAsia="zh-CN"/>
                </w:rPr>
                <w:t>(kHz)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5A60539" w14:textId="77777777" w:rsidR="001F4FDD" w:rsidRPr="00C113E1" w:rsidRDefault="001F4FDD" w:rsidP="00B63721">
            <w:pPr>
              <w:spacing w:after="0"/>
              <w:jc w:val="center"/>
              <w:rPr>
                <w:ins w:id="2419" w:author="jinwang (A)" w:date="2023-03-07T15:02:00Z"/>
                <w:rFonts w:ascii="Arial" w:eastAsia="DengXian" w:hAnsi="Arial" w:cs="Arial"/>
                <w:b/>
                <w:bCs/>
                <w:color w:val="000000"/>
                <w:sz w:val="18"/>
                <w:szCs w:val="18"/>
              </w:rPr>
            </w:pPr>
            <w:ins w:id="2420" w:author="jinwang (A)" w:date="2023-03-07T15:02:00Z">
              <w:r w:rsidRPr="00C113E1">
                <w:rPr>
                  <w:rFonts w:ascii="Arial" w:eastAsia="DengXian" w:hAnsi="Arial" w:cs="Arial"/>
                  <w:b/>
                  <w:bCs/>
                  <w:color w:val="000000"/>
                  <w:sz w:val="18"/>
                  <w:szCs w:val="18"/>
                </w:rPr>
                <w:t>L</w:t>
              </w:r>
              <w:r w:rsidRPr="00C113E1">
                <w:rPr>
                  <w:rFonts w:ascii="Arial" w:eastAsia="DengXian" w:hAnsi="Arial" w:cs="Arial"/>
                  <w:b/>
                  <w:bCs/>
                  <w:color w:val="000000"/>
                  <w:sz w:val="18"/>
                  <w:szCs w:val="18"/>
                  <w:vertAlign w:val="subscript"/>
                </w:rPr>
                <w:t>CRB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D2314A7" w14:textId="77777777" w:rsidR="001F4FDD" w:rsidRPr="00C113E1" w:rsidRDefault="001F4FDD" w:rsidP="00B63721">
            <w:pPr>
              <w:spacing w:after="0"/>
              <w:jc w:val="center"/>
              <w:rPr>
                <w:ins w:id="2421" w:author="jinwang (A)" w:date="2023-03-07T15:02:00Z"/>
                <w:rFonts w:ascii="Arial" w:eastAsia="DengXian" w:hAnsi="Arial" w:cs="Arial"/>
                <w:b/>
                <w:bCs/>
                <w:color w:val="000000"/>
                <w:sz w:val="18"/>
                <w:szCs w:val="18"/>
              </w:rPr>
            </w:pPr>
            <w:ins w:id="2422" w:author="jinwang (A)" w:date="2023-03-07T15:02:00Z">
              <w:r w:rsidRPr="00C113E1">
                <w:rPr>
                  <w:rFonts w:ascii="Arial" w:eastAsia="DengXian" w:hAnsi="Arial" w:cs="Arial"/>
                  <w:b/>
                  <w:bCs/>
                  <w:color w:val="000000"/>
                  <w:sz w:val="18"/>
                  <w:szCs w:val="18"/>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5DC264E" w14:textId="77777777" w:rsidR="001F4FDD" w:rsidRPr="00C113E1" w:rsidRDefault="001F4FDD" w:rsidP="00B63721">
            <w:pPr>
              <w:spacing w:after="0"/>
              <w:jc w:val="center"/>
              <w:rPr>
                <w:ins w:id="2423" w:author="jinwang (A)" w:date="2023-03-07T15:02:00Z"/>
                <w:rFonts w:ascii="Arial" w:eastAsia="DengXian" w:hAnsi="Arial" w:cs="Arial"/>
                <w:b/>
                <w:bCs/>
                <w:color w:val="000000"/>
                <w:sz w:val="18"/>
                <w:szCs w:val="18"/>
              </w:rPr>
            </w:pPr>
            <w:ins w:id="2424" w:author="jinwang (A)" w:date="2023-03-07T15:02:00Z">
              <w:r w:rsidRPr="00C113E1">
                <w:rPr>
                  <w:rFonts w:ascii="Arial" w:eastAsia="DengXian" w:hAnsi="Arial" w:cs="Arial"/>
                  <w:b/>
                  <w:bCs/>
                  <w:color w:val="000000"/>
                  <w:sz w:val="18"/>
                  <w:szCs w:val="18"/>
                </w:rPr>
                <w:t>(dB)</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B65DCB" w14:textId="77777777" w:rsidR="001F4FDD" w:rsidRPr="00C113E1" w:rsidRDefault="001F4FDD" w:rsidP="00B63721">
            <w:pPr>
              <w:spacing w:after="0"/>
              <w:rPr>
                <w:ins w:id="2425" w:author="jinwang (A)" w:date="2023-03-07T15:02:00Z"/>
                <w:rFonts w:ascii="Arial" w:eastAsia="DengXian" w:hAnsi="Arial" w:cs="Arial"/>
                <w:b/>
                <w:bCs/>
                <w:color w:val="000000"/>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391E51" w14:textId="77777777" w:rsidR="001F4FDD" w:rsidRPr="00C113E1" w:rsidRDefault="001F4FDD" w:rsidP="00B63721">
            <w:pPr>
              <w:spacing w:after="0"/>
              <w:rPr>
                <w:ins w:id="2426" w:author="jinwang (A)" w:date="2023-03-07T15:02:00Z"/>
                <w:rFonts w:ascii="Arial" w:eastAsia="DengXian" w:hAnsi="Arial" w:cs="Arial"/>
                <w:b/>
                <w:bCs/>
                <w:color w:val="000000"/>
                <w:sz w:val="18"/>
                <w:szCs w:val="18"/>
                <w:lang w:eastAsia="zh-CN"/>
              </w:rPr>
            </w:pPr>
          </w:p>
        </w:tc>
      </w:tr>
      <w:tr w:rsidR="001F4FDD" w:rsidRPr="00C113E1" w14:paraId="35D6C2F5" w14:textId="77777777" w:rsidTr="00B63721">
        <w:trPr>
          <w:trHeight w:val="300"/>
          <w:jc w:val="center"/>
          <w:ins w:id="2427" w:author="jinwang (A)" w:date="2023-03-07T15:02:00Z"/>
        </w:trPr>
        <w:tc>
          <w:tcPr>
            <w:tcW w:w="0" w:type="auto"/>
            <w:tcBorders>
              <w:top w:val="single" w:sz="4" w:space="0" w:color="auto"/>
              <w:left w:val="single" w:sz="4" w:space="0" w:color="auto"/>
              <w:bottom w:val="single" w:sz="4" w:space="0" w:color="auto"/>
              <w:right w:val="single" w:sz="4" w:space="0" w:color="auto"/>
            </w:tcBorders>
            <w:vAlign w:val="center"/>
            <w:hideMark/>
          </w:tcPr>
          <w:p w14:paraId="6C157B8E" w14:textId="77777777" w:rsidR="001F4FDD" w:rsidRPr="00C113E1" w:rsidRDefault="001F4FDD" w:rsidP="00B63721">
            <w:pPr>
              <w:keepNext/>
              <w:keepLines/>
              <w:spacing w:after="0"/>
              <w:jc w:val="center"/>
              <w:rPr>
                <w:ins w:id="2428" w:author="jinwang (A)" w:date="2023-03-07T15:02:00Z"/>
                <w:rFonts w:ascii="Arial" w:eastAsia="DengXian" w:hAnsi="Arial"/>
                <w:sz w:val="18"/>
                <w:lang w:eastAsia="zh-CN"/>
              </w:rPr>
            </w:pPr>
            <w:ins w:id="2429" w:author="jinwang (A)" w:date="2023-03-07T15:02:00Z">
              <w:r w:rsidRPr="00C113E1">
                <w:rPr>
                  <w:rFonts w:ascii="Arial" w:eastAsia="DengXian" w:hAnsi="Arial"/>
                  <w:sz w:val="18"/>
                  <w:lang w:eastAsia="zh-CN"/>
                </w:rPr>
                <w:t>n77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F31E901" w14:textId="77777777" w:rsidR="001F4FDD" w:rsidRPr="00C113E1" w:rsidRDefault="001F4FDD" w:rsidP="00B63721">
            <w:pPr>
              <w:keepNext/>
              <w:keepLines/>
              <w:spacing w:after="0"/>
              <w:jc w:val="center"/>
              <w:rPr>
                <w:ins w:id="2430" w:author="jinwang (A)" w:date="2023-03-07T15:02:00Z"/>
                <w:rFonts w:ascii="Arial" w:eastAsia="DengXian" w:hAnsi="Arial"/>
                <w:sz w:val="18"/>
                <w:lang w:eastAsia="zh-CN"/>
              </w:rPr>
            </w:pPr>
            <w:ins w:id="2431" w:author="jinwang (A)" w:date="2023-03-07T15:02:00Z">
              <w:r>
                <w:rPr>
                  <w:rFonts w:ascii="Arial" w:eastAsia="DengXian" w:hAnsi="Arial"/>
                  <w:sz w:val="18"/>
                  <w:lang w:eastAsia="zh-CN"/>
                </w:rPr>
                <w:t>n40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08C48CEE" w14:textId="77777777" w:rsidR="001F4FDD" w:rsidRPr="00C113E1" w:rsidRDefault="001F4FDD" w:rsidP="00B63721">
            <w:pPr>
              <w:keepNext/>
              <w:keepLines/>
              <w:spacing w:after="0"/>
              <w:jc w:val="center"/>
              <w:rPr>
                <w:ins w:id="2432" w:author="jinwang (A)" w:date="2023-03-07T15:02:00Z"/>
                <w:rFonts w:ascii="Arial" w:hAnsi="Arial"/>
                <w:bCs/>
                <w:sz w:val="18"/>
                <w:lang w:eastAsia="zh-CN"/>
              </w:rPr>
            </w:pPr>
            <w:ins w:id="2433" w:author="jinwang (A)" w:date="2023-03-07T15:02:00Z">
              <w:r>
                <w:rPr>
                  <w:rFonts w:ascii="Arial" w:hAnsi="Arial"/>
                  <w:bCs/>
                  <w:sz w:val="18"/>
                  <w:lang w:eastAsia="zh-CN"/>
                </w:rPr>
                <w:t>20</w:t>
              </w:r>
            </w:ins>
          </w:p>
        </w:tc>
        <w:tc>
          <w:tcPr>
            <w:tcW w:w="0" w:type="auto"/>
            <w:tcBorders>
              <w:top w:val="single" w:sz="4" w:space="0" w:color="auto"/>
              <w:left w:val="single" w:sz="4" w:space="0" w:color="auto"/>
              <w:bottom w:val="single" w:sz="4" w:space="0" w:color="auto"/>
              <w:right w:val="single" w:sz="4" w:space="0" w:color="auto"/>
            </w:tcBorders>
            <w:vAlign w:val="center"/>
          </w:tcPr>
          <w:p w14:paraId="775F3776" w14:textId="77777777" w:rsidR="001F4FDD" w:rsidRPr="00C113E1" w:rsidRDefault="001F4FDD" w:rsidP="00B63721">
            <w:pPr>
              <w:keepNext/>
              <w:keepLines/>
              <w:spacing w:after="0"/>
              <w:jc w:val="center"/>
              <w:rPr>
                <w:ins w:id="2434" w:author="jinwang (A)" w:date="2023-03-07T15:02:00Z"/>
                <w:rFonts w:ascii="Arial" w:hAnsi="Arial"/>
                <w:bCs/>
                <w:sz w:val="18"/>
                <w:lang w:eastAsia="zh-CN"/>
              </w:rPr>
            </w:pPr>
            <w:ins w:id="2435" w:author="jinwang (A)" w:date="2023-03-07T15:02:00Z">
              <w:r>
                <w:rPr>
                  <w:rFonts w:ascii="Arial" w:hAnsi="Arial"/>
                  <w:bCs/>
                  <w:sz w:val="18"/>
                  <w:lang w:eastAsia="zh-CN"/>
                </w:rPr>
                <w:t>30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1ADFA221" w14:textId="77777777" w:rsidR="001F4FDD" w:rsidRPr="00C113E1" w:rsidRDefault="001F4FDD" w:rsidP="00B63721">
            <w:pPr>
              <w:keepNext/>
              <w:keepLines/>
              <w:spacing w:after="0"/>
              <w:jc w:val="center"/>
              <w:rPr>
                <w:ins w:id="2436" w:author="jinwang (A)" w:date="2023-03-07T15:02:00Z"/>
                <w:rFonts w:ascii="Arial" w:hAnsi="Arial"/>
                <w:bCs/>
                <w:sz w:val="18"/>
                <w:lang w:eastAsia="zh-CN"/>
              </w:rPr>
            </w:pPr>
            <w:ins w:id="2437" w:author="jinwang (A)" w:date="2023-03-07T15:02:00Z">
              <w:r>
                <w:rPr>
                  <w:rFonts w:ascii="Arial" w:hAnsi="Arial"/>
                  <w:bCs/>
                  <w:sz w:val="18"/>
                  <w:lang w:eastAsia="zh-CN"/>
                </w:rPr>
                <w:t>50</w:t>
              </w:r>
              <w:r w:rsidRPr="00C113E1">
                <w:rPr>
                  <w:rFonts w:ascii="Arial" w:hAnsi="Arial"/>
                  <w:bCs/>
                  <w:sz w:val="18"/>
                  <w:lang w:eastAsia="zh-CN"/>
                </w:rPr>
                <w:t xml:space="preserve"> (</w:t>
              </w:r>
              <w:proofErr w:type="spellStart"/>
              <w:r w:rsidRPr="00C113E1">
                <w:rPr>
                  <w:rFonts w:ascii="Arial" w:hAnsi="Arial"/>
                  <w:bCs/>
                  <w:sz w:val="18"/>
                  <w:lang w:eastAsia="zh-CN"/>
                </w:rPr>
                <w:t>RBstart</w:t>
              </w:r>
              <w:proofErr w:type="spellEnd"/>
              <w:r w:rsidRPr="00C113E1">
                <w:rPr>
                  <w:rFonts w:ascii="Arial" w:hAnsi="Arial"/>
                  <w:bCs/>
                  <w:sz w:val="18"/>
                  <w:lang w:eastAsia="zh-CN"/>
                </w:rPr>
                <w:t>=0)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105B93FF" w14:textId="77777777" w:rsidR="001F4FDD" w:rsidRPr="00C113E1" w:rsidRDefault="001F4FDD" w:rsidP="00B63721">
            <w:pPr>
              <w:keepNext/>
              <w:keepLines/>
              <w:spacing w:after="0"/>
              <w:jc w:val="center"/>
              <w:rPr>
                <w:ins w:id="2438" w:author="jinwang (A)" w:date="2023-03-07T15:02:00Z"/>
                <w:rFonts w:ascii="Arial" w:hAnsi="Arial"/>
                <w:color w:val="000000"/>
                <w:sz w:val="18"/>
                <w:lang w:eastAsia="zh-CN"/>
              </w:rPr>
            </w:pPr>
            <w:ins w:id="2439" w:author="jinwang (A)" w:date="2023-03-07T15:02:00Z">
              <w:r>
                <w:rPr>
                  <w:rFonts w:ascii="Arial" w:hAnsi="Arial"/>
                  <w:color w:val="000000"/>
                  <w:sz w:val="18"/>
                  <w:lang w:eastAsia="zh-CN"/>
                </w:rPr>
                <w:t>10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24496678" w14:textId="77777777" w:rsidR="001F4FDD" w:rsidRPr="00C113E1" w:rsidRDefault="001F4FDD" w:rsidP="00B63721">
            <w:pPr>
              <w:keepNext/>
              <w:keepLines/>
              <w:spacing w:after="0"/>
              <w:jc w:val="center"/>
              <w:rPr>
                <w:ins w:id="2440" w:author="jinwang (A)" w:date="2023-03-07T15:02:00Z"/>
                <w:rFonts w:ascii="Arial" w:hAnsi="Arial"/>
                <w:bCs/>
                <w:color w:val="000000"/>
                <w:sz w:val="18"/>
                <w:lang w:eastAsia="zh-CN"/>
              </w:rPr>
            </w:pPr>
            <w:ins w:id="2441" w:author="jinwang (A)" w:date="2023-03-07T15:02:00Z">
              <w:r>
                <w:rPr>
                  <w:rFonts w:ascii="Arial" w:hAnsi="Arial"/>
                  <w:color w:val="000000"/>
                  <w:sz w:val="18"/>
                  <w:lang w:eastAsia="zh-CN"/>
                </w:rPr>
                <w:t>13.2</w:t>
              </w:r>
            </w:ins>
          </w:p>
        </w:tc>
        <w:tc>
          <w:tcPr>
            <w:tcW w:w="0" w:type="auto"/>
            <w:tcBorders>
              <w:top w:val="single" w:sz="4" w:space="0" w:color="auto"/>
              <w:left w:val="single" w:sz="4" w:space="0" w:color="auto"/>
              <w:bottom w:val="single" w:sz="4" w:space="0" w:color="auto"/>
              <w:right w:val="single" w:sz="4" w:space="0" w:color="auto"/>
            </w:tcBorders>
            <w:vAlign w:val="center"/>
          </w:tcPr>
          <w:p w14:paraId="2EECD25A" w14:textId="77777777" w:rsidR="001F4FDD" w:rsidRPr="00C113E1" w:rsidRDefault="001F4FDD" w:rsidP="00B63721">
            <w:pPr>
              <w:keepNext/>
              <w:keepLines/>
              <w:spacing w:after="0"/>
              <w:jc w:val="center"/>
              <w:rPr>
                <w:ins w:id="2442" w:author="jinwang (A)" w:date="2023-03-07T15:02:00Z"/>
                <w:rFonts w:ascii="Arial" w:hAnsi="Arial"/>
                <w:bCs/>
                <w:color w:val="000000"/>
                <w:sz w:val="18"/>
                <w:lang w:eastAsia="zh-CN"/>
              </w:rPr>
            </w:pPr>
            <w:ins w:id="2443" w:author="jinwang (A)" w:date="2023-03-07T15:02:00Z">
              <w:r w:rsidRPr="00C113E1">
                <w:rPr>
                  <w:rFonts w:ascii="Arial" w:hAnsi="Arial" w:cs="Arial"/>
                  <w:bCs/>
                  <w:sz w:val="18"/>
                  <w:szCs w:val="18"/>
                  <w:lang w:eastAsia="zh-CN"/>
                </w:rPr>
                <w:t xml:space="preserve">NOTE </w:t>
              </w:r>
              <w:r>
                <w:rPr>
                  <w:rFonts w:ascii="Arial" w:hAnsi="Arial" w:cs="Arial"/>
                  <w:bCs/>
                  <w:sz w:val="18"/>
                  <w:szCs w:val="18"/>
                  <w:lang w:val="en-US"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4E4E887B" w14:textId="77777777" w:rsidR="001F4FDD" w:rsidRPr="00C113E1" w:rsidRDefault="001F4FDD" w:rsidP="00B63721">
            <w:pPr>
              <w:keepNext/>
              <w:keepLines/>
              <w:spacing w:after="0"/>
              <w:jc w:val="center"/>
              <w:rPr>
                <w:ins w:id="2444" w:author="jinwang (A)" w:date="2023-03-07T15:02:00Z"/>
                <w:rFonts w:ascii="Arial" w:hAnsi="Arial"/>
                <w:bCs/>
                <w:color w:val="000000"/>
                <w:sz w:val="18"/>
                <w:lang w:eastAsia="zh-CN"/>
              </w:rPr>
            </w:pPr>
            <w:ins w:id="2445" w:author="jinwang (A)" w:date="2023-03-07T15:02:00Z">
              <w:r w:rsidRPr="00C113E1">
                <w:rPr>
                  <w:rFonts w:ascii="Arial" w:hAnsi="Arial" w:cs="Arial" w:hint="eastAsia"/>
                  <w:bCs/>
                  <w:sz w:val="18"/>
                  <w:szCs w:val="18"/>
                  <w:lang w:val="en-US" w:eastAsia="zh-CN"/>
                </w:rPr>
                <w:t>UL</w:t>
              </w:r>
              <w:r>
                <w:rPr>
                  <w:rFonts w:ascii="Arial" w:hAnsi="Arial" w:cs="Arial"/>
                  <w:bCs/>
                  <w:sz w:val="18"/>
                  <w:szCs w:val="18"/>
                  <w:lang w:val="en-US" w:eastAsia="zh-CN"/>
                </w:rPr>
                <w:t>2</w:t>
              </w:r>
              <w:r w:rsidRPr="00C113E1">
                <w:rPr>
                  <w:rFonts w:ascii="Arial" w:hAnsi="Arial" w:cs="Arial" w:hint="eastAsia"/>
                  <w:bCs/>
                  <w:sz w:val="18"/>
                  <w:szCs w:val="18"/>
                  <w:lang w:val="en-US" w:eastAsia="zh-CN"/>
                </w:rPr>
                <w:t>/DL</w:t>
              </w:r>
              <w:r>
                <w:rPr>
                  <w:rFonts w:ascii="Arial" w:hAnsi="Arial" w:cs="Arial"/>
                  <w:bCs/>
                  <w:sz w:val="18"/>
                  <w:szCs w:val="18"/>
                  <w:lang w:val="en-US" w:eastAsia="zh-CN"/>
                </w:rPr>
                <w:t>3</w:t>
              </w:r>
            </w:ins>
          </w:p>
        </w:tc>
      </w:tr>
      <w:tr w:rsidR="001F4FDD" w:rsidRPr="00C113E1" w14:paraId="0374BB97" w14:textId="77777777" w:rsidTr="00B63721">
        <w:trPr>
          <w:trHeight w:val="300"/>
          <w:jc w:val="center"/>
          <w:ins w:id="2446" w:author="jinwang (A)" w:date="2023-03-07T15:02:00Z"/>
        </w:trPr>
        <w:tc>
          <w:tcPr>
            <w:tcW w:w="0" w:type="auto"/>
            <w:tcBorders>
              <w:top w:val="single" w:sz="4" w:space="0" w:color="auto"/>
              <w:left w:val="single" w:sz="4" w:space="0" w:color="auto"/>
              <w:bottom w:val="single" w:sz="4" w:space="0" w:color="auto"/>
              <w:right w:val="single" w:sz="4" w:space="0" w:color="auto"/>
            </w:tcBorders>
            <w:vAlign w:val="center"/>
            <w:hideMark/>
          </w:tcPr>
          <w:p w14:paraId="0B01F68A" w14:textId="77777777" w:rsidR="001F4FDD" w:rsidRPr="00C113E1" w:rsidRDefault="001F4FDD" w:rsidP="00B63721">
            <w:pPr>
              <w:keepNext/>
              <w:keepLines/>
              <w:spacing w:after="0"/>
              <w:jc w:val="center"/>
              <w:rPr>
                <w:ins w:id="2447" w:author="jinwang (A)" w:date="2023-03-07T15:02:00Z"/>
                <w:rFonts w:ascii="Arial" w:eastAsia="DengXian" w:hAnsi="Arial"/>
                <w:sz w:val="18"/>
                <w:lang w:eastAsia="zh-CN"/>
              </w:rPr>
            </w:pPr>
            <w:ins w:id="2448" w:author="jinwang (A)" w:date="2023-03-07T15:02:00Z">
              <w:r w:rsidRPr="00C113E1">
                <w:rPr>
                  <w:rFonts w:ascii="Arial" w:eastAsia="DengXian" w:hAnsi="Arial"/>
                  <w:sz w:val="18"/>
                  <w:lang w:eastAsia="zh-CN"/>
                </w:rPr>
                <w:t>n77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5BD530" w14:textId="77777777" w:rsidR="001F4FDD" w:rsidRPr="00C113E1" w:rsidRDefault="001F4FDD" w:rsidP="00B63721">
            <w:pPr>
              <w:keepNext/>
              <w:keepLines/>
              <w:spacing w:after="0"/>
              <w:jc w:val="center"/>
              <w:rPr>
                <w:ins w:id="2449" w:author="jinwang (A)" w:date="2023-03-07T15:02:00Z"/>
                <w:rFonts w:ascii="Arial" w:eastAsia="DengXian" w:hAnsi="Arial"/>
                <w:sz w:val="18"/>
                <w:lang w:eastAsia="zh-CN"/>
              </w:rPr>
            </w:pPr>
            <w:ins w:id="2450" w:author="jinwang (A)" w:date="2023-03-07T15:02:00Z">
              <w:r>
                <w:rPr>
                  <w:rFonts w:ascii="Arial" w:eastAsia="DengXian" w:hAnsi="Arial"/>
                  <w:sz w:val="18"/>
                  <w:lang w:eastAsia="zh-CN"/>
                </w:rPr>
                <w:t>n40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0F0E701A" w14:textId="77777777" w:rsidR="001F4FDD" w:rsidRPr="00C113E1" w:rsidRDefault="001F4FDD" w:rsidP="00B63721">
            <w:pPr>
              <w:keepNext/>
              <w:keepLines/>
              <w:spacing w:after="0"/>
              <w:jc w:val="center"/>
              <w:rPr>
                <w:ins w:id="2451" w:author="jinwang (A)" w:date="2023-03-07T15:02:00Z"/>
                <w:rFonts w:ascii="Arial" w:hAnsi="Arial"/>
                <w:bCs/>
                <w:sz w:val="18"/>
                <w:lang w:eastAsia="zh-CN"/>
              </w:rPr>
            </w:pPr>
            <w:ins w:id="2452" w:author="jinwang (A)" w:date="2023-03-07T15:02:00Z">
              <w:r>
                <w:rPr>
                  <w:rFonts w:ascii="Arial" w:hAnsi="Arial"/>
                  <w:bCs/>
                  <w:sz w:val="18"/>
                  <w:lang w:eastAsia="zh-CN"/>
                </w:rPr>
                <w:t>2</w:t>
              </w:r>
              <w:r w:rsidRPr="00C113E1">
                <w:rPr>
                  <w:rFonts w:ascii="Arial" w:hAnsi="Arial"/>
                  <w:bCs/>
                  <w:sz w:val="18"/>
                  <w:lang w:eastAsia="zh-CN"/>
                </w:rPr>
                <w:t>0</w:t>
              </w:r>
            </w:ins>
          </w:p>
        </w:tc>
        <w:tc>
          <w:tcPr>
            <w:tcW w:w="0" w:type="auto"/>
            <w:tcBorders>
              <w:top w:val="single" w:sz="4" w:space="0" w:color="auto"/>
              <w:left w:val="single" w:sz="4" w:space="0" w:color="auto"/>
              <w:bottom w:val="single" w:sz="4" w:space="0" w:color="auto"/>
              <w:right w:val="single" w:sz="4" w:space="0" w:color="auto"/>
            </w:tcBorders>
            <w:vAlign w:val="center"/>
          </w:tcPr>
          <w:p w14:paraId="37EF4ADF" w14:textId="77777777" w:rsidR="001F4FDD" w:rsidRPr="00C113E1" w:rsidRDefault="001F4FDD" w:rsidP="00B63721">
            <w:pPr>
              <w:keepNext/>
              <w:keepLines/>
              <w:spacing w:after="0"/>
              <w:jc w:val="center"/>
              <w:rPr>
                <w:ins w:id="2453" w:author="jinwang (A)" w:date="2023-03-07T15:02:00Z"/>
                <w:rFonts w:ascii="Arial" w:hAnsi="Arial"/>
                <w:bCs/>
                <w:sz w:val="18"/>
                <w:lang w:eastAsia="zh-CN"/>
              </w:rPr>
            </w:pPr>
            <w:ins w:id="2454" w:author="jinwang (A)" w:date="2023-03-07T15:02:00Z">
              <w:r>
                <w:rPr>
                  <w:rFonts w:ascii="Arial" w:hAnsi="Arial"/>
                  <w:bCs/>
                  <w:sz w:val="18"/>
                  <w:lang w:eastAsia="zh-CN"/>
                </w:rPr>
                <w:t>30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7218140A" w14:textId="77777777" w:rsidR="001F4FDD" w:rsidRPr="00C113E1" w:rsidRDefault="001F4FDD" w:rsidP="00B63721">
            <w:pPr>
              <w:keepNext/>
              <w:keepLines/>
              <w:spacing w:after="0"/>
              <w:jc w:val="center"/>
              <w:rPr>
                <w:ins w:id="2455" w:author="jinwang (A)" w:date="2023-03-07T15:02:00Z"/>
                <w:rFonts w:ascii="Arial" w:hAnsi="Arial"/>
                <w:bCs/>
                <w:sz w:val="18"/>
                <w:lang w:eastAsia="zh-CN"/>
              </w:rPr>
            </w:pPr>
            <w:ins w:id="2456" w:author="jinwang (A)" w:date="2023-03-07T15:02:00Z">
              <w:r>
                <w:rPr>
                  <w:rFonts w:ascii="Arial" w:hAnsi="Arial"/>
                  <w:bCs/>
                  <w:sz w:val="18"/>
                  <w:lang w:eastAsia="zh-CN"/>
                </w:rPr>
                <w:t>50</w:t>
              </w:r>
              <w:r w:rsidRPr="00C113E1">
                <w:rPr>
                  <w:rFonts w:ascii="Arial" w:hAnsi="Arial"/>
                  <w:bCs/>
                  <w:sz w:val="18"/>
                  <w:lang w:eastAsia="zh-CN"/>
                </w:rPr>
                <w:t xml:space="preserve"> (</w:t>
              </w:r>
              <w:proofErr w:type="spellStart"/>
              <w:r w:rsidRPr="00C113E1">
                <w:rPr>
                  <w:rFonts w:ascii="Arial" w:hAnsi="Arial"/>
                  <w:bCs/>
                  <w:sz w:val="18"/>
                  <w:lang w:eastAsia="zh-CN"/>
                </w:rPr>
                <w:t>RBstart</w:t>
              </w:r>
              <w:proofErr w:type="spellEnd"/>
              <w:r w:rsidRPr="00C113E1">
                <w:rPr>
                  <w:rFonts w:ascii="Arial" w:hAnsi="Arial"/>
                  <w:bCs/>
                  <w:sz w:val="18"/>
                  <w:lang w:eastAsia="zh-CN"/>
                </w:rPr>
                <w:t>=0)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20C5CB55" w14:textId="77777777" w:rsidR="001F4FDD" w:rsidRPr="00C113E1" w:rsidRDefault="001F4FDD" w:rsidP="00B63721">
            <w:pPr>
              <w:keepNext/>
              <w:keepLines/>
              <w:spacing w:after="0"/>
              <w:jc w:val="center"/>
              <w:rPr>
                <w:ins w:id="2457" w:author="jinwang (A)" w:date="2023-03-07T15:02:00Z"/>
                <w:rFonts w:ascii="Arial" w:hAnsi="Arial"/>
                <w:color w:val="000000"/>
                <w:sz w:val="18"/>
                <w:lang w:eastAsia="zh-CN"/>
              </w:rPr>
            </w:pPr>
            <w:ins w:id="2458" w:author="jinwang (A)" w:date="2023-03-07T15:02:00Z">
              <w:r>
                <w:rPr>
                  <w:rFonts w:ascii="Arial" w:hAnsi="Arial"/>
                  <w:color w:val="000000"/>
                  <w:sz w:val="18"/>
                  <w:lang w:eastAsia="zh-CN"/>
                </w:rPr>
                <w:t>100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5F162D8E" w14:textId="77777777" w:rsidR="001F4FDD" w:rsidRPr="00C113E1" w:rsidRDefault="001F4FDD" w:rsidP="00B63721">
            <w:pPr>
              <w:keepNext/>
              <w:keepLines/>
              <w:spacing w:after="0"/>
              <w:jc w:val="center"/>
              <w:rPr>
                <w:ins w:id="2459" w:author="jinwang (A)" w:date="2023-03-07T15:02:00Z"/>
                <w:rFonts w:ascii="Arial" w:hAnsi="Arial"/>
                <w:bCs/>
                <w:color w:val="000000"/>
                <w:sz w:val="18"/>
                <w:lang w:eastAsia="zh-CN"/>
              </w:rPr>
            </w:pPr>
            <w:ins w:id="2460" w:author="jinwang (A)" w:date="2023-03-07T15:02:00Z">
              <w:r>
                <w:rPr>
                  <w:rFonts w:ascii="Arial" w:hAnsi="Arial"/>
                  <w:bCs/>
                  <w:color w:val="000000"/>
                  <w:sz w:val="18"/>
                  <w:lang w:eastAsia="zh-CN"/>
                </w:rPr>
                <w:t>4.4</w:t>
              </w:r>
            </w:ins>
          </w:p>
        </w:tc>
        <w:tc>
          <w:tcPr>
            <w:tcW w:w="0" w:type="auto"/>
            <w:tcBorders>
              <w:top w:val="single" w:sz="4" w:space="0" w:color="auto"/>
              <w:left w:val="single" w:sz="4" w:space="0" w:color="auto"/>
              <w:bottom w:val="single" w:sz="4" w:space="0" w:color="auto"/>
              <w:right w:val="single" w:sz="4" w:space="0" w:color="auto"/>
            </w:tcBorders>
            <w:vAlign w:val="center"/>
          </w:tcPr>
          <w:p w14:paraId="70DE8AD5" w14:textId="77777777" w:rsidR="001F4FDD" w:rsidRPr="00C113E1" w:rsidRDefault="001F4FDD" w:rsidP="00B63721">
            <w:pPr>
              <w:keepNext/>
              <w:keepLines/>
              <w:spacing w:after="0"/>
              <w:jc w:val="center"/>
              <w:rPr>
                <w:ins w:id="2461" w:author="jinwang (A)" w:date="2023-03-07T15:02:00Z"/>
                <w:rFonts w:ascii="Arial" w:hAnsi="Arial"/>
                <w:bCs/>
                <w:color w:val="000000"/>
                <w:sz w:val="18"/>
                <w:lang w:eastAsia="zh-CN"/>
              </w:rPr>
            </w:pPr>
            <w:ins w:id="2462" w:author="jinwang (A)" w:date="2023-03-07T15:02:00Z">
              <w:r w:rsidRPr="00C113E1">
                <w:rPr>
                  <w:rFonts w:ascii="Arial" w:hAnsi="Arial" w:cs="Arial"/>
                  <w:bCs/>
                  <w:sz w:val="18"/>
                  <w:szCs w:val="18"/>
                  <w:lang w:eastAsia="zh-CN"/>
                </w:rPr>
                <w:t xml:space="preserve">NOTE </w:t>
              </w:r>
              <w:r>
                <w:rPr>
                  <w:rFonts w:ascii="Arial" w:hAnsi="Arial" w:cs="Arial"/>
                  <w:bCs/>
                  <w:sz w:val="18"/>
                  <w:szCs w:val="18"/>
                  <w:lang w:val="en-US"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2480FCF3" w14:textId="77777777" w:rsidR="001F4FDD" w:rsidRPr="00C113E1" w:rsidRDefault="001F4FDD" w:rsidP="00B63721">
            <w:pPr>
              <w:keepNext/>
              <w:keepLines/>
              <w:spacing w:after="0"/>
              <w:jc w:val="center"/>
              <w:rPr>
                <w:ins w:id="2463" w:author="jinwang (A)" w:date="2023-03-07T15:02:00Z"/>
                <w:rFonts w:ascii="Arial" w:hAnsi="Arial"/>
                <w:bCs/>
                <w:color w:val="000000"/>
                <w:sz w:val="18"/>
                <w:lang w:eastAsia="zh-CN"/>
              </w:rPr>
            </w:pPr>
            <w:ins w:id="2464" w:author="jinwang (A)" w:date="2023-03-07T15:02:00Z">
              <w:r w:rsidRPr="00C113E1">
                <w:rPr>
                  <w:rFonts w:ascii="Arial" w:hAnsi="Arial" w:cs="Arial" w:hint="eastAsia"/>
                  <w:bCs/>
                  <w:sz w:val="18"/>
                  <w:szCs w:val="18"/>
                  <w:lang w:val="en-US" w:eastAsia="zh-CN"/>
                </w:rPr>
                <w:t>UL</w:t>
              </w:r>
              <w:r>
                <w:rPr>
                  <w:rFonts w:ascii="Arial" w:hAnsi="Arial" w:cs="Arial"/>
                  <w:bCs/>
                  <w:sz w:val="18"/>
                  <w:szCs w:val="18"/>
                  <w:lang w:val="en-US" w:eastAsia="zh-CN"/>
                </w:rPr>
                <w:t>2</w:t>
              </w:r>
              <w:r w:rsidRPr="00C113E1">
                <w:rPr>
                  <w:rFonts w:ascii="Arial" w:hAnsi="Arial" w:cs="Arial" w:hint="eastAsia"/>
                  <w:bCs/>
                  <w:sz w:val="18"/>
                  <w:szCs w:val="18"/>
                  <w:lang w:val="en-US" w:eastAsia="zh-CN"/>
                </w:rPr>
                <w:t>/DL</w:t>
              </w:r>
              <w:r>
                <w:rPr>
                  <w:rFonts w:ascii="Arial" w:hAnsi="Arial" w:cs="Arial"/>
                  <w:bCs/>
                  <w:sz w:val="18"/>
                  <w:szCs w:val="18"/>
                  <w:lang w:val="en-US" w:eastAsia="zh-CN"/>
                </w:rPr>
                <w:t>3</w:t>
              </w:r>
            </w:ins>
          </w:p>
        </w:tc>
      </w:tr>
    </w:tbl>
    <w:p w14:paraId="304D4402" w14:textId="77777777" w:rsidR="001F4FDD" w:rsidRDefault="001F4FDD" w:rsidP="001F4FDD">
      <w:pPr>
        <w:rPr>
          <w:ins w:id="2465" w:author="jinwang (A)" w:date="2023-03-07T15:02:00Z"/>
          <w:lang w:eastAsia="zh-CN"/>
        </w:rPr>
      </w:pPr>
    </w:p>
    <w:p w14:paraId="1F36C464" w14:textId="77777777" w:rsidR="001F4FDD" w:rsidRPr="007C0A32" w:rsidRDefault="001F4FDD" w:rsidP="001F4FDD">
      <w:pPr>
        <w:rPr>
          <w:ins w:id="2466" w:author="jinwang (A)" w:date="2023-03-07T15:02:00Z"/>
          <w:lang w:eastAsia="zh-CN"/>
        </w:rPr>
      </w:pPr>
    </w:p>
    <w:p w14:paraId="1318E4A2" w14:textId="01397B14" w:rsidR="001F4FDD" w:rsidRPr="007C0A32" w:rsidRDefault="00B210D1" w:rsidP="001F4FDD">
      <w:pPr>
        <w:keepNext/>
        <w:keepLines/>
        <w:spacing w:before="120"/>
        <w:ind w:left="1134" w:hanging="1134"/>
        <w:outlineLvl w:val="2"/>
        <w:rPr>
          <w:ins w:id="2467" w:author="jinwang (A)" w:date="2023-03-07T15:02:00Z"/>
          <w:rFonts w:ascii="Arial" w:eastAsia="MS Mincho" w:hAnsi="Arial"/>
          <w:sz w:val="28"/>
          <w:lang w:eastAsia="ja-JP"/>
        </w:rPr>
      </w:pPr>
      <w:ins w:id="2468" w:author="jinwang (A)" w:date="2023-03-07T15:02:00Z">
        <w:r>
          <w:rPr>
            <w:rFonts w:ascii="Arial" w:eastAsia="MS Mincho" w:hAnsi="Arial"/>
            <w:sz w:val="28"/>
            <w:lang w:eastAsia="ja-JP"/>
          </w:rPr>
          <w:t>5.10</w:t>
        </w:r>
        <w:r w:rsidR="001F4FDD" w:rsidRPr="007C0A32">
          <w:rPr>
            <w:rFonts w:ascii="Arial" w:eastAsia="MS Mincho" w:hAnsi="Arial"/>
            <w:sz w:val="28"/>
            <w:lang w:eastAsia="ja-JP"/>
          </w:rPr>
          <w:t>.4</w:t>
        </w:r>
        <w:r w:rsidR="001F4FDD" w:rsidRPr="007C0A32">
          <w:rPr>
            <w:rFonts w:ascii="Arial" w:eastAsia="MS Mincho" w:hAnsi="Arial"/>
            <w:sz w:val="28"/>
            <w:lang w:eastAsia="ja-JP"/>
          </w:rPr>
          <w:tab/>
          <w:t>∆TIB and ∆RIB values</w:t>
        </w:r>
      </w:ins>
    </w:p>
    <w:p w14:paraId="3D07C616" w14:textId="77777777" w:rsidR="001F4FDD" w:rsidRPr="007C0A32" w:rsidRDefault="001F4FDD" w:rsidP="001F4FDD">
      <w:pPr>
        <w:rPr>
          <w:ins w:id="2469" w:author="jinwang (A)" w:date="2023-03-07T15:02:00Z"/>
          <w:lang w:eastAsia="zh-CN"/>
        </w:rPr>
      </w:pPr>
      <w:ins w:id="2470" w:author="jinwang (A)" w:date="2023-03-07T15:02:00Z">
        <w:r w:rsidRPr="007C0A32">
          <w:rPr>
            <w:lang w:eastAsia="ja-JP"/>
          </w:rPr>
          <w:t>There is no change by comparing to the values for PC3 CA, so this section is omitted.</w:t>
        </w:r>
      </w:ins>
    </w:p>
    <w:p w14:paraId="39FFFC6C" w14:textId="77777777" w:rsidR="00A40779" w:rsidRPr="004721EE" w:rsidRDefault="00A40779" w:rsidP="00A047D8">
      <w:pPr>
        <w:rPr>
          <w:lang w:eastAsia="zh-CN"/>
        </w:rPr>
      </w:pPr>
    </w:p>
    <w:p w14:paraId="5663F57B" w14:textId="02908A32" w:rsidR="00A047D8" w:rsidRDefault="00A047D8" w:rsidP="00A047D8">
      <w:pPr>
        <w:pStyle w:val="Heading1"/>
        <w:rPr>
          <w:lang w:eastAsia="zh-CN"/>
        </w:rPr>
      </w:pPr>
      <w:bookmarkStart w:id="2471" w:name="_Toc120537619"/>
      <w:bookmarkStart w:id="2472" w:name="_Toc129094481"/>
      <w:r>
        <w:rPr>
          <w:lang w:eastAsia="zh-CN"/>
        </w:rPr>
        <w:t>6</w:t>
      </w:r>
      <w:r>
        <w:rPr>
          <w:lang w:eastAsia="zh-CN"/>
        </w:rPr>
        <w:tab/>
      </w:r>
      <w:r w:rsidR="008E4395">
        <w:rPr>
          <w:lang w:eastAsia="zh-CN"/>
        </w:rPr>
        <w:t xml:space="preserve">High </w:t>
      </w:r>
      <w:r w:rsidRPr="00A047D8">
        <w:rPr>
          <w:rFonts w:hint="eastAsia"/>
          <w:lang w:eastAsia="zh-CN"/>
        </w:rPr>
        <w:t xml:space="preserve">Power </w:t>
      </w:r>
      <w:r w:rsidR="008E4395">
        <w:rPr>
          <w:lang w:eastAsia="zh-CN"/>
        </w:rPr>
        <w:t>UE</w:t>
      </w:r>
      <w:r w:rsidRPr="00A047D8">
        <w:rPr>
          <w:rFonts w:hint="eastAsia"/>
          <w:lang w:eastAsia="zh-CN"/>
        </w:rPr>
        <w:t xml:space="preserve"> CA </w:t>
      </w:r>
      <w:r w:rsidR="00162DEC">
        <w:rPr>
          <w:lang w:eastAsia="zh-CN"/>
        </w:rPr>
        <w:t xml:space="preserve">of 3 bands DL and </w:t>
      </w:r>
      <w:r w:rsidR="008E4395">
        <w:rPr>
          <w:lang w:eastAsia="zh-CN"/>
        </w:rPr>
        <w:t xml:space="preserve">1 or </w:t>
      </w:r>
      <w:r w:rsidR="00162DEC">
        <w:rPr>
          <w:lang w:eastAsia="zh-CN"/>
        </w:rPr>
        <w:t>2 bands</w:t>
      </w:r>
      <w:r w:rsidRPr="00A047D8">
        <w:rPr>
          <w:lang w:eastAsia="zh-CN"/>
        </w:rPr>
        <w:t xml:space="preserve"> UL</w:t>
      </w:r>
      <w:bookmarkEnd w:id="2471"/>
      <w:bookmarkEnd w:id="2472"/>
    </w:p>
    <w:p w14:paraId="5663F57C" w14:textId="77777777" w:rsidR="002033D5" w:rsidRPr="004D3578" w:rsidRDefault="00A047D8" w:rsidP="002033D5">
      <w:pPr>
        <w:pStyle w:val="Heading2"/>
        <w:rPr>
          <w:lang w:eastAsia="zh-CN"/>
        </w:rPr>
      </w:pPr>
      <w:bookmarkStart w:id="2473" w:name="_Toc120537620"/>
      <w:bookmarkStart w:id="2474" w:name="_Toc129094482"/>
      <w:r>
        <w:t>6</w:t>
      </w:r>
      <w:r w:rsidR="002033D5" w:rsidRPr="004D3578">
        <w:t>.</w:t>
      </w:r>
      <w:r w:rsidR="001D160E">
        <w:rPr>
          <w:rFonts w:hint="eastAsia"/>
          <w:lang w:eastAsia="zh-CN"/>
        </w:rPr>
        <w:t>x</w:t>
      </w:r>
      <w:r w:rsidR="002033D5" w:rsidRPr="004D3578">
        <w:tab/>
      </w:r>
      <w:proofErr w:type="spellStart"/>
      <w:r>
        <w:rPr>
          <w:lang w:eastAsia="zh-CN"/>
        </w:rPr>
        <w:t>CA_nX-nY-nZ</w:t>
      </w:r>
      <w:bookmarkEnd w:id="2473"/>
      <w:bookmarkEnd w:id="2474"/>
      <w:proofErr w:type="spellEnd"/>
    </w:p>
    <w:p w14:paraId="5663F57D" w14:textId="4890DC93" w:rsidR="00BB7C76" w:rsidRPr="001043CD" w:rsidRDefault="001051C5" w:rsidP="00634A01">
      <w:pPr>
        <w:pStyle w:val="Heading3"/>
        <w:rPr>
          <w:rFonts w:cs="Arial"/>
          <w:szCs w:val="28"/>
          <w:lang w:eastAsia="zh-CN"/>
        </w:rPr>
      </w:pPr>
      <w:bookmarkStart w:id="2475" w:name="_Toc3303723"/>
      <w:bookmarkStart w:id="2476" w:name="_Toc3364427"/>
      <w:bookmarkStart w:id="2477" w:name="_Toc46412257"/>
      <w:bookmarkStart w:id="2478" w:name="_Toc120537621"/>
      <w:bookmarkStart w:id="2479" w:name="_Toc129094483"/>
      <w:r>
        <w:rPr>
          <w:rFonts w:cs="Arial"/>
          <w:szCs w:val="28"/>
          <w:lang w:eastAsia="zh-CN"/>
        </w:rPr>
        <w:t>6</w:t>
      </w:r>
      <w:r w:rsidR="00BB7C76" w:rsidRPr="001043CD">
        <w:rPr>
          <w:rFonts w:cs="Arial" w:hint="eastAsia"/>
          <w:szCs w:val="28"/>
          <w:lang w:eastAsia="zh-CN"/>
        </w:rPr>
        <w:t>.</w:t>
      </w:r>
      <w:r w:rsidR="001043CD">
        <w:rPr>
          <w:rFonts w:cs="Arial" w:hint="eastAsia"/>
          <w:szCs w:val="28"/>
          <w:lang w:eastAsia="zh-CN"/>
        </w:rPr>
        <w:t>x</w:t>
      </w:r>
      <w:r w:rsidR="00BB7C76" w:rsidRPr="001043CD">
        <w:rPr>
          <w:rFonts w:cs="Arial"/>
          <w:szCs w:val="28"/>
          <w:lang w:eastAsia="zh-CN"/>
        </w:rPr>
        <w:t>.</w:t>
      </w:r>
      <w:r w:rsidR="005C574E" w:rsidRPr="001043CD">
        <w:rPr>
          <w:rFonts w:cs="Arial" w:hint="eastAsia"/>
          <w:szCs w:val="28"/>
          <w:lang w:eastAsia="zh-CN"/>
        </w:rPr>
        <w:t>1</w:t>
      </w:r>
      <w:r w:rsidR="00BB7C76" w:rsidRPr="001043CD">
        <w:rPr>
          <w:rFonts w:cs="Arial"/>
          <w:szCs w:val="28"/>
          <w:lang w:eastAsia="zh-CN"/>
        </w:rPr>
        <w:tab/>
        <w:t>Configuration</w:t>
      </w:r>
      <w:bookmarkEnd w:id="2475"/>
      <w:bookmarkEnd w:id="2476"/>
      <w:bookmarkEnd w:id="2477"/>
      <w:r w:rsidR="00BC7DD1" w:rsidRPr="001043CD">
        <w:rPr>
          <w:rFonts w:cs="Arial" w:hint="eastAsia"/>
          <w:szCs w:val="28"/>
          <w:lang w:eastAsia="zh-CN"/>
        </w:rPr>
        <w:t>s</w:t>
      </w:r>
      <w:bookmarkEnd w:id="2478"/>
      <w:bookmarkEnd w:id="2479"/>
    </w:p>
    <w:p w14:paraId="5663F57E" w14:textId="1FC94B0A" w:rsidR="00D420A4" w:rsidRDefault="00D420A4" w:rsidP="00D420A4">
      <w:pPr>
        <w:rPr>
          <w:rStyle w:val="CommentReference"/>
          <w:i/>
          <w:color w:val="0000FF"/>
          <w:lang w:eastAsia="zh-CN"/>
        </w:rPr>
      </w:pPr>
      <w:r w:rsidRPr="00C9082B">
        <w:rPr>
          <w:i/>
          <w:color w:val="0000FF"/>
        </w:rPr>
        <w:t>&lt;Editor’s note:</w:t>
      </w:r>
      <w:r w:rsidR="001770DE">
        <w:rPr>
          <w:rFonts w:hint="eastAsia"/>
          <w:i/>
          <w:color w:val="0000FF"/>
          <w:lang w:eastAsia="zh-CN"/>
        </w:rPr>
        <w:t xml:space="preserve"> </w:t>
      </w:r>
      <w:r>
        <w:rPr>
          <w:rFonts w:hint="eastAsia"/>
          <w:i/>
          <w:color w:val="0000FF"/>
          <w:lang w:eastAsia="zh-CN"/>
        </w:rPr>
        <w:t xml:space="preserve">the CA configurations and </w:t>
      </w:r>
      <w:r w:rsidRPr="00D420A4">
        <w:rPr>
          <w:i/>
          <w:color w:val="0000FF"/>
          <w:lang w:eastAsia="zh-CN"/>
        </w:rPr>
        <w:t>bandwidth combinations sets</w:t>
      </w:r>
      <w:r w:rsidRPr="00D420A4">
        <w:rPr>
          <w:rStyle w:val="CommentReference"/>
          <w:i/>
          <w:color w:val="0000FF"/>
          <w:sz w:val="20"/>
          <w:lang w:eastAsia="zh-CN"/>
        </w:rPr>
        <w:t xml:space="preserve"> </w:t>
      </w:r>
      <w:r>
        <w:rPr>
          <w:rStyle w:val="CommentReference"/>
          <w:rFonts w:hint="eastAsia"/>
          <w:i/>
          <w:color w:val="0000FF"/>
          <w:sz w:val="20"/>
          <w:lang w:eastAsia="zh-CN"/>
        </w:rPr>
        <w:t xml:space="preserve">should be kept same as defined in 38.101-1 </w:t>
      </w:r>
      <w:r w:rsidRPr="00D420A4">
        <w:rPr>
          <w:rStyle w:val="CommentReference"/>
          <w:i/>
          <w:color w:val="0000FF"/>
          <w:sz w:val="20"/>
          <w:lang w:eastAsia="zh-CN"/>
        </w:rPr>
        <w:t>Table 5.5A.3</w:t>
      </w:r>
      <w:r w:rsidR="009847C5">
        <w:rPr>
          <w:rStyle w:val="CommentReference"/>
          <w:i/>
          <w:color w:val="0000FF"/>
          <w:sz w:val="20"/>
          <w:lang w:eastAsia="zh-CN"/>
        </w:rPr>
        <w:t>.2</w:t>
      </w:r>
      <w:r w:rsidRPr="00D420A4">
        <w:rPr>
          <w:rStyle w:val="CommentReference"/>
          <w:i/>
          <w:color w:val="0000FF"/>
          <w:sz w:val="20"/>
          <w:lang w:eastAsia="zh-CN"/>
        </w:rPr>
        <w:t>-1</w:t>
      </w:r>
      <w:r w:rsidR="0005499C">
        <w:rPr>
          <w:rStyle w:val="CommentReference"/>
          <w:i/>
          <w:color w:val="0000FF"/>
          <w:sz w:val="20"/>
          <w:lang w:eastAsia="zh-CN"/>
        </w:rPr>
        <w:t>x</w:t>
      </w:r>
      <w:r w:rsidRPr="00D420A4">
        <w:rPr>
          <w:rStyle w:val="CommentReference"/>
          <w:i/>
          <w:color w:val="0000FF"/>
          <w:sz w:val="20"/>
          <w:lang w:eastAsia="zh-CN"/>
        </w:rPr>
        <w:t xml:space="preserve"> </w:t>
      </w:r>
      <w:r>
        <w:rPr>
          <w:rStyle w:val="CommentReference"/>
          <w:rFonts w:hint="eastAsia"/>
          <w:i/>
          <w:color w:val="0000FF"/>
          <w:sz w:val="20"/>
          <w:lang w:eastAsia="zh-CN"/>
        </w:rPr>
        <w:t>unless additional clarification</w:t>
      </w:r>
      <w:r w:rsidRPr="00C9082B">
        <w:rPr>
          <w:rStyle w:val="CommentReference"/>
          <w:i/>
          <w:color w:val="0000FF"/>
        </w:rPr>
        <w:t>&gt;</w:t>
      </w:r>
    </w:p>
    <w:p w14:paraId="5663F580" w14:textId="5CFF1ED9" w:rsidR="00BC7DD1" w:rsidRDefault="001051C5" w:rsidP="00BC7DD1">
      <w:pPr>
        <w:keepNext/>
        <w:keepLines/>
        <w:spacing w:before="60"/>
        <w:jc w:val="center"/>
        <w:rPr>
          <w:rFonts w:ascii="Arial" w:hAnsi="Arial" w:cs="Arial"/>
          <w:b/>
          <w:bCs/>
          <w:lang w:val="en-US"/>
        </w:rPr>
      </w:pPr>
      <w:r>
        <w:rPr>
          <w:rFonts w:ascii="Arial" w:hAnsi="Arial" w:cs="Arial"/>
          <w:b/>
          <w:bCs/>
          <w:lang w:val="en-US"/>
        </w:rPr>
        <w:t>Table 6</w:t>
      </w:r>
      <w:r w:rsidR="00BC7DD1" w:rsidRPr="00BC7DD1">
        <w:rPr>
          <w:rFonts w:ascii="Arial" w:hAnsi="Arial" w:cs="Arial"/>
          <w:b/>
          <w:bCs/>
          <w:lang w:val="en-US"/>
        </w:rPr>
        <w:t>.</w:t>
      </w:r>
      <w:r w:rsidR="003435BC">
        <w:rPr>
          <w:rFonts w:ascii="Arial" w:hAnsi="Arial" w:cs="Arial" w:hint="eastAsia"/>
          <w:b/>
          <w:bCs/>
          <w:lang w:val="en-US" w:eastAsia="zh-CN"/>
        </w:rPr>
        <w:t>x.1</w:t>
      </w:r>
      <w:r w:rsidR="00BC7DD1" w:rsidRPr="00BC7DD1">
        <w:rPr>
          <w:rFonts w:ascii="Arial" w:hAnsi="Arial" w:cs="Arial"/>
          <w:b/>
          <w:bCs/>
          <w:lang w:val="en-US"/>
        </w:rPr>
        <w:t>-1: NR CA configurations and bandwi</w:t>
      </w:r>
      <w:r w:rsidR="000F34E8">
        <w:rPr>
          <w:rFonts w:ascii="Arial" w:hAnsi="Arial" w:cs="Arial" w:hint="eastAsia"/>
          <w:b/>
          <w:bCs/>
          <w:lang w:val="en-US" w:eastAsia="zh-CN"/>
        </w:rPr>
        <w:t>d</w:t>
      </w:r>
      <w:r w:rsidR="00BC7DD1" w:rsidRPr="00BC7DD1">
        <w:rPr>
          <w:rFonts w:ascii="Arial" w:hAnsi="Arial" w:cs="Arial"/>
          <w:b/>
          <w:bCs/>
          <w:lang w:val="en-US"/>
        </w:rPr>
        <w:t xml:space="preserve">th combinations sets </w:t>
      </w:r>
      <w:r w:rsidR="00410F6F">
        <w:rPr>
          <w:rFonts w:ascii="Arial" w:hAnsi="Arial" w:cs="Arial"/>
          <w:b/>
          <w:bCs/>
          <w:lang w:val="en-US"/>
        </w:rPr>
        <w:t xml:space="preserve">defined </w:t>
      </w:r>
      <w:r w:rsidR="00410F6F">
        <w:rPr>
          <w:rFonts w:ascii="Arial" w:hAnsi="Arial" w:cs="Arial" w:hint="eastAsia"/>
          <w:b/>
          <w:bCs/>
          <w:lang w:val="en-US" w:eastAsia="zh-CN"/>
        </w:rPr>
        <w:t xml:space="preserve">for </w:t>
      </w:r>
      <w:r w:rsidR="00410F6F">
        <w:rPr>
          <w:rFonts w:ascii="Arial" w:hAnsi="Arial" w:cs="Arial"/>
          <w:b/>
          <w:bCs/>
          <w:lang w:val="en-US" w:eastAsia="zh-CN"/>
        </w:rPr>
        <w:t>inter-band CA (three bands)</w:t>
      </w:r>
      <w:r w:rsidR="00BC7DD1" w:rsidRPr="00BC7DD1">
        <w:rPr>
          <w:rFonts w:ascii="Arial" w:hAnsi="Arial" w:cs="Arial"/>
          <w:b/>
          <w:bCs/>
          <w:lang w:val="en-US"/>
        </w:rPr>
        <w:t xml:space="preserve"> </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2730"/>
        <w:gridCol w:w="1082"/>
        <w:gridCol w:w="2634"/>
        <w:gridCol w:w="2795"/>
      </w:tblGrid>
      <w:tr w:rsidR="00AA456D" w:rsidRPr="00AD0178" w14:paraId="6B0CC4DD" w14:textId="77777777" w:rsidTr="009D0F30">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19A0E07" w14:textId="77777777" w:rsidR="00162DEC" w:rsidRPr="00AD0178" w:rsidRDefault="00162DEC" w:rsidP="009D0F30">
            <w:pPr>
              <w:pStyle w:val="TAH"/>
              <w:keepNext w:val="0"/>
              <w:rPr>
                <w:sz w:val="16"/>
              </w:rPr>
            </w:pPr>
            <w:r w:rsidRPr="00AD0178">
              <w:rPr>
                <w:sz w:val="16"/>
              </w:rPr>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B923674" w14:textId="77777777" w:rsidR="00AA456D" w:rsidRDefault="00162DEC" w:rsidP="009D0F30">
            <w:pPr>
              <w:pStyle w:val="TAH"/>
              <w:keepNext w:val="0"/>
              <w:rPr>
                <w:sz w:val="16"/>
              </w:rPr>
            </w:pPr>
            <w:r w:rsidRPr="00AD0178">
              <w:rPr>
                <w:sz w:val="16"/>
              </w:rPr>
              <w:t>Uplink CA configuration</w:t>
            </w:r>
            <w:r w:rsidR="00AA456D">
              <w:rPr>
                <w:sz w:val="16"/>
              </w:rPr>
              <w:t xml:space="preserve"> or </w:t>
            </w:r>
          </w:p>
          <w:p w14:paraId="2E18E2FC" w14:textId="072618CD" w:rsidR="00162DEC" w:rsidRPr="00AD0178" w:rsidRDefault="00AA456D" w:rsidP="009D0F30">
            <w:pPr>
              <w:pStyle w:val="TAH"/>
              <w:keepNext w:val="0"/>
              <w:rPr>
                <w:sz w:val="16"/>
              </w:rPr>
            </w:pPr>
            <w:r>
              <w:rPr>
                <w:sz w:val="16"/>
              </w:rP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0BC8B01F" w14:textId="77777777" w:rsidR="00162DEC" w:rsidRPr="00AD0178" w:rsidRDefault="00162DEC" w:rsidP="009D0F30">
            <w:pPr>
              <w:pStyle w:val="TAH"/>
              <w:keepNext w:val="0"/>
              <w:rPr>
                <w:sz w:val="16"/>
              </w:rPr>
            </w:pPr>
            <w:r w:rsidRPr="00AD0178">
              <w:rPr>
                <w:sz w:val="16"/>
              </w:rPr>
              <w:t>NR Band</w:t>
            </w:r>
          </w:p>
        </w:tc>
        <w:tc>
          <w:tcPr>
            <w:tcW w:w="0" w:type="auto"/>
            <w:tcBorders>
              <w:top w:val="single" w:sz="4" w:space="0" w:color="auto"/>
              <w:left w:val="single" w:sz="4" w:space="0" w:color="auto"/>
              <w:bottom w:val="single" w:sz="4" w:space="0" w:color="auto"/>
              <w:right w:val="single" w:sz="4" w:space="0" w:color="auto"/>
            </w:tcBorders>
            <w:vAlign w:val="center"/>
          </w:tcPr>
          <w:p w14:paraId="2D194F2F" w14:textId="77777777" w:rsidR="00162DEC" w:rsidRPr="00AD0178" w:rsidRDefault="00162DEC" w:rsidP="009D0F30">
            <w:pPr>
              <w:pStyle w:val="TAH"/>
              <w:keepNext w:val="0"/>
              <w:rPr>
                <w:sz w:val="16"/>
              </w:rPr>
            </w:pPr>
            <w:r>
              <w:rPr>
                <w:sz w:val="16"/>
              </w:rP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EFF8136" w14:textId="77777777" w:rsidR="00162DEC" w:rsidRPr="00AD0178" w:rsidRDefault="00162DEC" w:rsidP="009D0F30">
            <w:pPr>
              <w:pStyle w:val="TAH"/>
              <w:keepNext w:val="0"/>
              <w:rPr>
                <w:sz w:val="16"/>
              </w:rPr>
            </w:pPr>
            <w:r w:rsidRPr="00AD0178">
              <w:rPr>
                <w:sz w:val="16"/>
              </w:rPr>
              <w:t>Bandwidth combination set</w:t>
            </w:r>
          </w:p>
        </w:tc>
      </w:tr>
      <w:tr w:rsidR="00AA456D" w:rsidRPr="00AD0178" w14:paraId="046FB18E" w14:textId="77777777" w:rsidTr="008F4A5F">
        <w:trPr>
          <w:trHeight w:val="351"/>
          <w:jc w:val="center"/>
        </w:trPr>
        <w:tc>
          <w:tcPr>
            <w:tcW w:w="0" w:type="auto"/>
            <w:vMerge w:val="restart"/>
            <w:tcBorders>
              <w:top w:val="single" w:sz="4" w:space="0" w:color="auto"/>
              <w:left w:val="single" w:sz="4" w:space="0" w:color="auto"/>
              <w:right w:val="single" w:sz="4" w:space="0" w:color="auto"/>
            </w:tcBorders>
            <w:vAlign w:val="center"/>
            <w:hideMark/>
          </w:tcPr>
          <w:p w14:paraId="63E940BA" w14:textId="77777777" w:rsidR="00162DEC" w:rsidRPr="008251C4" w:rsidRDefault="00162DEC" w:rsidP="009D0F30">
            <w:pPr>
              <w:pStyle w:val="TAL"/>
              <w:keepNext w:val="0"/>
              <w:widowControl w:val="0"/>
              <w:jc w:val="both"/>
              <w:rPr>
                <w:rFonts w:cs="Arial"/>
                <w:i/>
                <w:color w:val="0000FF"/>
              </w:rPr>
            </w:pPr>
            <w:proofErr w:type="spellStart"/>
            <w:r w:rsidRPr="008251C4">
              <w:rPr>
                <w:rFonts w:cs="Arial" w:hint="eastAsia"/>
                <w:i/>
                <w:color w:val="0000FF"/>
              </w:rPr>
              <w:lastRenderedPageBreak/>
              <w:t>CA_nX-nY</w:t>
            </w:r>
            <w:r>
              <w:rPr>
                <w:rFonts w:cs="Arial"/>
                <w:i/>
                <w:color w:val="0000FF"/>
              </w:rPr>
              <w:t>-nZ</w:t>
            </w:r>
            <w:proofErr w:type="spellEnd"/>
          </w:p>
        </w:tc>
        <w:tc>
          <w:tcPr>
            <w:tcW w:w="0" w:type="auto"/>
            <w:vMerge w:val="restart"/>
            <w:tcBorders>
              <w:top w:val="single" w:sz="4" w:space="0" w:color="auto"/>
              <w:left w:val="single" w:sz="4" w:space="0" w:color="auto"/>
              <w:right w:val="single" w:sz="4" w:space="0" w:color="auto"/>
            </w:tcBorders>
            <w:vAlign w:val="center"/>
            <w:hideMark/>
          </w:tcPr>
          <w:p w14:paraId="066515E3" w14:textId="57B07765" w:rsidR="00162DEC" w:rsidRDefault="00162DEC" w:rsidP="009D0F30">
            <w:pPr>
              <w:pStyle w:val="TAL"/>
              <w:keepNext w:val="0"/>
              <w:widowControl w:val="0"/>
              <w:jc w:val="center"/>
              <w:rPr>
                <w:rFonts w:cs="Arial"/>
                <w:i/>
                <w:color w:val="0000FF"/>
              </w:rPr>
            </w:pPr>
            <w:r>
              <w:rPr>
                <w:rFonts w:cs="Arial"/>
                <w:i/>
                <w:color w:val="0000FF"/>
              </w:rPr>
              <w:t>nX</w:t>
            </w:r>
            <w:r w:rsidR="00C726A6">
              <w:rPr>
                <w:rFonts w:cs="Arial"/>
                <w:i/>
                <w:color w:val="0000FF"/>
                <w:vertAlign w:val="superscript"/>
              </w:rPr>
              <w:t>7</w:t>
            </w:r>
            <w:r w:rsidRPr="00162DEC">
              <w:rPr>
                <w:rFonts w:cs="Arial"/>
                <w:i/>
                <w:color w:val="0000FF"/>
                <w:vertAlign w:val="superscript"/>
              </w:rPr>
              <w:t>,9</w:t>
            </w:r>
            <w:r>
              <w:rPr>
                <w:rFonts w:cs="Arial"/>
                <w:i/>
                <w:color w:val="0000FF"/>
              </w:rPr>
              <w:t>, nY</w:t>
            </w:r>
            <w:r w:rsidR="00C726A6">
              <w:rPr>
                <w:rFonts w:cs="Arial"/>
                <w:i/>
                <w:color w:val="0000FF"/>
                <w:vertAlign w:val="superscript"/>
              </w:rPr>
              <w:t>7</w:t>
            </w:r>
            <w:r w:rsidRPr="00162DEC">
              <w:rPr>
                <w:rFonts w:cs="Arial"/>
                <w:i/>
                <w:color w:val="0000FF"/>
                <w:vertAlign w:val="superscript"/>
              </w:rPr>
              <w:t>,9</w:t>
            </w:r>
            <w:r>
              <w:rPr>
                <w:rFonts w:cs="Arial"/>
                <w:i/>
                <w:color w:val="0000FF"/>
              </w:rPr>
              <w:t>,</w:t>
            </w:r>
          </w:p>
          <w:p w14:paraId="6F0551AC" w14:textId="7E1691E5" w:rsidR="00162DEC" w:rsidRPr="008251C4" w:rsidRDefault="00162DEC" w:rsidP="009D0F30">
            <w:pPr>
              <w:pStyle w:val="TAL"/>
              <w:keepNext w:val="0"/>
              <w:widowControl w:val="0"/>
              <w:jc w:val="center"/>
              <w:rPr>
                <w:rFonts w:cs="Arial"/>
                <w:i/>
                <w:color w:val="0000FF"/>
              </w:rPr>
            </w:pPr>
            <w:r>
              <w:rPr>
                <w:rFonts w:cs="Arial"/>
                <w:i/>
                <w:color w:val="0000FF"/>
              </w:rPr>
              <w:t>CA_nX-nY</w:t>
            </w:r>
            <w:r w:rsidR="00C9248E">
              <w:rPr>
                <w:rFonts w:cs="Arial"/>
                <w:i/>
                <w:color w:val="0000FF"/>
                <w:vertAlign w:val="superscript"/>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3A1B13C5" w14:textId="77777777" w:rsidR="00162DEC" w:rsidRPr="008251C4" w:rsidRDefault="00162DEC" w:rsidP="009D0F30">
            <w:pPr>
              <w:pStyle w:val="TAL"/>
              <w:keepNext w:val="0"/>
              <w:widowControl w:val="0"/>
              <w:jc w:val="both"/>
              <w:rPr>
                <w:rFonts w:cs="Arial"/>
                <w:i/>
                <w:color w:val="0000FF"/>
              </w:rPr>
            </w:pPr>
            <w:proofErr w:type="spellStart"/>
            <w:r w:rsidRPr="008251C4">
              <w:rPr>
                <w:rFonts w:cs="Arial"/>
                <w:i/>
                <w:color w:val="0000FF"/>
              </w:rPr>
              <w:t>n</w:t>
            </w:r>
            <w:r w:rsidRPr="008251C4">
              <w:rPr>
                <w:rFonts w:cs="Arial" w:hint="eastAsia"/>
                <w:i/>
                <w:color w:val="0000FF"/>
              </w:rPr>
              <w:t>X</w:t>
            </w:r>
            <w:proofErr w:type="spellEnd"/>
          </w:p>
        </w:tc>
        <w:tc>
          <w:tcPr>
            <w:tcW w:w="0" w:type="auto"/>
            <w:tcBorders>
              <w:top w:val="single" w:sz="4" w:space="0" w:color="auto"/>
              <w:left w:val="single" w:sz="4" w:space="0" w:color="auto"/>
              <w:right w:val="single" w:sz="4" w:space="0" w:color="auto"/>
            </w:tcBorders>
          </w:tcPr>
          <w:p w14:paraId="3BD22FC7" w14:textId="77777777" w:rsidR="00162DEC" w:rsidRPr="00AD0178" w:rsidRDefault="00162DEC" w:rsidP="009D0F30">
            <w:pPr>
              <w:pStyle w:val="TAC"/>
              <w:rPr>
                <w:sz w:val="16"/>
                <w:lang w:eastAsia="zh-CN"/>
              </w:rPr>
            </w:pPr>
          </w:p>
        </w:tc>
        <w:tc>
          <w:tcPr>
            <w:tcW w:w="0" w:type="auto"/>
            <w:vMerge w:val="restart"/>
            <w:tcBorders>
              <w:top w:val="single" w:sz="4" w:space="0" w:color="auto"/>
              <w:left w:val="single" w:sz="4" w:space="0" w:color="auto"/>
              <w:right w:val="single" w:sz="4" w:space="0" w:color="auto"/>
            </w:tcBorders>
            <w:vAlign w:val="center"/>
            <w:hideMark/>
          </w:tcPr>
          <w:p w14:paraId="097FBC83" w14:textId="77777777" w:rsidR="00162DEC" w:rsidRPr="00AD0178" w:rsidRDefault="00162DEC" w:rsidP="009D0F30">
            <w:pPr>
              <w:pStyle w:val="TAC"/>
              <w:rPr>
                <w:sz w:val="16"/>
                <w:lang w:val="en-US" w:eastAsia="zh-CN"/>
              </w:rPr>
            </w:pPr>
          </w:p>
        </w:tc>
      </w:tr>
      <w:tr w:rsidR="00AA456D" w:rsidRPr="00AD0178" w14:paraId="4EFAC307" w14:textId="77777777" w:rsidTr="008F4A5F">
        <w:trPr>
          <w:trHeight w:val="285"/>
          <w:jc w:val="center"/>
        </w:trPr>
        <w:tc>
          <w:tcPr>
            <w:tcW w:w="0" w:type="auto"/>
            <w:vMerge/>
            <w:tcBorders>
              <w:left w:val="single" w:sz="4" w:space="0" w:color="auto"/>
              <w:right w:val="single" w:sz="4" w:space="0" w:color="auto"/>
            </w:tcBorders>
            <w:vAlign w:val="center"/>
            <w:hideMark/>
          </w:tcPr>
          <w:p w14:paraId="4BFB3E65" w14:textId="77777777" w:rsidR="00162DEC" w:rsidRPr="008251C4" w:rsidRDefault="00162DEC" w:rsidP="009D0F30">
            <w:pPr>
              <w:pStyle w:val="TAL"/>
              <w:keepNext w:val="0"/>
              <w:widowControl w:val="0"/>
              <w:jc w:val="both"/>
              <w:rPr>
                <w:rFonts w:cs="Arial"/>
                <w:i/>
                <w:color w:val="0000FF"/>
              </w:rPr>
            </w:pPr>
          </w:p>
        </w:tc>
        <w:tc>
          <w:tcPr>
            <w:tcW w:w="0" w:type="auto"/>
            <w:vMerge/>
            <w:tcBorders>
              <w:left w:val="single" w:sz="4" w:space="0" w:color="auto"/>
              <w:right w:val="single" w:sz="4" w:space="0" w:color="auto"/>
            </w:tcBorders>
            <w:vAlign w:val="center"/>
            <w:hideMark/>
          </w:tcPr>
          <w:p w14:paraId="0095902C" w14:textId="77777777" w:rsidR="00162DEC" w:rsidRPr="008251C4" w:rsidRDefault="00162DEC" w:rsidP="009D0F30">
            <w:pPr>
              <w:pStyle w:val="TAL"/>
              <w:keepNext w:val="0"/>
              <w:widowControl w:val="0"/>
              <w:jc w:val="both"/>
              <w:rPr>
                <w:rFonts w:cs="Arial"/>
                <w:i/>
                <w:color w:val="0000FF"/>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4C8958B" w14:textId="77777777" w:rsidR="00162DEC" w:rsidRPr="008251C4" w:rsidRDefault="00162DEC" w:rsidP="009D0F30">
            <w:pPr>
              <w:pStyle w:val="TAL"/>
              <w:keepNext w:val="0"/>
              <w:widowControl w:val="0"/>
              <w:jc w:val="both"/>
              <w:rPr>
                <w:rFonts w:cs="Arial"/>
                <w:i/>
                <w:color w:val="0000FF"/>
              </w:rPr>
            </w:pPr>
            <w:proofErr w:type="spellStart"/>
            <w:r w:rsidRPr="008251C4">
              <w:rPr>
                <w:rFonts w:cs="Arial"/>
                <w:i/>
                <w:color w:val="0000FF"/>
              </w:rPr>
              <w:t>n</w:t>
            </w:r>
            <w:r w:rsidRPr="008251C4">
              <w:rPr>
                <w:rFonts w:cs="Arial" w:hint="eastAsia"/>
                <w:i/>
                <w:color w:val="0000FF"/>
              </w:rPr>
              <w:t>Y</w:t>
            </w:r>
            <w:proofErr w:type="spellEnd"/>
          </w:p>
        </w:tc>
        <w:tc>
          <w:tcPr>
            <w:tcW w:w="0" w:type="auto"/>
            <w:tcBorders>
              <w:top w:val="single" w:sz="4" w:space="0" w:color="auto"/>
              <w:left w:val="single" w:sz="4" w:space="0" w:color="auto"/>
              <w:right w:val="single" w:sz="4" w:space="0" w:color="auto"/>
            </w:tcBorders>
          </w:tcPr>
          <w:p w14:paraId="1E1DB9C2" w14:textId="77777777" w:rsidR="00162DEC" w:rsidRPr="00AD0178" w:rsidRDefault="00162DEC" w:rsidP="009D0F30">
            <w:pPr>
              <w:pStyle w:val="TAC"/>
              <w:rPr>
                <w:sz w:val="16"/>
                <w:lang w:eastAsia="zh-CN"/>
              </w:rPr>
            </w:pPr>
          </w:p>
        </w:tc>
        <w:tc>
          <w:tcPr>
            <w:tcW w:w="0" w:type="auto"/>
            <w:vMerge/>
            <w:tcBorders>
              <w:left w:val="single" w:sz="4" w:space="0" w:color="auto"/>
              <w:right w:val="single" w:sz="4" w:space="0" w:color="auto"/>
            </w:tcBorders>
            <w:vAlign w:val="center"/>
            <w:hideMark/>
          </w:tcPr>
          <w:p w14:paraId="756C18A7" w14:textId="77777777" w:rsidR="00162DEC" w:rsidRPr="00AD0178" w:rsidRDefault="00162DEC" w:rsidP="009D0F30">
            <w:pPr>
              <w:spacing w:after="0"/>
              <w:rPr>
                <w:rFonts w:ascii="Arial" w:hAnsi="Arial"/>
                <w:sz w:val="16"/>
                <w:lang w:val="en-US" w:eastAsia="zh-CN"/>
              </w:rPr>
            </w:pPr>
          </w:p>
        </w:tc>
      </w:tr>
      <w:tr w:rsidR="00AA456D" w:rsidRPr="00AD0178" w14:paraId="16D8E8F5" w14:textId="77777777" w:rsidTr="008F4A5F">
        <w:trPr>
          <w:trHeight w:val="275"/>
          <w:jc w:val="center"/>
        </w:trPr>
        <w:tc>
          <w:tcPr>
            <w:tcW w:w="0" w:type="auto"/>
            <w:vMerge/>
            <w:tcBorders>
              <w:left w:val="single" w:sz="4" w:space="0" w:color="auto"/>
              <w:right w:val="single" w:sz="4" w:space="0" w:color="auto"/>
            </w:tcBorders>
            <w:vAlign w:val="center"/>
          </w:tcPr>
          <w:p w14:paraId="0518CB9F" w14:textId="77777777" w:rsidR="00162DEC" w:rsidRPr="00AD0178" w:rsidRDefault="00162DEC" w:rsidP="009D0F30">
            <w:pPr>
              <w:spacing w:after="0"/>
              <w:rPr>
                <w:rFonts w:ascii="Arial" w:hAnsi="Arial"/>
                <w:sz w:val="16"/>
                <w:lang w:val="en-US" w:eastAsia="zh-CN"/>
              </w:rPr>
            </w:pPr>
          </w:p>
        </w:tc>
        <w:tc>
          <w:tcPr>
            <w:tcW w:w="0" w:type="auto"/>
            <w:vMerge/>
            <w:tcBorders>
              <w:left w:val="single" w:sz="4" w:space="0" w:color="auto"/>
              <w:right w:val="single" w:sz="4" w:space="0" w:color="auto"/>
            </w:tcBorders>
            <w:vAlign w:val="center"/>
          </w:tcPr>
          <w:p w14:paraId="234851B4" w14:textId="77777777" w:rsidR="00162DEC" w:rsidRPr="00AD0178" w:rsidRDefault="00162DEC" w:rsidP="009D0F30">
            <w:pPr>
              <w:spacing w:after="0"/>
              <w:rPr>
                <w:rFonts w:ascii="Arial" w:hAnsi="Arial"/>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873300C" w14:textId="77777777" w:rsidR="00162DEC" w:rsidRPr="00AD0178" w:rsidRDefault="00162DEC" w:rsidP="009D0F30">
            <w:pPr>
              <w:pStyle w:val="TAL"/>
              <w:keepNext w:val="0"/>
              <w:widowControl w:val="0"/>
              <w:jc w:val="both"/>
              <w:rPr>
                <w:sz w:val="16"/>
                <w:szCs w:val="18"/>
                <w:lang w:val="en-US" w:eastAsia="zh-CN"/>
              </w:rPr>
            </w:pPr>
            <w:proofErr w:type="spellStart"/>
            <w:r w:rsidRPr="008251C4">
              <w:rPr>
                <w:rFonts w:cs="Arial"/>
                <w:i/>
                <w:color w:val="0000FF"/>
              </w:rPr>
              <w:t>n</w:t>
            </w:r>
            <w:r>
              <w:rPr>
                <w:rFonts w:cs="Arial"/>
                <w:i/>
                <w:color w:val="0000FF"/>
              </w:rPr>
              <w:t>Z</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6607050A" w14:textId="77777777" w:rsidR="00162DEC" w:rsidRPr="00AD0178" w:rsidRDefault="00162DEC" w:rsidP="009D0F30">
            <w:pPr>
              <w:pStyle w:val="TAC"/>
              <w:rPr>
                <w:sz w:val="16"/>
                <w:lang w:eastAsia="zh-CN"/>
              </w:rPr>
            </w:pPr>
          </w:p>
        </w:tc>
        <w:tc>
          <w:tcPr>
            <w:tcW w:w="0" w:type="auto"/>
            <w:vMerge/>
            <w:tcBorders>
              <w:left w:val="single" w:sz="4" w:space="0" w:color="auto"/>
              <w:right w:val="single" w:sz="4" w:space="0" w:color="auto"/>
            </w:tcBorders>
            <w:vAlign w:val="center"/>
          </w:tcPr>
          <w:p w14:paraId="365931D1" w14:textId="77777777" w:rsidR="00162DEC" w:rsidRPr="00AD0178" w:rsidRDefault="00162DEC" w:rsidP="009D0F30">
            <w:pPr>
              <w:spacing w:after="0"/>
              <w:rPr>
                <w:rFonts w:ascii="Arial" w:hAnsi="Arial"/>
                <w:sz w:val="16"/>
                <w:lang w:val="en-US" w:eastAsia="zh-CN"/>
              </w:rPr>
            </w:pPr>
          </w:p>
        </w:tc>
      </w:tr>
      <w:tr w:rsidR="00162DEC" w:rsidRPr="00AD0178" w14:paraId="4C691CA5" w14:textId="77777777" w:rsidTr="009D0F30">
        <w:trPr>
          <w:trHeight w:val="572"/>
          <w:jc w:val="center"/>
        </w:trPr>
        <w:tc>
          <w:tcPr>
            <w:tcW w:w="0" w:type="auto"/>
            <w:gridSpan w:val="5"/>
            <w:tcBorders>
              <w:left w:val="single" w:sz="4" w:space="0" w:color="auto"/>
              <w:right w:val="single" w:sz="4" w:space="0" w:color="auto"/>
            </w:tcBorders>
            <w:vAlign w:val="center"/>
          </w:tcPr>
          <w:p w14:paraId="1A6DC42A" w14:textId="2008FBFD" w:rsidR="00162DEC" w:rsidRPr="00DF66D8" w:rsidRDefault="00162DEC" w:rsidP="009D0F30">
            <w:pPr>
              <w:keepNext/>
              <w:keepLines/>
              <w:spacing w:after="0"/>
              <w:ind w:left="851" w:hanging="851"/>
              <w:rPr>
                <w:rFonts w:ascii="Arial" w:hAnsi="Arial"/>
                <w:sz w:val="18"/>
              </w:rPr>
            </w:pPr>
            <w:r w:rsidRPr="00DF66D8">
              <w:rPr>
                <w:rFonts w:ascii="Arial" w:hAnsi="Arial"/>
                <w:sz w:val="18"/>
              </w:rPr>
              <w:t xml:space="preserve">NOTE </w:t>
            </w:r>
            <w:r w:rsidR="00C9248E">
              <w:rPr>
                <w:rFonts w:ascii="Arial" w:hAnsi="Arial"/>
                <w:sz w:val="18"/>
              </w:rPr>
              <w:t>7</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p>
          <w:p w14:paraId="000B4BD7" w14:textId="77777777" w:rsidR="00162DEC" w:rsidRPr="00AD0178" w:rsidRDefault="00162DEC" w:rsidP="009D0F30">
            <w:pPr>
              <w:spacing w:after="0"/>
              <w:rPr>
                <w:rFonts w:ascii="Arial" w:hAnsi="Arial"/>
                <w:sz w:val="16"/>
                <w:lang w:val="en-US" w:eastAsia="zh-CN"/>
              </w:rPr>
            </w:pPr>
            <w:r w:rsidRPr="00DF66D8">
              <w:rPr>
                <w:rFonts w:ascii="Arial" w:hAnsi="Arial"/>
                <w:sz w:val="18"/>
              </w:rPr>
              <w:t xml:space="preserve">NOTE </w:t>
            </w:r>
            <w:r w:rsidRPr="00DF66D8">
              <w:rPr>
                <w:rFonts w:ascii="Arial" w:hAnsi="Arial" w:hint="eastAsia"/>
                <w:sz w:val="18"/>
                <w:lang w:eastAsia="zh-CN"/>
              </w:rPr>
              <w:t>9</w:t>
            </w:r>
            <w:r w:rsidRPr="00DF66D8">
              <w:rPr>
                <w:rFonts w:ascii="Arial" w:hAnsi="Arial"/>
                <w:sz w:val="18"/>
              </w:rPr>
              <w:t xml:space="preserve">: </w:t>
            </w:r>
            <w:r w:rsidRPr="00DF66D8">
              <w:rPr>
                <w:rFonts w:ascii="Arial" w:hAnsi="Arial"/>
                <w:sz w:val="18"/>
              </w:rPr>
              <w:tab/>
              <w:t>Power Class 1.5 is allowed for this single uplink carrier in this downlink/uplink combination</w:t>
            </w:r>
          </w:p>
        </w:tc>
      </w:tr>
    </w:tbl>
    <w:p w14:paraId="5663F63D" w14:textId="77777777" w:rsidR="00BC7DD1" w:rsidRPr="00BB7C76" w:rsidRDefault="00BC7DD1" w:rsidP="00BB7C76">
      <w:pPr>
        <w:rPr>
          <w:sz w:val="18"/>
          <w:lang w:val="x-none" w:eastAsia="zh-CN"/>
        </w:rPr>
      </w:pPr>
    </w:p>
    <w:p w14:paraId="5663F63E" w14:textId="2DDBAA7B" w:rsidR="00BB7C76" w:rsidRPr="001043CD" w:rsidRDefault="004A6142" w:rsidP="00BB7C76">
      <w:pPr>
        <w:pStyle w:val="Heading3"/>
        <w:rPr>
          <w:rFonts w:cs="Arial"/>
          <w:szCs w:val="28"/>
          <w:lang w:val="en-US" w:eastAsia="zh-CN"/>
        </w:rPr>
      </w:pPr>
      <w:bookmarkStart w:id="2480" w:name="_Toc3303724"/>
      <w:bookmarkStart w:id="2481" w:name="_Toc3364428"/>
      <w:bookmarkStart w:id="2482" w:name="_Toc46412258"/>
      <w:bookmarkStart w:id="2483" w:name="_Toc120537622"/>
      <w:bookmarkStart w:id="2484" w:name="_Toc129094484"/>
      <w:r>
        <w:rPr>
          <w:rFonts w:cs="Arial"/>
          <w:lang w:eastAsia="zh-CN"/>
        </w:rPr>
        <w:t>6</w:t>
      </w:r>
      <w:r w:rsidR="00BB7C76" w:rsidRPr="001043CD">
        <w:rPr>
          <w:rFonts w:cs="Arial"/>
          <w:lang w:eastAsia="zh-CN"/>
        </w:rPr>
        <w:t>.</w:t>
      </w:r>
      <w:r w:rsidR="001043CD">
        <w:rPr>
          <w:rFonts w:cs="Arial" w:hint="eastAsia"/>
          <w:lang w:eastAsia="zh-CN"/>
        </w:rPr>
        <w:t>x</w:t>
      </w:r>
      <w:r w:rsidR="00BB7C76" w:rsidRPr="001043CD">
        <w:rPr>
          <w:rFonts w:cs="Arial"/>
          <w:lang w:eastAsia="zh-CN"/>
        </w:rPr>
        <w:t>.</w:t>
      </w:r>
      <w:r w:rsidR="007C3902" w:rsidRPr="001043CD">
        <w:rPr>
          <w:rFonts w:cs="Arial" w:hint="eastAsia"/>
          <w:lang w:eastAsia="zh-CN"/>
        </w:rPr>
        <w:t>2</w:t>
      </w:r>
      <w:r w:rsidR="00BB7C76" w:rsidRPr="001043CD">
        <w:rPr>
          <w:rFonts w:cs="Arial"/>
          <w:lang w:eastAsia="zh-CN"/>
        </w:rPr>
        <w:tab/>
      </w:r>
      <w:r w:rsidR="00BB7C76" w:rsidRPr="001043CD">
        <w:rPr>
          <w:rFonts w:cs="Arial"/>
          <w:szCs w:val="28"/>
          <w:lang w:val="en-US" w:eastAsia="zh-CN"/>
        </w:rPr>
        <w:t>Maximum output power</w:t>
      </w:r>
      <w:bookmarkEnd w:id="2480"/>
      <w:bookmarkEnd w:id="2481"/>
      <w:bookmarkEnd w:id="2482"/>
      <w:bookmarkEnd w:id="2483"/>
      <w:bookmarkEnd w:id="2484"/>
    </w:p>
    <w:p w14:paraId="5663F63F" w14:textId="77777777" w:rsidR="00603C52" w:rsidRDefault="005B1369" w:rsidP="00603C52">
      <w:pPr>
        <w:rPr>
          <w:lang w:val="en-US" w:eastAsia="zh-CN"/>
        </w:rPr>
      </w:pPr>
      <w:r w:rsidRPr="00C9082B">
        <w:rPr>
          <w:i/>
          <w:color w:val="0000FF"/>
        </w:rPr>
        <w:t>&lt;Editor’s note:</w:t>
      </w:r>
      <w:r w:rsidR="004C54AF">
        <w:rPr>
          <w:rFonts w:hint="eastAsia"/>
          <w:i/>
          <w:color w:val="0000FF"/>
          <w:lang w:eastAsia="zh-CN"/>
        </w:rPr>
        <w:t xml:space="preserve"> In table </w:t>
      </w:r>
      <w:r w:rsidR="004A6142">
        <w:rPr>
          <w:i/>
          <w:color w:val="0000FF"/>
          <w:lang w:eastAsia="zh-CN"/>
        </w:rPr>
        <w:t>6</w:t>
      </w:r>
      <w:r w:rsidR="004C54AF">
        <w:rPr>
          <w:rFonts w:hint="eastAsia"/>
          <w:i/>
          <w:color w:val="0000FF"/>
          <w:lang w:eastAsia="zh-CN"/>
        </w:rPr>
        <w:t>.x.2-1,</w:t>
      </w:r>
      <w:r>
        <w:rPr>
          <w:rFonts w:hint="eastAsia"/>
          <w:i/>
          <w:color w:val="0000FF"/>
          <w:lang w:eastAsia="zh-CN"/>
        </w:rPr>
        <w:t xml:space="preserve"> </w:t>
      </w:r>
      <w:r w:rsidR="004C54AF">
        <w:rPr>
          <w:rFonts w:hint="eastAsia"/>
          <w:i/>
          <w:color w:val="0000FF"/>
          <w:lang w:eastAsia="zh-CN"/>
        </w:rPr>
        <w:t xml:space="preserve">the power class 2 cases supported by the uplink CA should be kept </w:t>
      </w:r>
      <w:r w:rsidR="009408C9">
        <w:rPr>
          <w:rFonts w:hint="eastAsia"/>
          <w:i/>
          <w:color w:val="0000FF"/>
          <w:lang w:eastAsia="zh-CN"/>
        </w:rPr>
        <w:t>as the same numbering</w:t>
      </w:r>
      <w:r w:rsidR="004C54AF">
        <w:rPr>
          <w:rFonts w:hint="eastAsia"/>
          <w:i/>
          <w:color w:val="0000FF"/>
          <w:lang w:eastAsia="zh-CN"/>
        </w:rPr>
        <w:t xml:space="preserve"> and</w:t>
      </w:r>
      <w:r w:rsidR="009408C9">
        <w:rPr>
          <w:rFonts w:hint="eastAsia"/>
          <w:i/>
          <w:color w:val="0000FF"/>
          <w:lang w:eastAsia="zh-CN"/>
        </w:rPr>
        <w:t xml:space="preserve"> others that not supported should be removed.</w:t>
      </w:r>
      <w:r w:rsidR="004C54AF">
        <w:rPr>
          <w:rFonts w:hint="eastAsia"/>
          <w:i/>
          <w:color w:val="0000FF"/>
          <w:lang w:eastAsia="zh-CN"/>
        </w:rPr>
        <w:t xml:space="preserve"> </w:t>
      </w:r>
      <w:r w:rsidR="009408C9">
        <w:rPr>
          <w:rFonts w:hint="eastAsia"/>
          <w:i/>
          <w:color w:val="0000FF"/>
          <w:lang w:eastAsia="zh-CN"/>
        </w:rPr>
        <w:t>&gt;</w:t>
      </w:r>
    </w:p>
    <w:p w14:paraId="5663F640" w14:textId="77777777" w:rsidR="00D55AAB" w:rsidRDefault="00D55AAB" w:rsidP="00D55AAB">
      <w:pPr>
        <w:pStyle w:val="TH"/>
        <w:rPr>
          <w:lang w:eastAsia="zh-CN"/>
        </w:rPr>
      </w:pPr>
      <w:r>
        <w:t xml:space="preserve">Table </w:t>
      </w:r>
      <w:r w:rsidR="004A6142">
        <w:t>6</w:t>
      </w:r>
      <w:r>
        <w:t>.</w:t>
      </w:r>
      <w:r w:rsidR="00BD03EA">
        <w:rPr>
          <w:rFonts w:hint="eastAsia"/>
          <w:lang w:eastAsia="zh-CN"/>
        </w:rPr>
        <w:t>x</w:t>
      </w:r>
      <w:r>
        <w:t>.</w:t>
      </w:r>
      <w:r w:rsidR="00BD03EA">
        <w:rPr>
          <w:rFonts w:hint="eastAsia"/>
          <w:lang w:eastAsia="zh-CN"/>
        </w:rPr>
        <w:t>2</w:t>
      </w:r>
      <w:r>
        <w:t xml:space="preserve">-1 UE Power Class </w:t>
      </w:r>
      <w:r w:rsidR="004A4254">
        <w:rPr>
          <w:rFonts w:hint="eastAsia"/>
          <w:lang w:eastAsia="zh-CN"/>
        </w:rPr>
        <w:t xml:space="preserve">2 </w:t>
      </w:r>
      <w:r>
        <w:t>for uplink inter-band CA (two bands)</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B0188E" w:rsidRPr="00530DFD" w14:paraId="5663F646" w14:textId="77777777" w:rsidTr="00075DF9">
        <w:trPr>
          <w:trHeight w:val="383"/>
          <w:jc w:val="center"/>
        </w:trPr>
        <w:tc>
          <w:tcPr>
            <w:tcW w:w="1679" w:type="dxa"/>
          </w:tcPr>
          <w:p w14:paraId="5663F641" w14:textId="77777777" w:rsidR="00B0188E" w:rsidRPr="00EC6D89" w:rsidRDefault="00B0188E" w:rsidP="00AD6F08">
            <w:pPr>
              <w:pStyle w:val="TAL"/>
              <w:keepNext w:val="0"/>
              <w:widowControl w:val="0"/>
              <w:jc w:val="both"/>
              <w:rPr>
                <w:rFonts w:cs="Arial"/>
                <w:b/>
                <w:kern w:val="2"/>
                <w:szCs w:val="18"/>
                <w:lang w:val="en-US" w:eastAsia="zh-CN"/>
              </w:rPr>
            </w:pPr>
            <w:r w:rsidRPr="00B0188E">
              <w:rPr>
                <w:rFonts w:cs="Arial"/>
                <w:b/>
                <w:kern w:val="2"/>
                <w:szCs w:val="18"/>
                <w:lang w:val="en-US" w:eastAsia="zh-CN"/>
              </w:rPr>
              <w:t>Uplink CA configuration</w:t>
            </w:r>
          </w:p>
        </w:tc>
        <w:tc>
          <w:tcPr>
            <w:tcW w:w="2045" w:type="dxa"/>
            <w:shd w:val="clear" w:color="auto" w:fill="auto"/>
          </w:tcPr>
          <w:p w14:paraId="5663F642" w14:textId="77777777" w:rsidR="00B0188E" w:rsidRPr="00530DFD" w:rsidRDefault="00F92B65" w:rsidP="009330CF">
            <w:pPr>
              <w:pStyle w:val="TAL"/>
              <w:keepNext w:val="0"/>
              <w:widowControl w:val="0"/>
              <w:jc w:val="both"/>
              <w:rPr>
                <w:rFonts w:cs="Arial"/>
                <w:b/>
                <w:kern w:val="2"/>
                <w:szCs w:val="18"/>
                <w:lang w:val="en-US" w:eastAsia="zh-CN"/>
              </w:rPr>
            </w:pPr>
            <w:r>
              <w:rPr>
                <w:rFonts w:cs="Arial" w:hint="eastAsia"/>
                <w:b/>
                <w:kern w:val="2"/>
                <w:szCs w:val="18"/>
                <w:lang w:val="en-US" w:eastAsia="zh-CN"/>
              </w:rPr>
              <w:t>Power class 2 cases</w:t>
            </w:r>
            <w:r w:rsidR="00B0188E" w:rsidRPr="00EC6D89">
              <w:rPr>
                <w:rFonts w:cs="Arial"/>
                <w:b/>
                <w:kern w:val="2"/>
                <w:szCs w:val="18"/>
                <w:lang w:val="en-US" w:eastAsia="zh-CN"/>
              </w:rPr>
              <w:t xml:space="preserve"> for </w:t>
            </w:r>
            <w:proofErr w:type="spellStart"/>
            <w:r w:rsidR="00B0188E" w:rsidRPr="00EC6D89">
              <w:rPr>
                <w:rFonts w:cs="Arial"/>
                <w:b/>
                <w:kern w:val="2"/>
                <w:szCs w:val="18"/>
                <w:lang w:val="en-US" w:eastAsia="zh-CN"/>
              </w:rPr>
              <w:t>CA_nX-nY</w:t>
            </w:r>
            <w:proofErr w:type="spellEnd"/>
          </w:p>
        </w:tc>
        <w:tc>
          <w:tcPr>
            <w:tcW w:w="1641" w:type="dxa"/>
            <w:shd w:val="clear" w:color="auto" w:fill="auto"/>
          </w:tcPr>
          <w:p w14:paraId="5663F643" w14:textId="77777777" w:rsidR="00B0188E" w:rsidRPr="00530DFD" w:rsidRDefault="00F92B65" w:rsidP="00B0188E">
            <w:pPr>
              <w:pStyle w:val="TAL"/>
              <w:keepNext w:val="0"/>
              <w:widowControl w:val="0"/>
              <w:jc w:val="both"/>
              <w:rPr>
                <w:rFonts w:cs="Arial"/>
                <w:b/>
                <w:kern w:val="2"/>
                <w:szCs w:val="18"/>
                <w:lang w:val="en-US" w:eastAsia="zh-CN"/>
              </w:rPr>
            </w:pPr>
            <w:r>
              <w:rPr>
                <w:rFonts w:cs="Arial" w:hint="eastAsia"/>
                <w:b/>
                <w:kern w:val="2"/>
                <w:szCs w:val="18"/>
                <w:lang w:val="en-US" w:eastAsia="zh-CN"/>
              </w:rPr>
              <w:t xml:space="preserve">CA </w:t>
            </w:r>
            <w:r w:rsidR="00B0188E" w:rsidRPr="00530DFD">
              <w:rPr>
                <w:rFonts w:cs="Arial" w:hint="eastAsia"/>
                <w:b/>
                <w:kern w:val="2"/>
                <w:szCs w:val="18"/>
                <w:lang w:val="en-US" w:eastAsia="zh-CN"/>
              </w:rPr>
              <w:t>power class</w:t>
            </w:r>
          </w:p>
        </w:tc>
        <w:tc>
          <w:tcPr>
            <w:tcW w:w="1681" w:type="dxa"/>
            <w:shd w:val="clear" w:color="auto" w:fill="auto"/>
          </w:tcPr>
          <w:p w14:paraId="5663F644" w14:textId="77777777" w:rsidR="00B0188E" w:rsidRPr="00530DFD" w:rsidRDefault="00B0188E" w:rsidP="00B0188E">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X</w:t>
            </w:r>
            <w:r w:rsidRPr="00530DFD">
              <w:rPr>
                <w:rFonts w:cs="Arial" w:hint="eastAsia"/>
                <w:b/>
                <w:kern w:val="2"/>
                <w:szCs w:val="18"/>
                <w:lang w:val="en-US" w:eastAsia="zh-CN"/>
              </w:rPr>
              <w:t xml:space="preserve"> power class</w:t>
            </w:r>
          </w:p>
        </w:tc>
        <w:tc>
          <w:tcPr>
            <w:tcW w:w="1660" w:type="dxa"/>
            <w:shd w:val="clear" w:color="auto" w:fill="auto"/>
          </w:tcPr>
          <w:p w14:paraId="5663F645" w14:textId="77777777" w:rsidR="00B0188E" w:rsidRPr="00530DFD" w:rsidRDefault="00B0188E" w:rsidP="00B0188E">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Y</w:t>
            </w:r>
            <w:r w:rsidRPr="00530DFD">
              <w:rPr>
                <w:rFonts w:cs="Arial" w:hint="eastAsia"/>
                <w:b/>
                <w:kern w:val="2"/>
                <w:szCs w:val="18"/>
                <w:lang w:val="en-US" w:eastAsia="zh-CN"/>
              </w:rPr>
              <w:t xml:space="preserve"> power class</w:t>
            </w:r>
          </w:p>
        </w:tc>
      </w:tr>
      <w:tr w:rsidR="00075DF9" w:rsidRPr="00530DFD" w14:paraId="5663F64C" w14:textId="77777777" w:rsidTr="00075DF9">
        <w:trPr>
          <w:trHeight w:val="192"/>
          <w:jc w:val="center"/>
        </w:trPr>
        <w:tc>
          <w:tcPr>
            <w:tcW w:w="1679" w:type="dxa"/>
            <w:vMerge w:val="restart"/>
            <w:vAlign w:val="center"/>
          </w:tcPr>
          <w:p w14:paraId="5663F647" w14:textId="77777777" w:rsidR="00B0188E" w:rsidRPr="00B0188E" w:rsidRDefault="00B0188E" w:rsidP="009330CF">
            <w:pPr>
              <w:pStyle w:val="TAL"/>
              <w:keepNext w:val="0"/>
              <w:widowControl w:val="0"/>
              <w:jc w:val="both"/>
              <w:rPr>
                <w:lang w:eastAsia="zh-CN"/>
              </w:rPr>
            </w:pPr>
            <w:proofErr w:type="spellStart"/>
            <w:r w:rsidRPr="008251C4">
              <w:rPr>
                <w:rFonts w:cs="Arial" w:hint="eastAsia"/>
                <w:i/>
                <w:color w:val="0000FF"/>
              </w:rPr>
              <w:t>CA_nX-nY</w:t>
            </w:r>
            <w:proofErr w:type="spellEnd"/>
          </w:p>
        </w:tc>
        <w:tc>
          <w:tcPr>
            <w:tcW w:w="2045" w:type="dxa"/>
            <w:shd w:val="clear" w:color="auto" w:fill="auto"/>
          </w:tcPr>
          <w:p w14:paraId="5663F648" w14:textId="77777777" w:rsidR="00B0188E" w:rsidRPr="005B1369" w:rsidRDefault="00B0188E" w:rsidP="00B0188E">
            <w:pPr>
              <w:pStyle w:val="TAL"/>
              <w:keepNext w:val="0"/>
              <w:widowControl w:val="0"/>
              <w:jc w:val="both"/>
              <w:rPr>
                <w:rFonts w:cs="Arial"/>
                <w:i/>
                <w:color w:val="0000FF"/>
              </w:rPr>
            </w:pPr>
            <w:r w:rsidRPr="005B1369">
              <w:rPr>
                <w:rFonts w:cs="Arial"/>
                <w:i/>
                <w:color w:val="0000FF"/>
              </w:rPr>
              <w:t>Case a</w:t>
            </w:r>
          </w:p>
        </w:tc>
        <w:tc>
          <w:tcPr>
            <w:tcW w:w="1641" w:type="dxa"/>
            <w:shd w:val="clear" w:color="auto" w:fill="auto"/>
          </w:tcPr>
          <w:p w14:paraId="5663F649" w14:textId="77777777" w:rsidR="00B0188E" w:rsidRPr="005B1369" w:rsidRDefault="00B0188E" w:rsidP="00B0188E">
            <w:pPr>
              <w:pStyle w:val="TAL"/>
              <w:keepNext w:val="0"/>
              <w:widowControl w:val="0"/>
              <w:jc w:val="both"/>
              <w:rPr>
                <w:rFonts w:cs="Arial"/>
                <w:i/>
                <w:color w:val="0000FF"/>
              </w:rPr>
            </w:pPr>
            <w:r w:rsidRPr="005B1369">
              <w:rPr>
                <w:rFonts w:cs="Arial"/>
                <w:i/>
                <w:color w:val="0000FF"/>
              </w:rPr>
              <w:t>26dBm</w:t>
            </w:r>
          </w:p>
        </w:tc>
        <w:tc>
          <w:tcPr>
            <w:tcW w:w="1681" w:type="dxa"/>
            <w:shd w:val="clear" w:color="auto" w:fill="auto"/>
          </w:tcPr>
          <w:p w14:paraId="5663F64A" w14:textId="77777777" w:rsidR="00B0188E" w:rsidRPr="005B1369" w:rsidRDefault="00B0188E" w:rsidP="00B0188E">
            <w:pPr>
              <w:pStyle w:val="TAL"/>
              <w:keepNext w:val="0"/>
              <w:widowControl w:val="0"/>
              <w:jc w:val="both"/>
              <w:rPr>
                <w:rFonts w:cs="Arial"/>
                <w:i/>
                <w:color w:val="0000FF"/>
              </w:rPr>
            </w:pPr>
            <w:r w:rsidRPr="005B1369">
              <w:rPr>
                <w:rFonts w:cs="Arial"/>
                <w:i/>
                <w:color w:val="0000FF"/>
              </w:rPr>
              <w:t>23dBm</w:t>
            </w:r>
          </w:p>
        </w:tc>
        <w:tc>
          <w:tcPr>
            <w:tcW w:w="1660" w:type="dxa"/>
            <w:shd w:val="clear" w:color="auto" w:fill="auto"/>
          </w:tcPr>
          <w:p w14:paraId="5663F64B" w14:textId="77777777" w:rsidR="00B0188E" w:rsidRPr="005B1369" w:rsidRDefault="00B0188E" w:rsidP="00B0188E">
            <w:pPr>
              <w:pStyle w:val="TAL"/>
              <w:keepNext w:val="0"/>
              <w:widowControl w:val="0"/>
              <w:jc w:val="both"/>
              <w:rPr>
                <w:rFonts w:cs="Arial"/>
                <w:i/>
                <w:color w:val="0000FF"/>
              </w:rPr>
            </w:pPr>
            <w:r w:rsidRPr="005B1369">
              <w:rPr>
                <w:rFonts w:cs="Arial"/>
                <w:i/>
                <w:color w:val="0000FF"/>
              </w:rPr>
              <w:t>23dBm</w:t>
            </w:r>
          </w:p>
        </w:tc>
      </w:tr>
      <w:tr w:rsidR="00B0188E" w:rsidRPr="00530DFD" w14:paraId="5663F652" w14:textId="77777777" w:rsidTr="00075DF9">
        <w:trPr>
          <w:trHeight w:val="192"/>
          <w:jc w:val="center"/>
        </w:trPr>
        <w:tc>
          <w:tcPr>
            <w:tcW w:w="1679" w:type="dxa"/>
            <w:vMerge/>
          </w:tcPr>
          <w:p w14:paraId="5663F64D" w14:textId="77777777" w:rsidR="00B0188E" w:rsidRPr="00530DFD" w:rsidRDefault="00B0188E" w:rsidP="00B0188E">
            <w:pPr>
              <w:pStyle w:val="TAL"/>
              <w:keepNext w:val="0"/>
              <w:widowControl w:val="0"/>
              <w:jc w:val="both"/>
              <w:rPr>
                <w:rFonts w:cs="Arial"/>
                <w:kern w:val="2"/>
                <w:szCs w:val="18"/>
                <w:lang w:val="en-US" w:eastAsia="zh-CN"/>
              </w:rPr>
            </w:pPr>
          </w:p>
        </w:tc>
        <w:tc>
          <w:tcPr>
            <w:tcW w:w="2045" w:type="dxa"/>
            <w:shd w:val="clear" w:color="auto" w:fill="auto"/>
          </w:tcPr>
          <w:p w14:paraId="5663F64E" w14:textId="77777777" w:rsidR="00B0188E" w:rsidRPr="005B1369" w:rsidRDefault="00B0188E" w:rsidP="00B0188E">
            <w:pPr>
              <w:pStyle w:val="TAL"/>
              <w:keepNext w:val="0"/>
              <w:widowControl w:val="0"/>
              <w:jc w:val="both"/>
              <w:rPr>
                <w:rFonts w:cs="Arial"/>
                <w:i/>
                <w:color w:val="0000FF"/>
              </w:rPr>
            </w:pPr>
            <w:r w:rsidRPr="005B1369">
              <w:rPr>
                <w:rFonts w:cs="Arial"/>
                <w:i/>
                <w:color w:val="0000FF"/>
              </w:rPr>
              <w:t>Case b</w:t>
            </w:r>
          </w:p>
        </w:tc>
        <w:tc>
          <w:tcPr>
            <w:tcW w:w="1641" w:type="dxa"/>
            <w:shd w:val="clear" w:color="auto" w:fill="auto"/>
          </w:tcPr>
          <w:p w14:paraId="5663F64F" w14:textId="77777777" w:rsidR="00B0188E" w:rsidRPr="005B1369" w:rsidRDefault="00B0188E" w:rsidP="00B0188E">
            <w:pPr>
              <w:pStyle w:val="TAL"/>
              <w:keepNext w:val="0"/>
              <w:widowControl w:val="0"/>
              <w:jc w:val="both"/>
              <w:rPr>
                <w:rFonts w:cs="Arial"/>
                <w:i/>
                <w:color w:val="0000FF"/>
              </w:rPr>
            </w:pPr>
            <w:r w:rsidRPr="005B1369">
              <w:rPr>
                <w:rFonts w:cs="Arial"/>
                <w:i/>
                <w:color w:val="0000FF"/>
              </w:rPr>
              <w:t>26dBm</w:t>
            </w:r>
          </w:p>
        </w:tc>
        <w:tc>
          <w:tcPr>
            <w:tcW w:w="1681" w:type="dxa"/>
            <w:shd w:val="clear" w:color="auto" w:fill="auto"/>
          </w:tcPr>
          <w:p w14:paraId="5663F650" w14:textId="77777777" w:rsidR="00B0188E" w:rsidRPr="005B1369" w:rsidRDefault="00B0188E" w:rsidP="00B0188E">
            <w:pPr>
              <w:pStyle w:val="TAL"/>
              <w:keepNext w:val="0"/>
              <w:widowControl w:val="0"/>
              <w:jc w:val="both"/>
              <w:rPr>
                <w:rFonts w:cs="Arial"/>
                <w:i/>
                <w:color w:val="0000FF"/>
              </w:rPr>
            </w:pPr>
            <w:r w:rsidRPr="005B1369">
              <w:rPr>
                <w:rFonts w:cs="Arial"/>
                <w:i/>
                <w:color w:val="0000FF"/>
              </w:rPr>
              <w:t>23dBm</w:t>
            </w:r>
          </w:p>
        </w:tc>
        <w:tc>
          <w:tcPr>
            <w:tcW w:w="1660" w:type="dxa"/>
            <w:shd w:val="clear" w:color="auto" w:fill="auto"/>
          </w:tcPr>
          <w:p w14:paraId="5663F651" w14:textId="77777777" w:rsidR="00B0188E" w:rsidRPr="005B1369" w:rsidRDefault="00B0188E" w:rsidP="00B0188E">
            <w:pPr>
              <w:pStyle w:val="TAL"/>
              <w:keepNext w:val="0"/>
              <w:widowControl w:val="0"/>
              <w:jc w:val="both"/>
              <w:rPr>
                <w:rFonts w:cs="Arial"/>
                <w:i/>
                <w:color w:val="0000FF"/>
              </w:rPr>
            </w:pPr>
            <w:r w:rsidRPr="005B1369">
              <w:rPr>
                <w:rFonts w:cs="Arial"/>
                <w:i/>
                <w:color w:val="0000FF"/>
              </w:rPr>
              <w:t>26dBm</w:t>
            </w:r>
          </w:p>
        </w:tc>
      </w:tr>
      <w:tr w:rsidR="00B0188E" w:rsidRPr="00530DFD" w14:paraId="5663F658" w14:textId="77777777" w:rsidTr="00075DF9">
        <w:trPr>
          <w:trHeight w:val="192"/>
          <w:jc w:val="center"/>
        </w:trPr>
        <w:tc>
          <w:tcPr>
            <w:tcW w:w="1679" w:type="dxa"/>
            <w:vMerge/>
          </w:tcPr>
          <w:p w14:paraId="5663F653" w14:textId="77777777" w:rsidR="00B0188E" w:rsidRPr="00530DFD" w:rsidRDefault="00B0188E" w:rsidP="00B0188E">
            <w:pPr>
              <w:pStyle w:val="TAL"/>
              <w:keepNext w:val="0"/>
              <w:widowControl w:val="0"/>
              <w:jc w:val="both"/>
              <w:rPr>
                <w:rFonts w:cs="Arial"/>
                <w:kern w:val="2"/>
                <w:szCs w:val="18"/>
                <w:lang w:val="en-US" w:eastAsia="zh-CN"/>
              </w:rPr>
            </w:pPr>
          </w:p>
        </w:tc>
        <w:tc>
          <w:tcPr>
            <w:tcW w:w="2045" w:type="dxa"/>
            <w:shd w:val="clear" w:color="auto" w:fill="auto"/>
          </w:tcPr>
          <w:p w14:paraId="5663F654" w14:textId="77777777" w:rsidR="00B0188E" w:rsidRPr="005B1369" w:rsidRDefault="00B0188E" w:rsidP="00B0188E">
            <w:pPr>
              <w:pStyle w:val="TAL"/>
              <w:keepNext w:val="0"/>
              <w:widowControl w:val="0"/>
              <w:jc w:val="both"/>
              <w:rPr>
                <w:rFonts w:cs="Arial"/>
                <w:i/>
                <w:color w:val="0000FF"/>
              </w:rPr>
            </w:pPr>
            <w:r w:rsidRPr="005B1369">
              <w:rPr>
                <w:rFonts w:cs="Arial"/>
                <w:i/>
                <w:color w:val="0000FF"/>
              </w:rPr>
              <w:t>Case c</w:t>
            </w:r>
          </w:p>
        </w:tc>
        <w:tc>
          <w:tcPr>
            <w:tcW w:w="1641" w:type="dxa"/>
            <w:shd w:val="clear" w:color="auto" w:fill="auto"/>
          </w:tcPr>
          <w:p w14:paraId="5663F655" w14:textId="77777777" w:rsidR="00B0188E" w:rsidRPr="005B1369" w:rsidRDefault="00B0188E" w:rsidP="00B0188E">
            <w:pPr>
              <w:pStyle w:val="TAL"/>
              <w:keepNext w:val="0"/>
              <w:widowControl w:val="0"/>
              <w:jc w:val="both"/>
              <w:rPr>
                <w:rFonts w:cs="Arial"/>
                <w:i/>
                <w:color w:val="0000FF"/>
              </w:rPr>
            </w:pPr>
            <w:r w:rsidRPr="005B1369">
              <w:rPr>
                <w:rFonts w:cs="Arial"/>
                <w:i/>
                <w:color w:val="0000FF"/>
              </w:rPr>
              <w:t>26dBm</w:t>
            </w:r>
          </w:p>
        </w:tc>
        <w:tc>
          <w:tcPr>
            <w:tcW w:w="1681" w:type="dxa"/>
            <w:shd w:val="clear" w:color="auto" w:fill="auto"/>
          </w:tcPr>
          <w:p w14:paraId="5663F656" w14:textId="77777777" w:rsidR="00B0188E" w:rsidRPr="005B1369" w:rsidRDefault="00B0188E" w:rsidP="00B0188E">
            <w:pPr>
              <w:pStyle w:val="TAL"/>
              <w:keepNext w:val="0"/>
              <w:widowControl w:val="0"/>
              <w:jc w:val="both"/>
              <w:rPr>
                <w:rFonts w:cs="Arial"/>
                <w:i/>
                <w:color w:val="0000FF"/>
              </w:rPr>
            </w:pPr>
            <w:r w:rsidRPr="005B1369">
              <w:rPr>
                <w:rFonts w:cs="Arial"/>
                <w:i/>
                <w:color w:val="0000FF"/>
              </w:rPr>
              <w:t>26dBm</w:t>
            </w:r>
          </w:p>
        </w:tc>
        <w:tc>
          <w:tcPr>
            <w:tcW w:w="1660" w:type="dxa"/>
            <w:shd w:val="clear" w:color="auto" w:fill="auto"/>
          </w:tcPr>
          <w:p w14:paraId="5663F657" w14:textId="77777777" w:rsidR="00B0188E" w:rsidRPr="005B1369" w:rsidRDefault="00B0188E" w:rsidP="00B0188E">
            <w:pPr>
              <w:pStyle w:val="TAL"/>
              <w:keepNext w:val="0"/>
              <w:widowControl w:val="0"/>
              <w:jc w:val="both"/>
              <w:rPr>
                <w:rFonts w:cs="Arial"/>
                <w:i/>
                <w:color w:val="0000FF"/>
              </w:rPr>
            </w:pPr>
            <w:r w:rsidRPr="005B1369">
              <w:rPr>
                <w:rFonts w:cs="Arial"/>
                <w:i/>
                <w:color w:val="0000FF"/>
              </w:rPr>
              <w:t>23dBm</w:t>
            </w:r>
          </w:p>
        </w:tc>
      </w:tr>
      <w:tr w:rsidR="00B0188E" w:rsidRPr="00530DFD" w14:paraId="5663F65E" w14:textId="77777777" w:rsidTr="00075DF9">
        <w:trPr>
          <w:trHeight w:val="55"/>
          <w:jc w:val="center"/>
        </w:trPr>
        <w:tc>
          <w:tcPr>
            <w:tcW w:w="1679" w:type="dxa"/>
            <w:vMerge/>
          </w:tcPr>
          <w:p w14:paraId="5663F659" w14:textId="77777777" w:rsidR="00B0188E" w:rsidRPr="00530DFD" w:rsidRDefault="00B0188E" w:rsidP="00B0188E">
            <w:pPr>
              <w:pStyle w:val="TAL"/>
              <w:keepNext w:val="0"/>
              <w:widowControl w:val="0"/>
              <w:jc w:val="both"/>
              <w:rPr>
                <w:rFonts w:cs="Arial"/>
                <w:kern w:val="2"/>
                <w:szCs w:val="18"/>
                <w:lang w:val="en-US" w:eastAsia="zh-CN"/>
              </w:rPr>
            </w:pPr>
          </w:p>
        </w:tc>
        <w:tc>
          <w:tcPr>
            <w:tcW w:w="2045" w:type="dxa"/>
            <w:shd w:val="clear" w:color="auto" w:fill="auto"/>
          </w:tcPr>
          <w:p w14:paraId="5663F65A" w14:textId="77777777" w:rsidR="00B0188E" w:rsidRPr="005B1369" w:rsidRDefault="00B0188E" w:rsidP="00B0188E">
            <w:pPr>
              <w:pStyle w:val="TAL"/>
              <w:keepNext w:val="0"/>
              <w:widowControl w:val="0"/>
              <w:jc w:val="both"/>
              <w:rPr>
                <w:rFonts w:cs="Arial"/>
                <w:i/>
                <w:color w:val="0000FF"/>
              </w:rPr>
            </w:pPr>
            <w:r w:rsidRPr="005B1369">
              <w:rPr>
                <w:rFonts w:cs="Arial"/>
                <w:i/>
                <w:color w:val="0000FF"/>
              </w:rPr>
              <w:t>Case d</w:t>
            </w:r>
          </w:p>
        </w:tc>
        <w:tc>
          <w:tcPr>
            <w:tcW w:w="1641" w:type="dxa"/>
            <w:shd w:val="clear" w:color="auto" w:fill="auto"/>
          </w:tcPr>
          <w:p w14:paraId="5663F65B" w14:textId="77777777" w:rsidR="00B0188E" w:rsidRPr="005B1369" w:rsidRDefault="00B0188E" w:rsidP="00B0188E">
            <w:pPr>
              <w:pStyle w:val="TAL"/>
              <w:keepNext w:val="0"/>
              <w:widowControl w:val="0"/>
              <w:jc w:val="both"/>
              <w:rPr>
                <w:rFonts w:cs="Arial"/>
                <w:i/>
                <w:color w:val="0000FF"/>
              </w:rPr>
            </w:pPr>
            <w:r w:rsidRPr="005B1369">
              <w:rPr>
                <w:rFonts w:cs="Arial"/>
                <w:i/>
                <w:color w:val="0000FF"/>
              </w:rPr>
              <w:t>26dBm</w:t>
            </w:r>
          </w:p>
        </w:tc>
        <w:tc>
          <w:tcPr>
            <w:tcW w:w="1681" w:type="dxa"/>
            <w:shd w:val="clear" w:color="auto" w:fill="auto"/>
          </w:tcPr>
          <w:p w14:paraId="5663F65C" w14:textId="77777777" w:rsidR="00B0188E" w:rsidRPr="005B1369" w:rsidRDefault="00B0188E" w:rsidP="00B0188E">
            <w:pPr>
              <w:pStyle w:val="TAL"/>
              <w:keepNext w:val="0"/>
              <w:widowControl w:val="0"/>
              <w:jc w:val="both"/>
              <w:rPr>
                <w:rFonts w:cs="Arial"/>
                <w:i/>
                <w:color w:val="0000FF"/>
              </w:rPr>
            </w:pPr>
            <w:r w:rsidRPr="005B1369">
              <w:rPr>
                <w:rFonts w:cs="Arial"/>
                <w:i/>
                <w:color w:val="0000FF"/>
              </w:rPr>
              <w:t>26dBm</w:t>
            </w:r>
          </w:p>
        </w:tc>
        <w:tc>
          <w:tcPr>
            <w:tcW w:w="1660" w:type="dxa"/>
            <w:shd w:val="clear" w:color="auto" w:fill="auto"/>
          </w:tcPr>
          <w:p w14:paraId="5663F65D" w14:textId="77777777" w:rsidR="00B0188E" w:rsidRPr="005B1369" w:rsidRDefault="00B0188E" w:rsidP="00B0188E">
            <w:pPr>
              <w:pStyle w:val="TAL"/>
              <w:keepNext w:val="0"/>
              <w:widowControl w:val="0"/>
              <w:jc w:val="both"/>
              <w:rPr>
                <w:rFonts w:cs="Arial"/>
                <w:i/>
                <w:color w:val="0000FF"/>
              </w:rPr>
            </w:pPr>
            <w:r w:rsidRPr="005B1369">
              <w:rPr>
                <w:rFonts w:cs="Arial"/>
                <w:i/>
                <w:color w:val="0000FF"/>
              </w:rPr>
              <w:t>26dBm</w:t>
            </w:r>
          </w:p>
        </w:tc>
      </w:tr>
    </w:tbl>
    <w:p w14:paraId="5663F65F" w14:textId="77777777" w:rsidR="00B0188E" w:rsidRPr="00B0188E" w:rsidRDefault="00B0188E" w:rsidP="00235E38">
      <w:pPr>
        <w:pStyle w:val="TH"/>
        <w:jc w:val="left"/>
        <w:rPr>
          <w:lang w:eastAsia="zh-CN"/>
        </w:rPr>
      </w:pPr>
    </w:p>
    <w:p w14:paraId="5663F660" w14:textId="7C733A77" w:rsidR="00AA43E0" w:rsidRPr="00FD4F24" w:rsidRDefault="004A6142" w:rsidP="00AA43E0">
      <w:pPr>
        <w:pStyle w:val="Heading3"/>
        <w:rPr>
          <w:lang w:eastAsia="zh-CN"/>
        </w:rPr>
      </w:pPr>
      <w:bookmarkStart w:id="2485" w:name="_Toc3303726"/>
      <w:bookmarkStart w:id="2486" w:name="_Toc3364430"/>
      <w:bookmarkStart w:id="2487" w:name="_Toc46412260"/>
      <w:bookmarkStart w:id="2488" w:name="_Toc120537623"/>
      <w:bookmarkStart w:id="2489" w:name="_Toc129094485"/>
      <w:r>
        <w:t>6</w:t>
      </w:r>
      <w:r w:rsidR="00AA43E0" w:rsidRPr="001043CD">
        <w:t>.</w:t>
      </w:r>
      <w:r w:rsidR="001043CD">
        <w:rPr>
          <w:rFonts w:hint="eastAsia"/>
          <w:lang w:eastAsia="zh-CN"/>
        </w:rPr>
        <w:t>x</w:t>
      </w:r>
      <w:r w:rsidR="00AA43E0" w:rsidRPr="001043CD">
        <w:t>.</w:t>
      </w:r>
      <w:r w:rsidR="007C3902" w:rsidRPr="001043CD">
        <w:rPr>
          <w:rFonts w:hint="eastAsia"/>
          <w:lang w:eastAsia="zh-CN"/>
        </w:rPr>
        <w:t>3</w:t>
      </w:r>
      <w:r w:rsidR="00AA43E0" w:rsidRPr="001043CD">
        <w:rPr>
          <w:rFonts w:ascii="Courier New" w:hAnsi="Courier New"/>
          <w:sz w:val="22"/>
          <w:szCs w:val="22"/>
          <w:lang w:eastAsia="sv-SE"/>
        </w:rPr>
        <w:tab/>
      </w:r>
      <w:bookmarkEnd w:id="2485"/>
      <w:bookmarkEnd w:id="2486"/>
      <w:r w:rsidR="00AA43E0" w:rsidRPr="001043CD">
        <w:rPr>
          <w:rFonts w:eastAsia="MS Mincho"/>
          <w:lang w:eastAsia="ja-JP"/>
        </w:rPr>
        <w:t>REFSENS requirements</w:t>
      </w:r>
      <w:bookmarkEnd w:id="2487"/>
      <w:bookmarkEnd w:id="2488"/>
      <w:bookmarkEnd w:id="2489"/>
    </w:p>
    <w:p w14:paraId="5663F661" w14:textId="77777777" w:rsidR="00F372FB" w:rsidRPr="00F372FB" w:rsidRDefault="00F372FB" w:rsidP="00F372FB">
      <w:pPr>
        <w:rPr>
          <w:lang w:eastAsia="zh-CN"/>
        </w:rPr>
      </w:pPr>
      <w:r w:rsidRPr="00C9082B">
        <w:rPr>
          <w:i/>
          <w:color w:val="0000FF"/>
        </w:rPr>
        <w:t>&lt;Editor’s note:</w:t>
      </w:r>
      <w:r w:rsidR="00824A57">
        <w:rPr>
          <w:rFonts w:hint="eastAsia"/>
          <w:i/>
          <w:color w:val="0000FF"/>
          <w:lang w:eastAsia="zh-CN"/>
        </w:rPr>
        <w:t xml:space="preserve"> This agenda will capture the Reference </w:t>
      </w:r>
      <w:r w:rsidR="00824A57">
        <w:rPr>
          <w:i/>
          <w:color w:val="0000FF"/>
          <w:lang w:eastAsia="zh-CN"/>
        </w:rPr>
        <w:t>sensitivity</w:t>
      </w:r>
      <w:r w:rsidR="00824A57">
        <w:rPr>
          <w:rFonts w:hint="eastAsia"/>
          <w:i/>
          <w:color w:val="0000FF"/>
          <w:lang w:eastAsia="zh-CN"/>
        </w:rPr>
        <w:t xml:space="preserve"> exceptions or MSD requirements due to higher power </w:t>
      </w:r>
      <w:proofErr w:type="gramStart"/>
      <w:r w:rsidR="00824A57">
        <w:rPr>
          <w:rFonts w:hint="eastAsia"/>
          <w:i/>
          <w:color w:val="0000FF"/>
          <w:lang w:eastAsia="zh-CN"/>
        </w:rPr>
        <w:t xml:space="preserve">for </w:t>
      </w:r>
      <w:r>
        <w:rPr>
          <w:rFonts w:hint="eastAsia"/>
          <w:i/>
          <w:color w:val="0000FF"/>
          <w:lang w:eastAsia="zh-CN"/>
        </w:rPr>
        <w:t xml:space="preserve"> </w:t>
      </w:r>
      <w:r w:rsidR="00824A57">
        <w:rPr>
          <w:rFonts w:hint="eastAsia"/>
          <w:i/>
          <w:color w:val="0000FF"/>
          <w:lang w:eastAsia="zh-CN"/>
        </w:rPr>
        <w:t>CA</w:t>
      </w:r>
      <w:proofErr w:type="gramEnd"/>
      <w:r w:rsidR="00824A57">
        <w:rPr>
          <w:rFonts w:hint="eastAsia"/>
          <w:i/>
          <w:color w:val="0000FF"/>
          <w:lang w:eastAsia="zh-CN"/>
        </w:rPr>
        <w:t xml:space="preserve"> carrier, please use the same table format as in 38101-1. The requirements in this TR are intended to </w:t>
      </w:r>
      <w:r w:rsidR="00BB1E6F">
        <w:rPr>
          <w:rFonts w:hint="eastAsia"/>
          <w:i/>
          <w:color w:val="0000FF"/>
          <w:lang w:eastAsia="zh-CN"/>
        </w:rPr>
        <w:t>be power class 2 cases based, however how to addres</w:t>
      </w:r>
      <w:r w:rsidR="005A25FE">
        <w:rPr>
          <w:rFonts w:hint="eastAsia"/>
          <w:i/>
          <w:color w:val="0000FF"/>
          <w:lang w:eastAsia="zh-CN"/>
        </w:rPr>
        <w:t>s</w:t>
      </w:r>
      <w:r w:rsidR="00BB1E6F">
        <w:rPr>
          <w:rFonts w:hint="eastAsia"/>
          <w:i/>
          <w:color w:val="0000FF"/>
          <w:lang w:eastAsia="zh-CN"/>
        </w:rPr>
        <w:t xml:space="preserve"> in the spec will be further discussed. </w:t>
      </w:r>
      <w:r>
        <w:rPr>
          <w:rFonts w:hint="eastAsia"/>
          <w:i/>
          <w:color w:val="0000FF"/>
          <w:lang w:eastAsia="zh-CN"/>
        </w:rPr>
        <w:t>&gt;</w:t>
      </w:r>
    </w:p>
    <w:p w14:paraId="5663F662" w14:textId="275707F3" w:rsidR="001043CD" w:rsidRDefault="004A6142" w:rsidP="001043CD">
      <w:pPr>
        <w:pStyle w:val="Heading4"/>
        <w:rPr>
          <w:lang w:eastAsia="zh-CN"/>
        </w:rPr>
      </w:pPr>
      <w:bookmarkStart w:id="2490" w:name="_Toc30066232"/>
      <w:bookmarkStart w:id="2491" w:name="_Toc120537624"/>
      <w:bookmarkStart w:id="2492" w:name="_Toc129094486"/>
      <w:r>
        <w:t>6</w:t>
      </w:r>
      <w:r w:rsidR="001043CD" w:rsidRPr="001043CD">
        <w:t>.x.3</w:t>
      </w:r>
      <w:r w:rsidR="001043CD">
        <w:rPr>
          <w:rFonts w:hint="eastAsia"/>
          <w:lang w:eastAsia="zh-CN"/>
        </w:rPr>
        <w:t>.1</w:t>
      </w:r>
      <w:r w:rsidR="001043CD">
        <w:rPr>
          <w:rFonts w:hint="eastAsia"/>
          <w:lang w:eastAsia="zh-CN"/>
        </w:rPr>
        <w:tab/>
      </w:r>
      <w:bookmarkEnd w:id="2490"/>
      <w:r w:rsidR="001043CD">
        <w:rPr>
          <w:rFonts w:hint="eastAsia"/>
          <w:lang w:eastAsia="zh-CN"/>
        </w:rPr>
        <w:t>Power class 2 case</w:t>
      </w:r>
      <w:r w:rsidR="008A1429">
        <w:rPr>
          <w:lang w:eastAsia="zh-CN"/>
        </w:rPr>
        <w:t xml:space="preserve"> a</w:t>
      </w:r>
      <w:bookmarkEnd w:id="2491"/>
      <w:bookmarkEnd w:id="2492"/>
    </w:p>
    <w:p w14:paraId="5663F663" w14:textId="77777777" w:rsidR="00F24429" w:rsidRPr="001043CD" w:rsidRDefault="00F24429" w:rsidP="00F24429">
      <w:pPr>
        <w:rPr>
          <w:i/>
          <w:color w:val="0000FF"/>
          <w:lang w:eastAsia="zh-CN"/>
        </w:rPr>
      </w:pPr>
    </w:p>
    <w:p w14:paraId="5663F666" w14:textId="64152C43" w:rsidR="00257121" w:rsidRPr="00EA2075" w:rsidRDefault="004A6142" w:rsidP="00257121">
      <w:pPr>
        <w:pStyle w:val="Heading3"/>
        <w:rPr>
          <w:rFonts w:eastAsia="MS Mincho"/>
          <w:lang w:eastAsia="ja-JP"/>
        </w:rPr>
      </w:pPr>
      <w:bookmarkStart w:id="2493" w:name="_Toc3303727"/>
      <w:bookmarkStart w:id="2494" w:name="_Toc3364431"/>
      <w:bookmarkStart w:id="2495" w:name="_Toc46412261"/>
      <w:bookmarkStart w:id="2496" w:name="_Toc120537625"/>
      <w:bookmarkStart w:id="2497" w:name="_Toc129094487"/>
      <w:r w:rsidRPr="00EA2075">
        <w:rPr>
          <w:rFonts w:eastAsia="MS Mincho"/>
          <w:lang w:eastAsia="ja-JP"/>
        </w:rPr>
        <w:t>6</w:t>
      </w:r>
      <w:r w:rsidR="00257121" w:rsidRPr="00EA2075">
        <w:rPr>
          <w:rFonts w:eastAsia="MS Mincho"/>
          <w:lang w:eastAsia="ja-JP"/>
        </w:rPr>
        <w:t>.</w:t>
      </w:r>
      <w:r w:rsidR="004721EE" w:rsidRPr="00EA2075">
        <w:rPr>
          <w:rFonts w:eastAsia="MS Mincho" w:hint="eastAsia"/>
          <w:lang w:eastAsia="ja-JP"/>
        </w:rPr>
        <w:t>x</w:t>
      </w:r>
      <w:r w:rsidR="00257121" w:rsidRPr="00EA2075">
        <w:rPr>
          <w:rFonts w:eastAsia="MS Mincho"/>
          <w:lang w:eastAsia="ja-JP"/>
        </w:rPr>
        <w:t>.</w:t>
      </w:r>
      <w:r w:rsidR="007C3902" w:rsidRPr="00EA2075">
        <w:rPr>
          <w:rFonts w:eastAsia="MS Mincho" w:hint="eastAsia"/>
          <w:lang w:eastAsia="ja-JP"/>
        </w:rPr>
        <w:t>4</w:t>
      </w:r>
      <w:r w:rsidR="00257121" w:rsidRPr="00EA2075">
        <w:rPr>
          <w:rFonts w:eastAsia="MS Mincho"/>
          <w:lang w:eastAsia="ja-JP"/>
        </w:rPr>
        <w:tab/>
        <w:t>∆TIB and ∆RIB values</w:t>
      </w:r>
      <w:bookmarkEnd w:id="2493"/>
      <w:bookmarkEnd w:id="2494"/>
      <w:bookmarkEnd w:id="2495"/>
      <w:bookmarkEnd w:id="2496"/>
      <w:bookmarkEnd w:id="2497"/>
    </w:p>
    <w:p w14:paraId="5663F667" w14:textId="3E0CD5F8" w:rsidR="00257121" w:rsidRDefault="00080811" w:rsidP="00BB0464">
      <w:pPr>
        <w:rPr>
          <w:i/>
          <w:color w:val="0000FF"/>
          <w:lang w:eastAsia="zh-CN"/>
        </w:rPr>
      </w:pPr>
      <w:r w:rsidRPr="00C9082B">
        <w:rPr>
          <w:i/>
          <w:color w:val="0000FF"/>
        </w:rPr>
        <w:t>&lt;Editor’s note:</w:t>
      </w:r>
      <w:r>
        <w:rPr>
          <w:rFonts w:hint="eastAsia"/>
          <w:i/>
          <w:color w:val="0000FF"/>
          <w:lang w:eastAsia="zh-CN"/>
        </w:rPr>
        <w:t xml:space="preserve"> If no change by comparing to the values for power class 3 CA, this section will be void.&gt;</w:t>
      </w:r>
    </w:p>
    <w:p w14:paraId="0F11C6F4" w14:textId="01D248B9" w:rsidR="00C81ED6" w:rsidRPr="004D3578" w:rsidRDefault="00C81ED6" w:rsidP="00C81ED6">
      <w:pPr>
        <w:pStyle w:val="Heading2"/>
        <w:rPr>
          <w:lang w:eastAsia="zh-CN"/>
        </w:rPr>
      </w:pPr>
      <w:bookmarkStart w:id="2498" w:name="_Toc120537626"/>
      <w:bookmarkStart w:id="2499" w:name="_Toc129094488"/>
      <w:r>
        <w:t xml:space="preserve">6.1 DL </w:t>
      </w:r>
      <w:r>
        <w:rPr>
          <w:lang w:eastAsia="zh-CN"/>
        </w:rPr>
        <w:t xml:space="preserve">CA_n25-n41-n66, UL </w:t>
      </w:r>
      <w:r w:rsidRPr="000C46C1">
        <w:rPr>
          <w:lang w:eastAsia="zh-CN"/>
        </w:rPr>
        <w:t>CA_n25</w:t>
      </w:r>
      <w:r>
        <w:rPr>
          <w:lang w:eastAsia="zh-CN"/>
        </w:rPr>
        <w:t>A</w:t>
      </w:r>
      <w:r w:rsidRPr="000C46C1">
        <w:rPr>
          <w:lang w:eastAsia="zh-CN"/>
        </w:rPr>
        <w:t>-n41</w:t>
      </w:r>
      <w:r>
        <w:rPr>
          <w:lang w:eastAsia="zh-CN"/>
        </w:rPr>
        <w:t>A</w:t>
      </w:r>
      <w:bookmarkEnd w:id="2498"/>
      <w:bookmarkEnd w:id="2499"/>
    </w:p>
    <w:p w14:paraId="380A3E11" w14:textId="578F682B" w:rsidR="00C81ED6" w:rsidRPr="001043CD" w:rsidRDefault="00973E92" w:rsidP="00C81ED6">
      <w:pPr>
        <w:pStyle w:val="Heading3"/>
        <w:rPr>
          <w:rFonts w:cs="Arial"/>
          <w:szCs w:val="28"/>
          <w:lang w:eastAsia="zh-CN"/>
        </w:rPr>
      </w:pPr>
      <w:bookmarkStart w:id="2500" w:name="_Toc120537627"/>
      <w:bookmarkStart w:id="2501" w:name="_Toc129094489"/>
      <w:r>
        <w:rPr>
          <w:rFonts w:cs="Arial"/>
          <w:szCs w:val="28"/>
          <w:lang w:eastAsia="zh-CN"/>
        </w:rPr>
        <w:t>6.1</w:t>
      </w:r>
      <w:r w:rsidR="00C81ED6" w:rsidRPr="001043CD">
        <w:rPr>
          <w:rFonts w:cs="Arial"/>
          <w:szCs w:val="28"/>
          <w:lang w:eastAsia="zh-CN"/>
        </w:rPr>
        <w:t>.</w:t>
      </w:r>
      <w:r w:rsidR="00C81ED6" w:rsidRPr="001043CD">
        <w:rPr>
          <w:rFonts w:cs="Arial" w:hint="eastAsia"/>
          <w:szCs w:val="28"/>
          <w:lang w:eastAsia="zh-CN"/>
        </w:rPr>
        <w:t>1</w:t>
      </w:r>
      <w:r w:rsidR="00C81ED6" w:rsidRPr="001043CD">
        <w:rPr>
          <w:rFonts w:cs="Arial"/>
          <w:szCs w:val="28"/>
          <w:lang w:eastAsia="zh-CN"/>
        </w:rPr>
        <w:tab/>
        <w:t>Configuration</w:t>
      </w:r>
      <w:r w:rsidR="00C81ED6" w:rsidRPr="001043CD">
        <w:rPr>
          <w:rFonts w:cs="Arial" w:hint="eastAsia"/>
          <w:szCs w:val="28"/>
          <w:lang w:eastAsia="zh-CN"/>
        </w:rPr>
        <w:t>s</w:t>
      </w:r>
      <w:bookmarkEnd w:id="2500"/>
      <w:bookmarkEnd w:id="2501"/>
    </w:p>
    <w:p w14:paraId="0C1705F5" w14:textId="48DB4BD6" w:rsidR="00C81ED6" w:rsidRDefault="00C81ED6" w:rsidP="00C81ED6">
      <w:pPr>
        <w:pStyle w:val="TH"/>
        <w:rPr>
          <w:lang w:val="en-US"/>
        </w:rPr>
      </w:pPr>
      <w:r>
        <w:rPr>
          <w:lang w:val="en-US"/>
        </w:rPr>
        <w:t xml:space="preserve">Table </w:t>
      </w:r>
      <w:r w:rsidR="00973E92">
        <w:rPr>
          <w:lang w:val="en-US"/>
        </w:rPr>
        <w:t>6.1</w:t>
      </w:r>
      <w:r>
        <w:rPr>
          <w:rFonts w:hint="eastAsia"/>
          <w:lang w:val="en-US" w:eastAsia="zh-CN"/>
        </w:rPr>
        <w:t>.1</w:t>
      </w:r>
      <w:r w:rsidRPr="00BC7DD1">
        <w:rPr>
          <w:lang w:val="en-US"/>
        </w:rPr>
        <w:t>-1: NR CA configurations and bandwi</w:t>
      </w:r>
      <w:r>
        <w:rPr>
          <w:rFonts w:hint="eastAsia"/>
          <w:lang w:val="en-US" w:eastAsia="zh-CN"/>
        </w:rPr>
        <w:t>d</w:t>
      </w:r>
      <w:r w:rsidRPr="00BC7DD1">
        <w:rPr>
          <w:lang w:val="en-US"/>
        </w:rPr>
        <w:t xml:space="preserve">th combinations sets </w:t>
      </w:r>
      <w:r>
        <w:rPr>
          <w:lang w:val="en-US"/>
        </w:rPr>
        <w:t xml:space="preserve">defined </w:t>
      </w:r>
      <w:r>
        <w:rPr>
          <w:rFonts w:hint="eastAsia"/>
          <w:lang w:val="en-US" w:eastAsia="zh-CN"/>
        </w:rPr>
        <w:t xml:space="preserve">for </w:t>
      </w:r>
      <w:r>
        <w:rPr>
          <w:lang w:val="en-US" w:eastAsia="zh-CN"/>
        </w:rPr>
        <w:t>inter-band CA (three bands)</w:t>
      </w:r>
      <w:r w:rsidRPr="00BC7DD1">
        <w:rPr>
          <w:lang w:val="en-US"/>
        </w:rPr>
        <w:t xml:space="preserve"> </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2320"/>
        <w:gridCol w:w="919"/>
        <w:gridCol w:w="3563"/>
        <w:gridCol w:w="2375"/>
      </w:tblGrid>
      <w:tr w:rsidR="00C81ED6" w:rsidRPr="00AD0178" w14:paraId="368EACB1" w14:textId="77777777" w:rsidTr="009600D7">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A4C2E97" w14:textId="77777777" w:rsidR="00C81ED6" w:rsidRPr="00AD0178" w:rsidRDefault="00C81ED6" w:rsidP="009600D7">
            <w:pPr>
              <w:pStyle w:val="TAH"/>
              <w:keepNext w:val="0"/>
              <w:rPr>
                <w:sz w:val="16"/>
              </w:rPr>
            </w:pPr>
            <w:r w:rsidRPr="00AD0178">
              <w:rPr>
                <w:sz w:val="16"/>
              </w:rPr>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7A4459A" w14:textId="77777777" w:rsidR="00C81ED6" w:rsidRDefault="00C81ED6" w:rsidP="009600D7">
            <w:pPr>
              <w:pStyle w:val="TAH"/>
              <w:keepNext w:val="0"/>
              <w:rPr>
                <w:sz w:val="16"/>
              </w:rPr>
            </w:pPr>
            <w:r w:rsidRPr="00AD0178">
              <w:rPr>
                <w:sz w:val="16"/>
              </w:rPr>
              <w:t>Uplink CA configuration</w:t>
            </w:r>
            <w:r>
              <w:rPr>
                <w:sz w:val="16"/>
              </w:rPr>
              <w:t xml:space="preserve"> or </w:t>
            </w:r>
          </w:p>
          <w:p w14:paraId="440EEA41" w14:textId="77777777" w:rsidR="00C81ED6" w:rsidRPr="00AD0178" w:rsidRDefault="00C81ED6" w:rsidP="009600D7">
            <w:pPr>
              <w:pStyle w:val="TAH"/>
              <w:keepNext w:val="0"/>
              <w:rPr>
                <w:sz w:val="16"/>
              </w:rPr>
            </w:pPr>
            <w:r>
              <w:rPr>
                <w:sz w:val="16"/>
              </w:rP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0B3D9A21" w14:textId="77777777" w:rsidR="00C81ED6" w:rsidRPr="00AD0178" w:rsidRDefault="00C81ED6" w:rsidP="009600D7">
            <w:pPr>
              <w:pStyle w:val="TAH"/>
              <w:keepNext w:val="0"/>
              <w:rPr>
                <w:sz w:val="16"/>
              </w:rPr>
            </w:pPr>
            <w:r w:rsidRPr="00AD0178">
              <w:rPr>
                <w:sz w:val="16"/>
              </w:rPr>
              <w:t>NR Band</w:t>
            </w:r>
          </w:p>
        </w:tc>
        <w:tc>
          <w:tcPr>
            <w:tcW w:w="0" w:type="auto"/>
            <w:tcBorders>
              <w:top w:val="single" w:sz="4" w:space="0" w:color="auto"/>
              <w:left w:val="single" w:sz="4" w:space="0" w:color="auto"/>
              <w:bottom w:val="single" w:sz="4" w:space="0" w:color="auto"/>
              <w:right w:val="single" w:sz="4" w:space="0" w:color="auto"/>
            </w:tcBorders>
            <w:vAlign w:val="center"/>
          </w:tcPr>
          <w:p w14:paraId="554EA7A6" w14:textId="77777777" w:rsidR="00C81ED6" w:rsidRPr="00AD0178" w:rsidRDefault="00C81ED6" w:rsidP="009600D7">
            <w:pPr>
              <w:pStyle w:val="TAH"/>
              <w:keepNext w:val="0"/>
              <w:rPr>
                <w:sz w:val="16"/>
              </w:rPr>
            </w:pPr>
            <w:r>
              <w:rPr>
                <w:sz w:val="16"/>
              </w:rP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458265F8" w14:textId="77777777" w:rsidR="00C81ED6" w:rsidRPr="00AD0178" w:rsidRDefault="00C81ED6" w:rsidP="009600D7">
            <w:pPr>
              <w:pStyle w:val="TAH"/>
              <w:keepNext w:val="0"/>
              <w:rPr>
                <w:sz w:val="16"/>
              </w:rPr>
            </w:pPr>
            <w:r w:rsidRPr="00AD0178">
              <w:rPr>
                <w:sz w:val="16"/>
              </w:rPr>
              <w:t>Bandwidth combination set</w:t>
            </w:r>
          </w:p>
        </w:tc>
      </w:tr>
      <w:tr w:rsidR="00C81ED6" w:rsidRPr="00AD0178" w14:paraId="06A078FA" w14:textId="77777777" w:rsidTr="009600D7">
        <w:trPr>
          <w:trHeight w:val="275"/>
          <w:jc w:val="center"/>
        </w:trPr>
        <w:tc>
          <w:tcPr>
            <w:tcW w:w="0" w:type="auto"/>
            <w:tcBorders>
              <w:top w:val="single" w:sz="4" w:space="0" w:color="auto"/>
              <w:left w:val="single" w:sz="4" w:space="0" w:color="auto"/>
              <w:bottom w:val="nil"/>
              <w:right w:val="single" w:sz="4" w:space="0" w:color="auto"/>
            </w:tcBorders>
            <w:vAlign w:val="center"/>
          </w:tcPr>
          <w:p w14:paraId="1A83D4B9" w14:textId="77777777" w:rsidR="00C81ED6" w:rsidRPr="00AD0178" w:rsidRDefault="00C81ED6" w:rsidP="009600D7">
            <w:pPr>
              <w:pStyle w:val="TAC"/>
              <w:rPr>
                <w:sz w:val="16"/>
                <w:lang w:val="en-US" w:eastAsia="zh-CN"/>
              </w:rPr>
            </w:pPr>
            <w:r w:rsidRPr="001E32DC">
              <w:rPr>
                <w:lang w:val="en-US" w:eastAsia="zh-CN"/>
              </w:rPr>
              <w:lastRenderedPageBreak/>
              <w:t>CA_n25A-n41A-n66A</w:t>
            </w:r>
          </w:p>
        </w:tc>
        <w:tc>
          <w:tcPr>
            <w:tcW w:w="0" w:type="auto"/>
            <w:tcBorders>
              <w:top w:val="nil"/>
              <w:left w:val="single" w:sz="4" w:space="0" w:color="auto"/>
              <w:bottom w:val="nil"/>
              <w:right w:val="single" w:sz="4" w:space="0" w:color="auto"/>
            </w:tcBorders>
            <w:vAlign w:val="center"/>
          </w:tcPr>
          <w:p w14:paraId="4E848F8D" w14:textId="77777777" w:rsidR="00C81ED6" w:rsidRPr="00356814" w:rsidRDefault="00C81ED6" w:rsidP="009600D7">
            <w:pPr>
              <w:pStyle w:val="TAC"/>
              <w:rPr>
                <w:b/>
                <w:bCs/>
                <w:vertAlign w:val="superscript"/>
                <w:lang w:val="en-US" w:eastAsia="zh-CN"/>
              </w:rPr>
            </w:pPr>
            <w:r w:rsidRPr="001E4D81">
              <w:rPr>
                <w:b/>
                <w:bCs/>
                <w:lang w:val="en-US" w:eastAsia="zh-CN"/>
              </w:rPr>
              <w:t>CA_n25A-n41A</w:t>
            </w:r>
            <w:r w:rsidRPr="00356814">
              <w:rPr>
                <w:b/>
                <w:bCs/>
                <w:color w:val="FF0000"/>
                <w:vertAlign w:val="superscript"/>
                <w:lang w:val="en-US" w:eastAsia="zh-CN"/>
              </w:rPr>
              <w:t>7</w:t>
            </w:r>
          </w:p>
          <w:p w14:paraId="4E8405F7" w14:textId="77777777" w:rsidR="00C81ED6" w:rsidRPr="001E32DC" w:rsidRDefault="00C81ED6" w:rsidP="009600D7">
            <w:pPr>
              <w:pStyle w:val="TAC"/>
              <w:rPr>
                <w:lang w:val="en-US" w:eastAsia="zh-CN"/>
              </w:rPr>
            </w:pPr>
            <w:r w:rsidRPr="001E32DC">
              <w:rPr>
                <w:lang w:val="en-US" w:eastAsia="zh-CN"/>
              </w:rPr>
              <w:t>CA_n25A-n66A</w:t>
            </w:r>
          </w:p>
          <w:p w14:paraId="39E5A43B" w14:textId="77777777" w:rsidR="00C81ED6" w:rsidRPr="00AD0178" w:rsidRDefault="00C81ED6" w:rsidP="009600D7">
            <w:pPr>
              <w:pStyle w:val="TAC"/>
              <w:rPr>
                <w:sz w:val="16"/>
                <w:lang w:val="en-US" w:eastAsia="zh-CN"/>
              </w:rPr>
            </w:pPr>
            <w:r w:rsidRPr="001E32DC">
              <w:rPr>
                <w:lang w:val="en-US" w:eastAsia="zh-CN"/>
              </w:rPr>
              <w:t>CA_n41A-n66A</w:t>
            </w:r>
          </w:p>
        </w:tc>
        <w:tc>
          <w:tcPr>
            <w:tcW w:w="0" w:type="auto"/>
            <w:tcBorders>
              <w:top w:val="single" w:sz="4" w:space="0" w:color="auto"/>
              <w:left w:val="single" w:sz="4" w:space="0" w:color="auto"/>
              <w:bottom w:val="single" w:sz="4" w:space="0" w:color="auto"/>
              <w:right w:val="single" w:sz="4" w:space="0" w:color="auto"/>
            </w:tcBorders>
            <w:vAlign w:val="center"/>
          </w:tcPr>
          <w:p w14:paraId="39DA3A8F" w14:textId="77777777" w:rsidR="00C81ED6" w:rsidRDefault="00C81ED6" w:rsidP="009600D7">
            <w:pPr>
              <w:pStyle w:val="TAC"/>
            </w:pPr>
            <w:r w:rsidRPr="001E32DC">
              <w:rPr>
                <w:lang w:val="en-US" w:eastAsia="zh-CN"/>
              </w:rPr>
              <w:t>n25</w:t>
            </w:r>
          </w:p>
        </w:tc>
        <w:tc>
          <w:tcPr>
            <w:tcW w:w="0" w:type="auto"/>
            <w:tcBorders>
              <w:top w:val="single" w:sz="4" w:space="0" w:color="auto"/>
              <w:left w:val="single" w:sz="4" w:space="0" w:color="auto"/>
              <w:bottom w:val="single" w:sz="4" w:space="0" w:color="auto"/>
              <w:right w:val="single" w:sz="4" w:space="0" w:color="auto"/>
            </w:tcBorders>
            <w:vAlign w:val="center"/>
          </w:tcPr>
          <w:p w14:paraId="04055299" w14:textId="77777777" w:rsidR="00C81ED6" w:rsidRPr="00F10A93" w:rsidRDefault="00C81ED6" w:rsidP="009600D7">
            <w:pPr>
              <w:pStyle w:val="TAC"/>
              <w:rPr>
                <w:lang w:val="en-US" w:eastAsia="zh-CN" w:bidi="ar"/>
              </w:rPr>
            </w:pPr>
            <w:r w:rsidRPr="00F10A93">
              <w:rPr>
                <w:lang w:val="en-US" w:eastAsia="zh-CN" w:bidi="ar"/>
              </w:rPr>
              <w:t xml:space="preserve">n25 channel bandwidths in Table 5.3.5-1 </w:t>
            </w:r>
          </w:p>
        </w:tc>
        <w:tc>
          <w:tcPr>
            <w:tcW w:w="0" w:type="auto"/>
            <w:tcBorders>
              <w:top w:val="single" w:sz="4" w:space="0" w:color="auto"/>
              <w:left w:val="single" w:sz="4" w:space="0" w:color="auto"/>
              <w:bottom w:val="nil"/>
              <w:right w:val="single" w:sz="4" w:space="0" w:color="auto"/>
            </w:tcBorders>
            <w:vAlign w:val="center"/>
          </w:tcPr>
          <w:p w14:paraId="5B3E7878" w14:textId="77777777" w:rsidR="00C81ED6" w:rsidRPr="00AD0178" w:rsidRDefault="00C81ED6" w:rsidP="009600D7">
            <w:pPr>
              <w:pStyle w:val="TAC"/>
              <w:rPr>
                <w:sz w:val="16"/>
                <w:lang w:val="en-US" w:eastAsia="zh-CN"/>
              </w:rPr>
            </w:pPr>
            <w:r>
              <w:rPr>
                <w:lang w:val="en-US" w:eastAsia="zh-CN"/>
              </w:rPr>
              <w:t>4 and 5</w:t>
            </w:r>
          </w:p>
        </w:tc>
      </w:tr>
      <w:tr w:rsidR="00C81ED6" w:rsidRPr="00AD0178" w14:paraId="038E7FE0"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554DB914" w14:textId="77777777" w:rsidR="00C81ED6" w:rsidRPr="00AD0178" w:rsidRDefault="00C81ED6" w:rsidP="009600D7">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21C21F31" w14:textId="77777777" w:rsidR="00C81ED6" w:rsidRPr="00AD0178" w:rsidRDefault="00C81ED6"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F3355FF" w14:textId="77777777" w:rsidR="00C81ED6" w:rsidRDefault="00C81ED6" w:rsidP="009600D7">
            <w:pPr>
              <w:pStyle w:val="TAC"/>
            </w:pPr>
            <w:r w:rsidRPr="001E32DC">
              <w:rPr>
                <w:lang w:val="en-US" w:eastAsia="zh-CN"/>
              </w:rPr>
              <w:t>n41</w:t>
            </w:r>
          </w:p>
        </w:tc>
        <w:tc>
          <w:tcPr>
            <w:tcW w:w="0" w:type="auto"/>
            <w:tcBorders>
              <w:top w:val="single" w:sz="4" w:space="0" w:color="auto"/>
              <w:left w:val="single" w:sz="4" w:space="0" w:color="auto"/>
              <w:bottom w:val="single" w:sz="4" w:space="0" w:color="auto"/>
              <w:right w:val="single" w:sz="4" w:space="0" w:color="auto"/>
            </w:tcBorders>
            <w:vAlign w:val="center"/>
          </w:tcPr>
          <w:p w14:paraId="5F76DE25" w14:textId="77777777" w:rsidR="00C81ED6" w:rsidRPr="00F10A93" w:rsidRDefault="00C81ED6" w:rsidP="009600D7">
            <w:pPr>
              <w:pStyle w:val="TAC"/>
              <w:rPr>
                <w:lang w:val="en-US" w:eastAsia="zh-CN" w:bidi="ar"/>
              </w:rPr>
            </w:pPr>
            <w:r w:rsidRPr="00F10A93">
              <w:rPr>
                <w:lang w:val="en-US" w:eastAsia="zh-CN" w:bidi="ar"/>
              </w:rPr>
              <w:t xml:space="preserve">n41 channel bandwidths in Table 5.3.5-1 </w:t>
            </w:r>
          </w:p>
        </w:tc>
        <w:tc>
          <w:tcPr>
            <w:tcW w:w="0" w:type="auto"/>
            <w:tcBorders>
              <w:top w:val="nil"/>
              <w:left w:val="single" w:sz="4" w:space="0" w:color="auto"/>
              <w:bottom w:val="nil"/>
              <w:right w:val="single" w:sz="4" w:space="0" w:color="auto"/>
            </w:tcBorders>
            <w:vAlign w:val="center"/>
          </w:tcPr>
          <w:p w14:paraId="6E35085B" w14:textId="77777777" w:rsidR="00C81ED6" w:rsidRPr="00AD0178" w:rsidRDefault="00C81ED6" w:rsidP="009600D7">
            <w:pPr>
              <w:pStyle w:val="TAC"/>
              <w:rPr>
                <w:sz w:val="16"/>
                <w:lang w:val="en-US" w:eastAsia="zh-CN"/>
              </w:rPr>
            </w:pPr>
          </w:p>
        </w:tc>
      </w:tr>
      <w:tr w:rsidR="00C81ED6" w:rsidRPr="00AD0178" w14:paraId="47C83D38" w14:textId="77777777" w:rsidTr="009600D7">
        <w:trPr>
          <w:trHeight w:val="275"/>
          <w:jc w:val="center"/>
        </w:trPr>
        <w:tc>
          <w:tcPr>
            <w:tcW w:w="0" w:type="auto"/>
            <w:tcBorders>
              <w:top w:val="nil"/>
              <w:left w:val="single" w:sz="4" w:space="0" w:color="auto"/>
              <w:bottom w:val="single" w:sz="4" w:space="0" w:color="auto"/>
              <w:right w:val="single" w:sz="4" w:space="0" w:color="auto"/>
            </w:tcBorders>
            <w:vAlign w:val="center"/>
          </w:tcPr>
          <w:p w14:paraId="0CCC6EBF" w14:textId="77777777" w:rsidR="00C81ED6" w:rsidRPr="00AD0178" w:rsidRDefault="00C81ED6" w:rsidP="009600D7">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19C15BF9" w14:textId="77777777" w:rsidR="00C81ED6" w:rsidRPr="00AD0178" w:rsidRDefault="00C81ED6"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9F216FB" w14:textId="77777777" w:rsidR="00C81ED6" w:rsidRDefault="00C81ED6" w:rsidP="009600D7">
            <w:pPr>
              <w:pStyle w:val="TAC"/>
            </w:pPr>
            <w:r w:rsidRPr="001E32DC">
              <w:rPr>
                <w:lang w:val="en-US" w:eastAsia="zh-CN"/>
              </w:rPr>
              <w:t>n66</w:t>
            </w:r>
          </w:p>
        </w:tc>
        <w:tc>
          <w:tcPr>
            <w:tcW w:w="0" w:type="auto"/>
            <w:tcBorders>
              <w:top w:val="single" w:sz="4" w:space="0" w:color="auto"/>
              <w:left w:val="single" w:sz="4" w:space="0" w:color="auto"/>
              <w:bottom w:val="single" w:sz="4" w:space="0" w:color="auto"/>
              <w:right w:val="single" w:sz="4" w:space="0" w:color="auto"/>
            </w:tcBorders>
            <w:vAlign w:val="center"/>
          </w:tcPr>
          <w:p w14:paraId="47686583" w14:textId="77777777" w:rsidR="00C81ED6" w:rsidRPr="00F10A93" w:rsidRDefault="00C81ED6" w:rsidP="009600D7">
            <w:pPr>
              <w:pStyle w:val="TAC"/>
              <w:rPr>
                <w:lang w:val="en-US" w:eastAsia="zh-CN" w:bidi="ar"/>
              </w:rPr>
            </w:pPr>
            <w:r w:rsidRPr="00F10A93">
              <w:rPr>
                <w:lang w:val="en-US" w:eastAsia="zh-CN" w:bidi="ar"/>
              </w:rPr>
              <w:t xml:space="preserve">n66 channel bandwidths in Table 5.3.5-1 </w:t>
            </w:r>
          </w:p>
        </w:tc>
        <w:tc>
          <w:tcPr>
            <w:tcW w:w="0" w:type="auto"/>
            <w:tcBorders>
              <w:top w:val="nil"/>
              <w:left w:val="single" w:sz="4" w:space="0" w:color="auto"/>
              <w:bottom w:val="single" w:sz="4" w:space="0" w:color="auto"/>
              <w:right w:val="single" w:sz="4" w:space="0" w:color="auto"/>
            </w:tcBorders>
            <w:vAlign w:val="center"/>
          </w:tcPr>
          <w:p w14:paraId="0B0B33A0" w14:textId="77777777" w:rsidR="00C81ED6" w:rsidRPr="00AD0178" w:rsidRDefault="00C81ED6" w:rsidP="009600D7">
            <w:pPr>
              <w:pStyle w:val="TAC"/>
              <w:rPr>
                <w:sz w:val="16"/>
                <w:lang w:val="en-US" w:eastAsia="zh-CN"/>
              </w:rPr>
            </w:pPr>
          </w:p>
        </w:tc>
      </w:tr>
      <w:tr w:rsidR="00C81ED6" w:rsidRPr="00AD0178" w14:paraId="609B0406" w14:textId="77777777" w:rsidTr="009600D7">
        <w:trPr>
          <w:trHeight w:val="275"/>
          <w:jc w:val="center"/>
        </w:trPr>
        <w:tc>
          <w:tcPr>
            <w:tcW w:w="0" w:type="auto"/>
            <w:tcBorders>
              <w:top w:val="single" w:sz="4" w:space="0" w:color="auto"/>
              <w:left w:val="single" w:sz="4" w:space="0" w:color="auto"/>
              <w:bottom w:val="nil"/>
              <w:right w:val="single" w:sz="4" w:space="0" w:color="auto"/>
            </w:tcBorders>
            <w:vAlign w:val="center"/>
          </w:tcPr>
          <w:p w14:paraId="67E15ABE" w14:textId="77777777" w:rsidR="00C81ED6" w:rsidRPr="00AD0178" w:rsidRDefault="00C81ED6" w:rsidP="009600D7">
            <w:pPr>
              <w:pStyle w:val="TAC"/>
              <w:rPr>
                <w:sz w:val="16"/>
                <w:lang w:val="en-US" w:eastAsia="zh-CN"/>
              </w:rPr>
            </w:pPr>
            <w:r w:rsidRPr="001E32DC">
              <w:rPr>
                <w:lang w:val="en-US" w:eastAsia="zh-CN"/>
              </w:rPr>
              <w:t>CA_n25A-n41C-n66A</w:t>
            </w:r>
          </w:p>
        </w:tc>
        <w:tc>
          <w:tcPr>
            <w:tcW w:w="0" w:type="auto"/>
            <w:tcBorders>
              <w:top w:val="single" w:sz="4" w:space="0" w:color="auto"/>
              <w:left w:val="single" w:sz="4" w:space="0" w:color="auto"/>
              <w:bottom w:val="nil"/>
              <w:right w:val="single" w:sz="4" w:space="0" w:color="auto"/>
            </w:tcBorders>
            <w:vAlign w:val="center"/>
          </w:tcPr>
          <w:p w14:paraId="4B631D37" w14:textId="77777777" w:rsidR="00C81ED6" w:rsidRPr="001E4D81" w:rsidRDefault="00C81ED6" w:rsidP="009600D7">
            <w:pPr>
              <w:pStyle w:val="TAC"/>
              <w:rPr>
                <w:b/>
                <w:bCs/>
                <w:lang w:val="en-US"/>
              </w:rPr>
            </w:pPr>
            <w:r w:rsidRPr="001E4D81">
              <w:rPr>
                <w:b/>
                <w:bCs/>
                <w:lang w:val="en-US"/>
              </w:rPr>
              <w:t>CA_n25A-n41A</w:t>
            </w:r>
            <w:r w:rsidRPr="00356814">
              <w:rPr>
                <w:b/>
                <w:bCs/>
                <w:color w:val="FF0000"/>
                <w:vertAlign w:val="superscript"/>
                <w:lang w:val="en-US" w:eastAsia="zh-CN"/>
              </w:rPr>
              <w:t>7</w:t>
            </w:r>
          </w:p>
          <w:p w14:paraId="346499ED" w14:textId="77777777" w:rsidR="00C81ED6" w:rsidRPr="001E32DC" w:rsidRDefault="00C81ED6" w:rsidP="009600D7">
            <w:pPr>
              <w:pStyle w:val="TAC"/>
              <w:rPr>
                <w:lang w:val="en-US"/>
              </w:rPr>
            </w:pPr>
            <w:r w:rsidRPr="001E32DC">
              <w:rPr>
                <w:lang w:val="en-US"/>
              </w:rPr>
              <w:t>CA_n25A-n66A</w:t>
            </w:r>
          </w:p>
          <w:p w14:paraId="1271F5DD" w14:textId="77777777" w:rsidR="00C81ED6" w:rsidRPr="00AD0178" w:rsidRDefault="00C81ED6" w:rsidP="009600D7">
            <w:pPr>
              <w:pStyle w:val="TAC"/>
              <w:rPr>
                <w:sz w:val="16"/>
                <w:lang w:val="en-US" w:eastAsia="zh-CN"/>
              </w:rPr>
            </w:pPr>
            <w:r w:rsidRPr="001E32DC">
              <w:rPr>
                <w:lang w:val="en-US"/>
              </w:rPr>
              <w:t>CA_n41A-n66A</w:t>
            </w:r>
          </w:p>
        </w:tc>
        <w:tc>
          <w:tcPr>
            <w:tcW w:w="0" w:type="auto"/>
            <w:tcBorders>
              <w:top w:val="single" w:sz="4" w:space="0" w:color="auto"/>
              <w:left w:val="single" w:sz="4" w:space="0" w:color="auto"/>
              <w:bottom w:val="single" w:sz="4" w:space="0" w:color="auto"/>
              <w:right w:val="single" w:sz="4" w:space="0" w:color="auto"/>
            </w:tcBorders>
            <w:vAlign w:val="center"/>
          </w:tcPr>
          <w:p w14:paraId="38F1CDD1" w14:textId="77777777" w:rsidR="00C81ED6" w:rsidRDefault="00C81ED6" w:rsidP="009600D7">
            <w:pPr>
              <w:pStyle w:val="TAC"/>
            </w:pPr>
            <w:r w:rsidRPr="001E32DC">
              <w:rPr>
                <w:lang w:val="en-US" w:eastAsia="zh-CN"/>
              </w:rPr>
              <w:t>n25</w:t>
            </w:r>
          </w:p>
        </w:tc>
        <w:tc>
          <w:tcPr>
            <w:tcW w:w="0" w:type="auto"/>
            <w:tcBorders>
              <w:top w:val="single" w:sz="4" w:space="0" w:color="auto"/>
              <w:left w:val="single" w:sz="4" w:space="0" w:color="auto"/>
              <w:bottom w:val="single" w:sz="4" w:space="0" w:color="auto"/>
              <w:right w:val="single" w:sz="4" w:space="0" w:color="auto"/>
            </w:tcBorders>
            <w:vAlign w:val="center"/>
          </w:tcPr>
          <w:p w14:paraId="2F719D0C" w14:textId="77777777" w:rsidR="00C81ED6" w:rsidRPr="00F10A93" w:rsidRDefault="00C81ED6" w:rsidP="009600D7">
            <w:pPr>
              <w:pStyle w:val="TAC"/>
              <w:rPr>
                <w:lang w:val="en-US" w:eastAsia="zh-CN" w:bidi="ar"/>
              </w:rPr>
            </w:pPr>
            <w:r w:rsidRPr="00F10A93">
              <w:rPr>
                <w:lang w:val="en-US" w:eastAsia="zh-CN" w:bidi="ar"/>
              </w:rPr>
              <w:t>n25 channel bandwidths in Table 5.3.5-1</w:t>
            </w:r>
          </w:p>
        </w:tc>
        <w:tc>
          <w:tcPr>
            <w:tcW w:w="0" w:type="auto"/>
            <w:tcBorders>
              <w:top w:val="single" w:sz="4" w:space="0" w:color="auto"/>
              <w:left w:val="single" w:sz="4" w:space="0" w:color="auto"/>
              <w:bottom w:val="nil"/>
              <w:right w:val="single" w:sz="4" w:space="0" w:color="auto"/>
            </w:tcBorders>
            <w:vAlign w:val="center"/>
          </w:tcPr>
          <w:p w14:paraId="34A2B232" w14:textId="77777777" w:rsidR="00C81ED6" w:rsidRPr="00AD0178" w:rsidRDefault="00C81ED6" w:rsidP="009600D7">
            <w:pPr>
              <w:pStyle w:val="TAC"/>
              <w:rPr>
                <w:sz w:val="16"/>
                <w:lang w:val="en-US" w:eastAsia="zh-CN"/>
              </w:rPr>
            </w:pPr>
            <w:r>
              <w:rPr>
                <w:lang w:val="en-US" w:eastAsia="zh-CN"/>
              </w:rPr>
              <w:t>4 and 5</w:t>
            </w:r>
          </w:p>
        </w:tc>
      </w:tr>
      <w:tr w:rsidR="00C81ED6" w:rsidRPr="00AD0178" w14:paraId="5E4C4E83"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35F64E8B" w14:textId="77777777" w:rsidR="00C81ED6" w:rsidRPr="00AD0178" w:rsidRDefault="00C81ED6" w:rsidP="009600D7">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453007B5" w14:textId="77777777" w:rsidR="00C81ED6" w:rsidRPr="00AD0178" w:rsidRDefault="00C81ED6"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EA48318" w14:textId="77777777" w:rsidR="00C81ED6" w:rsidRDefault="00C81ED6" w:rsidP="009600D7">
            <w:pPr>
              <w:pStyle w:val="TAC"/>
            </w:pPr>
            <w:r w:rsidRPr="001E32DC">
              <w:rPr>
                <w:lang w:val="en-US" w:eastAsia="zh-CN"/>
              </w:rPr>
              <w:t>n41</w:t>
            </w:r>
          </w:p>
        </w:tc>
        <w:tc>
          <w:tcPr>
            <w:tcW w:w="0" w:type="auto"/>
            <w:tcBorders>
              <w:top w:val="single" w:sz="4" w:space="0" w:color="auto"/>
              <w:left w:val="single" w:sz="4" w:space="0" w:color="auto"/>
              <w:bottom w:val="single" w:sz="4" w:space="0" w:color="auto"/>
              <w:right w:val="single" w:sz="4" w:space="0" w:color="auto"/>
            </w:tcBorders>
            <w:vAlign w:val="center"/>
          </w:tcPr>
          <w:p w14:paraId="68460F7A" w14:textId="77777777" w:rsidR="00C81ED6" w:rsidRPr="00F10A93" w:rsidRDefault="00C81ED6" w:rsidP="009600D7">
            <w:pPr>
              <w:pStyle w:val="TAC"/>
              <w:rPr>
                <w:lang w:val="en-US" w:eastAsia="zh-CN" w:bidi="ar"/>
              </w:rPr>
            </w:pPr>
            <w:r w:rsidRPr="00A83141">
              <w:rPr>
                <w:lang w:val="en-US" w:eastAsia="zh-CN" w:bidi="ar"/>
              </w:rPr>
              <w:t>CA_n41C</w:t>
            </w:r>
            <w:r>
              <w:rPr>
                <w:lang w:val="en-US" w:eastAsia="zh-CN" w:bidi="ar"/>
              </w:rPr>
              <w:t>_</w:t>
            </w:r>
            <w:r w:rsidRPr="00A83141">
              <w:rPr>
                <w:lang w:val="en-US" w:eastAsia="zh-CN" w:bidi="ar"/>
              </w:rPr>
              <w:t>BCS</w:t>
            </w:r>
            <w:r>
              <w:rPr>
                <w:lang w:val="en-US" w:eastAsia="zh-CN" w:bidi="ar"/>
              </w:rPr>
              <w:t xml:space="preserve"> </w:t>
            </w:r>
            <w:r w:rsidRPr="00A83141">
              <w:rPr>
                <w:lang w:val="en-US" w:eastAsia="zh-CN" w:bidi="ar"/>
              </w:rPr>
              <w:t>4</w:t>
            </w:r>
            <w:r>
              <w:rPr>
                <w:lang w:val="en-US" w:eastAsia="zh-CN" w:bidi="ar"/>
              </w:rPr>
              <w:t xml:space="preserve"> and 5</w:t>
            </w:r>
          </w:p>
        </w:tc>
        <w:tc>
          <w:tcPr>
            <w:tcW w:w="0" w:type="auto"/>
            <w:tcBorders>
              <w:top w:val="nil"/>
              <w:left w:val="single" w:sz="4" w:space="0" w:color="auto"/>
              <w:bottom w:val="nil"/>
              <w:right w:val="single" w:sz="4" w:space="0" w:color="auto"/>
            </w:tcBorders>
            <w:vAlign w:val="center"/>
          </w:tcPr>
          <w:p w14:paraId="62CC9A67" w14:textId="77777777" w:rsidR="00C81ED6" w:rsidRPr="00AD0178" w:rsidRDefault="00C81ED6" w:rsidP="009600D7">
            <w:pPr>
              <w:pStyle w:val="TAC"/>
              <w:rPr>
                <w:sz w:val="16"/>
                <w:lang w:val="en-US" w:eastAsia="zh-CN"/>
              </w:rPr>
            </w:pPr>
          </w:p>
        </w:tc>
      </w:tr>
      <w:tr w:rsidR="00C81ED6" w:rsidRPr="00AD0178" w14:paraId="42895963"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306CE36A" w14:textId="77777777" w:rsidR="00C81ED6" w:rsidRPr="00AD0178" w:rsidRDefault="00C81ED6" w:rsidP="009600D7">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5C5D1B98" w14:textId="77777777" w:rsidR="00C81ED6" w:rsidRPr="00AD0178" w:rsidRDefault="00C81ED6"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AF877FF" w14:textId="77777777" w:rsidR="00C81ED6" w:rsidRDefault="00C81ED6" w:rsidP="009600D7">
            <w:pPr>
              <w:pStyle w:val="TAC"/>
            </w:pPr>
            <w:r w:rsidRPr="001E32DC">
              <w:rPr>
                <w:lang w:val="en-US" w:eastAsia="zh-CN"/>
              </w:rPr>
              <w:t>n66</w:t>
            </w:r>
          </w:p>
        </w:tc>
        <w:tc>
          <w:tcPr>
            <w:tcW w:w="0" w:type="auto"/>
            <w:tcBorders>
              <w:top w:val="single" w:sz="4" w:space="0" w:color="auto"/>
              <w:left w:val="single" w:sz="4" w:space="0" w:color="auto"/>
              <w:bottom w:val="single" w:sz="4" w:space="0" w:color="auto"/>
              <w:right w:val="single" w:sz="4" w:space="0" w:color="auto"/>
            </w:tcBorders>
            <w:vAlign w:val="center"/>
          </w:tcPr>
          <w:p w14:paraId="2920736A" w14:textId="77777777" w:rsidR="00C81ED6" w:rsidRPr="00F10A93" w:rsidRDefault="00C81ED6" w:rsidP="009600D7">
            <w:pPr>
              <w:pStyle w:val="TAC"/>
              <w:rPr>
                <w:lang w:val="en-US" w:eastAsia="zh-CN" w:bidi="ar"/>
              </w:rPr>
            </w:pPr>
            <w:r w:rsidRPr="00F10A93">
              <w:rPr>
                <w:lang w:val="en-US" w:eastAsia="zh-CN" w:bidi="ar"/>
              </w:rPr>
              <w:t>n66 channel bandwidths in Table 5.3.5-1</w:t>
            </w:r>
          </w:p>
        </w:tc>
        <w:tc>
          <w:tcPr>
            <w:tcW w:w="0" w:type="auto"/>
            <w:tcBorders>
              <w:top w:val="nil"/>
              <w:left w:val="single" w:sz="4" w:space="0" w:color="auto"/>
              <w:bottom w:val="single" w:sz="4" w:space="0" w:color="auto"/>
              <w:right w:val="single" w:sz="4" w:space="0" w:color="auto"/>
            </w:tcBorders>
            <w:vAlign w:val="center"/>
          </w:tcPr>
          <w:p w14:paraId="5CF8740F" w14:textId="77777777" w:rsidR="00C81ED6" w:rsidRPr="00AD0178" w:rsidRDefault="00C81ED6" w:rsidP="009600D7">
            <w:pPr>
              <w:pStyle w:val="TAC"/>
              <w:rPr>
                <w:sz w:val="16"/>
                <w:lang w:val="en-US" w:eastAsia="zh-CN"/>
              </w:rPr>
            </w:pPr>
          </w:p>
        </w:tc>
      </w:tr>
      <w:tr w:rsidR="00C81ED6" w:rsidRPr="00AD0178" w14:paraId="06DF5E27" w14:textId="77777777" w:rsidTr="009600D7">
        <w:trPr>
          <w:trHeight w:val="275"/>
          <w:jc w:val="center"/>
        </w:trPr>
        <w:tc>
          <w:tcPr>
            <w:tcW w:w="0" w:type="auto"/>
            <w:tcBorders>
              <w:top w:val="single" w:sz="4" w:space="0" w:color="auto"/>
              <w:left w:val="single" w:sz="4" w:space="0" w:color="auto"/>
              <w:bottom w:val="nil"/>
              <w:right w:val="single" w:sz="4" w:space="0" w:color="auto"/>
            </w:tcBorders>
            <w:vAlign w:val="center"/>
          </w:tcPr>
          <w:p w14:paraId="2A37010F" w14:textId="77777777" w:rsidR="00C81ED6" w:rsidRPr="00AD0178" w:rsidRDefault="00C81ED6" w:rsidP="009600D7">
            <w:pPr>
              <w:pStyle w:val="TAC"/>
              <w:rPr>
                <w:sz w:val="16"/>
                <w:lang w:val="en-US" w:eastAsia="zh-CN"/>
              </w:rPr>
            </w:pPr>
            <w:r w:rsidRPr="001E32DC">
              <w:rPr>
                <w:lang w:val="en-US" w:eastAsia="zh-CN"/>
              </w:rPr>
              <w:t>CA_n25A-n41(2A)-n66A</w:t>
            </w:r>
          </w:p>
        </w:tc>
        <w:tc>
          <w:tcPr>
            <w:tcW w:w="0" w:type="auto"/>
            <w:tcBorders>
              <w:top w:val="single" w:sz="4" w:space="0" w:color="auto"/>
              <w:left w:val="single" w:sz="4" w:space="0" w:color="auto"/>
              <w:bottom w:val="nil"/>
              <w:right w:val="single" w:sz="4" w:space="0" w:color="auto"/>
            </w:tcBorders>
            <w:vAlign w:val="center"/>
          </w:tcPr>
          <w:p w14:paraId="1B306AFA" w14:textId="77777777" w:rsidR="00C81ED6" w:rsidRPr="001E4D81" w:rsidRDefault="00C81ED6" w:rsidP="009600D7">
            <w:pPr>
              <w:pStyle w:val="TAC"/>
              <w:rPr>
                <w:b/>
                <w:bCs/>
                <w:lang w:val="en-US"/>
              </w:rPr>
            </w:pPr>
            <w:r w:rsidRPr="001E4D81">
              <w:rPr>
                <w:b/>
                <w:bCs/>
                <w:lang w:val="en-US"/>
              </w:rPr>
              <w:t>CA_n25A-n41A</w:t>
            </w:r>
            <w:r w:rsidRPr="00356814">
              <w:rPr>
                <w:b/>
                <w:bCs/>
                <w:color w:val="FF0000"/>
                <w:vertAlign w:val="superscript"/>
                <w:lang w:val="en-US" w:eastAsia="zh-CN"/>
              </w:rPr>
              <w:t>7</w:t>
            </w:r>
          </w:p>
          <w:p w14:paraId="2B84BA16" w14:textId="77777777" w:rsidR="00C81ED6" w:rsidRPr="001E32DC" w:rsidRDefault="00C81ED6" w:rsidP="009600D7">
            <w:pPr>
              <w:pStyle w:val="TAC"/>
              <w:rPr>
                <w:lang w:val="en-US"/>
              </w:rPr>
            </w:pPr>
            <w:r w:rsidRPr="001E32DC">
              <w:rPr>
                <w:lang w:val="en-US"/>
              </w:rPr>
              <w:t>CA_n25A-n66A</w:t>
            </w:r>
          </w:p>
          <w:p w14:paraId="1DE3997D" w14:textId="77777777" w:rsidR="00C81ED6" w:rsidRPr="00AD0178" w:rsidRDefault="00C81ED6" w:rsidP="009600D7">
            <w:pPr>
              <w:pStyle w:val="TAC"/>
              <w:rPr>
                <w:sz w:val="16"/>
                <w:lang w:val="en-US" w:eastAsia="zh-CN"/>
              </w:rPr>
            </w:pPr>
            <w:r w:rsidRPr="001E32DC">
              <w:rPr>
                <w:lang w:val="en-US"/>
              </w:rPr>
              <w:t>CA_n41A-n66A</w:t>
            </w:r>
          </w:p>
        </w:tc>
        <w:tc>
          <w:tcPr>
            <w:tcW w:w="0" w:type="auto"/>
            <w:tcBorders>
              <w:top w:val="single" w:sz="4" w:space="0" w:color="auto"/>
              <w:left w:val="single" w:sz="4" w:space="0" w:color="auto"/>
              <w:bottom w:val="single" w:sz="4" w:space="0" w:color="auto"/>
              <w:right w:val="single" w:sz="4" w:space="0" w:color="auto"/>
            </w:tcBorders>
            <w:vAlign w:val="center"/>
          </w:tcPr>
          <w:p w14:paraId="3F840C6E" w14:textId="77777777" w:rsidR="00C81ED6" w:rsidRDefault="00C81ED6" w:rsidP="009600D7">
            <w:pPr>
              <w:pStyle w:val="TAC"/>
            </w:pPr>
            <w:r w:rsidRPr="001E32DC">
              <w:rPr>
                <w:lang w:val="en-US" w:eastAsia="zh-CN"/>
              </w:rPr>
              <w:t>n25</w:t>
            </w:r>
          </w:p>
        </w:tc>
        <w:tc>
          <w:tcPr>
            <w:tcW w:w="0" w:type="auto"/>
            <w:tcBorders>
              <w:top w:val="single" w:sz="4" w:space="0" w:color="auto"/>
              <w:left w:val="single" w:sz="4" w:space="0" w:color="auto"/>
              <w:bottom w:val="single" w:sz="4" w:space="0" w:color="auto"/>
              <w:right w:val="single" w:sz="4" w:space="0" w:color="auto"/>
            </w:tcBorders>
            <w:vAlign w:val="center"/>
          </w:tcPr>
          <w:p w14:paraId="47DD9E65" w14:textId="77777777" w:rsidR="00C81ED6" w:rsidRPr="00F10A93" w:rsidRDefault="00C81ED6" w:rsidP="009600D7">
            <w:pPr>
              <w:pStyle w:val="TAC"/>
              <w:rPr>
                <w:lang w:val="en-US" w:eastAsia="zh-CN" w:bidi="ar"/>
              </w:rPr>
            </w:pPr>
            <w:r w:rsidRPr="00F10A93">
              <w:rPr>
                <w:lang w:val="en-US" w:eastAsia="zh-CN" w:bidi="ar"/>
              </w:rPr>
              <w:t>n25 channel bandwidths in Table 5.3.5-1</w:t>
            </w:r>
          </w:p>
        </w:tc>
        <w:tc>
          <w:tcPr>
            <w:tcW w:w="0" w:type="auto"/>
            <w:tcBorders>
              <w:top w:val="single" w:sz="4" w:space="0" w:color="auto"/>
              <w:left w:val="single" w:sz="4" w:space="0" w:color="auto"/>
              <w:bottom w:val="nil"/>
              <w:right w:val="single" w:sz="4" w:space="0" w:color="auto"/>
            </w:tcBorders>
            <w:vAlign w:val="center"/>
          </w:tcPr>
          <w:p w14:paraId="1C1258A4" w14:textId="77777777" w:rsidR="00C81ED6" w:rsidRPr="00AD0178" w:rsidRDefault="00C81ED6" w:rsidP="009600D7">
            <w:pPr>
              <w:pStyle w:val="TAC"/>
              <w:rPr>
                <w:sz w:val="16"/>
                <w:lang w:val="en-US" w:eastAsia="zh-CN"/>
              </w:rPr>
            </w:pPr>
            <w:r>
              <w:rPr>
                <w:lang w:val="en-US" w:eastAsia="zh-CN"/>
              </w:rPr>
              <w:t>4 and 5</w:t>
            </w:r>
          </w:p>
        </w:tc>
      </w:tr>
      <w:tr w:rsidR="00C81ED6" w:rsidRPr="00AD0178" w14:paraId="2BC510B7"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422BB816" w14:textId="77777777" w:rsidR="00C81ED6" w:rsidRPr="00AD0178" w:rsidRDefault="00C81ED6" w:rsidP="009600D7">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22420D7E" w14:textId="77777777" w:rsidR="00C81ED6" w:rsidRPr="00AD0178" w:rsidRDefault="00C81ED6"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B0C6B05" w14:textId="77777777" w:rsidR="00C81ED6" w:rsidRDefault="00C81ED6" w:rsidP="009600D7">
            <w:pPr>
              <w:pStyle w:val="TAC"/>
            </w:pPr>
            <w:r w:rsidRPr="001E32DC">
              <w:rPr>
                <w:lang w:val="en-US" w:eastAsia="zh-CN"/>
              </w:rPr>
              <w:t>n41</w:t>
            </w:r>
          </w:p>
        </w:tc>
        <w:tc>
          <w:tcPr>
            <w:tcW w:w="0" w:type="auto"/>
            <w:tcBorders>
              <w:top w:val="single" w:sz="4" w:space="0" w:color="auto"/>
              <w:left w:val="single" w:sz="4" w:space="0" w:color="auto"/>
              <w:bottom w:val="single" w:sz="4" w:space="0" w:color="auto"/>
              <w:right w:val="single" w:sz="4" w:space="0" w:color="auto"/>
            </w:tcBorders>
            <w:vAlign w:val="center"/>
          </w:tcPr>
          <w:p w14:paraId="06728D44" w14:textId="77777777" w:rsidR="00C81ED6" w:rsidRPr="00F10A93" w:rsidRDefault="00C81ED6" w:rsidP="009600D7">
            <w:pPr>
              <w:pStyle w:val="TAC"/>
              <w:rPr>
                <w:lang w:val="en-US" w:eastAsia="zh-CN" w:bidi="ar"/>
              </w:rPr>
            </w:pPr>
            <w:r w:rsidRPr="00A83141">
              <w:rPr>
                <w:lang w:val="en-US" w:eastAsia="zh-CN" w:bidi="ar"/>
              </w:rPr>
              <w:t>CA_n41</w:t>
            </w:r>
            <w:r>
              <w:rPr>
                <w:lang w:val="en-US" w:eastAsia="zh-CN" w:bidi="ar"/>
              </w:rPr>
              <w:t>(2</w:t>
            </w:r>
            <w:proofErr w:type="gramStart"/>
            <w:r>
              <w:rPr>
                <w:lang w:val="en-US" w:eastAsia="zh-CN" w:bidi="ar"/>
              </w:rPr>
              <w:t>A)_</w:t>
            </w:r>
            <w:proofErr w:type="gramEnd"/>
            <w:r w:rsidRPr="00A83141">
              <w:rPr>
                <w:lang w:val="en-US" w:eastAsia="zh-CN" w:bidi="ar"/>
              </w:rPr>
              <w:t>BCS</w:t>
            </w:r>
            <w:r>
              <w:rPr>
                <w:lang w:val="en-US" w:eastAsia="zh-CN" w:bidi="ar"/>
              </w:rPr>
              <w:t xml:space="preserve"> </w:t>
            </w:r>
            <w:r w:rsidRPr="00A83141">
              <w:rPr>
                <w:lang w:val="en-US" w:eastAsia="zh-CN" w:bidi="ar"/>
              </w:rPr>
              <w:t>4</w:t>
            </w:r>
            <w:r>
              <w:rPr>
                <w:lang w:val="en-US" w:eastAsia="zh-CN" w:bidi="ar"/>
              </w:rPr>
              <w:t xml:space="preserve"> and 5</w:t>
            </w:r>
          </w:p>
        </w:tc>
        <w:tc>
          <w:tcPr>
            <w:tcW w:w="0" w:type="auto"/>
            <w:tcBorders>
              <w:top w:val="nil"/>
              <w:left w:val="single" w:sz="4" w:space="0" w:color="auto"/>
              <w:bottom w:val="nil"/>
              <w:right w:val="single" w:sz="4" w:space="0" w:color="auto"/>
            </w:tcBorders>
            <w:vAlign w:val="center"/>
          </w:tcPr>
          <w:p w14:paraId="73A21323" w14:textId="77777777" w:rsidR="00C81ED6" w:rsidRPr="00AD0178" w:rsidRDefault="00C81ED6" w:rsidP="009600D7">
            <w:pPr>
              <w:pStyle w:val="TAC"/>
              <w:rPr>
                <w:sz w:val="16"/>
                <w:lang w:val="en-US" w:eastAsia="zh-CN"/>
              </w:rPr>
            </w:pPr>
          </w:p>
        </w:tc>
      </w:tr>
      <w:tr w:rsidR="00C81ED6" w:rsidRPr="00AD0178" w14:paraId="0809407D"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421EFEA4" w14:textId="77777777" w:rsidR="00C81ED6" w:rsidRPr="00AD0178" w:rsidRDefault="00C81ED6" w:rsidP="009600D7">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3A1BC254" w14:textId="77777777" w:rsidR="00C81ED6" w:rsidRPr="00AD0178" w:rsidRDefault="00C81ED6"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5FAE7CE" w14:textId="77777777" w:rsidR="00C81ED6" w:rsidRDefault="00C81ED6" w:rsidP="009600D7">
            <w:pPr>
              <w:pStyle w:val="TAC"/>
            </w:pPr>
            <w:r w:rsidRPr="001E32DC">
              <w:rPr>
                <w:lang w:val="en-US" w:eastAsia="zh-CN"/>
              </w:rPr>
              <w:t>n66</w:t>
            </w:r>
          </w:p>
        </w:tc>
        <w:tc>
          <w:tcPr>
            <w:tcW w:w="0" w:type="auto"/>
            <w:tcBorders>
              <w:top w:val="single" w:sz="4" w:space="0" w:color="auto"/>
              <w:left w:val="single" w:sz="4" w:space="0" w:color="auto"/>
              <w:bottom w:val="single" w:sz="4" w:space="0" w:color="auto"/>
              <w:right w:val="single" w:sz="4" w:space="0" w:color="auto"/>
            </w:tcBorders>
            <w:vAlign w:val="center"/>
          </w:tcPr>
          <w:p w14:paraId="159BBB21" w14:textId="77777777" w:rsidR="00C81ED6" w:rsidRPr="00F10A93" w:rsidRDefault="00C81ED6" w:rsidP="009600D7">
            <w:pPr>
              <w:pStyle w:val="TAC"/>
              <w:rPr>
                <w:lang w:val="en-US" w:eastAsia="zh-CN" w:bidi="ar"/>
              </w:rPr>
            </w:pPr>
            <w:r w:rsidRPr="00F10A93">
              <w:rPr>
                <w:lang w:val="en-US" w:eastAsia="zh-CN" w:bidi="ar"/>
              </w:rPr>
              <w:t>n66 channel bandwidths in Table 5.3.5-1</w:t>
            </w:r>
          </w:p>
        </w:tc>
        <w:tc>
          <w:tcPr>
            <w:tcW w:w="0" w:type="auto"/>
            <w:tcBorders>
              <w:top w:val="nil"/>
              <w:left w:val="single" w:sz="4" w:space="0" w:color="auto"/>
              <w:bottom w:val="single" w:sz="4" w:space="0" w:color="auto"/>
              <w:right w:val="single" w:sz="4" w:space="0" w:color="auto"/>
            </w:tcBorders>
            <w:vAlign w:val="center"/>
          </w:tcPr>
          <w:p w14:paraId="1266AD0B" w14:textId="77777777" w:rsidR="00C81ED6" w:rsidRPr="00AD0178" w:rsidRDefault="00C81ED6" w:rsidP="009600D7">
            <w:pPr>
              <w:pStyle w:val="TAC"/>
              <w:rPr>
                <w:sz w:val="16"/>
                <w:lang w:val="en-US" w:eastAsia="zh-CN"/>
              </w:rPr>
            </w:pPr>
          </w:p>
        </w:tc>
      </w:tr>
      <w:tr w:rsidR="00C81ED6" w:rsidRPr="00AD0178" w14:paraId="5C4355E1" w14:textId="77777777" w:rsidTr="009600D7">
        <w:trPr>
          <w:trHeight w:val="572"/>
          <w:jc w:val="center"/>
        </w:trPr>
        <w:tc>
          <w:tcPr>
            <w:tcW w:w="0" w:type="auto"/>
            <w:gridSpan w:val="5"/>
            <w:tcBorders>
              <w:left w:val="single" w:sz="4" w:space="0" w:color="auto"/>
              <w:right w:val="single" w:sz="4" w:space="0" w:color="auto"/>
            </w:tcBorders>
            <w:vAlign w:val="center"/>
          </w:tcPr>
          <w:p w14:paraId="65FBA571" w14:textId="77777777" w:rsidR="00C81ED6" w:rsidRPr="00DF66D8" w:rsidRDefault="00C81ED6" w:rsidP="009600D7">
            <w:pPr>
              <w:keepNext/>
              <w:keepLines/>
              <w:spacing w:after="0"/>
              <w:ind w:left="851" w:hanging="851"/>
              <w:rPr>
                <w:rFonts w:ascii="Arial" w:hAnsi="Arial"/>
                <w:sz w:val="18"/>
              </w:rPr>
            </w:pPr>
            <w:r w:rsidRPr="00DF66D8">
              <w:rPr>
                <w:rFonts w:ascii="Arial" w:hAnsi="Arial"/>
                <w:sz w:val="18"/>
              </w:rPr>
              <w:t xml:space="preserve">NOTE </w:t>
            </w:r>
            <w:r>
              <w:rPr>
                <w:rFonts w:ascii="Arial" w:hAnsi="Arial"/>
                <w:sz w:val="18"/>
              </w:rPr>
              <w:t>7</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p>
          <w:p w14:paraId="0206DC70" w14:textId="77777777" w:rsidR="00C81ED6" w:rsidRPr="00AD0178" w:rsidRDefault="00C81ED6" w:rsidP="009600D7">
            <w:pPr>
              <w:spacing w:after="0"/>
              <w:rPr>
                <w:rFonts w:ascii="Arial" w:hAnsi="Arial"/>
                <w:sz w:val="16"/>
                <w:lang w:val="en-US" w:eastAsia="zh-CN"/>
              </w:rPr>
            </w:pPr>
            <w:r w:rsidRPr="00DF66D8">
              <w:rPr>
                <w:rFonts w:ascii="Arial" w:hAnsi="Arial"/>
                <w:sz w:val="18"/>
              </w:rPr>
              <w:t xml:space="preserve">NOTE </w:t>
            </w:r>
            <w:r w:rsidRPr="00DF66D8">
              <w:rPr>
                <w:rFonts w:ascii="Arial" w:hAnsi="Arial" w:hint="eastAsia"/>
                <w:sz w:val="18"/>
                <w:lang w:eastAsia="zh-CN"/>
              </w:rPr>
              <w:t>9</w:t>
            </w:r>
            <w:r w:rsidRPr="00DF66D8">
              <w:rPr>
                <w:rFonts w:ascii="Arial" w:hAnsi="Arial"/>
                <w:sz w:val="18"/>
              </w:rPr>
              <w:t xml:space="preserve">: </w:t>
            </w:r>
            <w:r w:rsidRPr="00DF66D8">
              <w:rPr>
                <w:rFonts w:ascii="Arial" w:hAnsi="Arial"/>
                <w:sz w:val="18"/>
              </w:rPr>
              <w:tab/>
              <w:t>Power Class 1.5 is allowed for this single uplink carrier in this downlink/uplink combination</w:t>
            </w:r>
          </w:p>
        </w:tc>
      </w:tr>
    </w:tbl>
    <w:p w14:paraId="1E42847D" w14:textId="77777777" w:rsidR="00C81ED6" w:rsidRPr="00BB7C76" w:rsidRDefault="00C81ED6" w:rsidP="00C81ED6">
      <w:pPr>
        <w:rPr>
          <w:sz w:val="18"/>
          <w:lang w:val="x-none" w:eastAsia="zh-CN"/>
        </w:rPr>
      </w:pPr>
    </w:p>
    <w:p w14:paraId="78E18187" w14:textId="10F47FDA" w:rsidR="00C81ED6" w:rsidRPr="001043CD" w:rsidRDefault="00973E92" w:rsidP="00C81ED6">
      <w:pPr>
        <w:pStyle w:val="Heading3"/>
        <w:rPr>
          <w:rFonts w:cs="Arial"/>
          <w:szCs w:val="28"/>
          <w:lang w:val="en-US" w:eastAsia="zh-CN"/>
        </w:rPr>
      </w:pPr>
      <w:bookmarkStart w:id="2502" w:name="_Toc120537628"/>
      <w:bookmarkStart w:id="2503" w:name="_Toc129094490"/>
      <w:r>
        <w:rPr>
          <w:rFonts w:cs="Arial"/>
          <w:lang w:eastAsia="zh-CN"/>
        </w:rPr>
        <w:t>6.1</w:t>
      </w:r>
      <w:r w:rsidR="00C81ED6" w:rsidRPr="001043CD">
        <w:rPr>
          <w:rFonts w:cs="Arial"/>
          <w:lang w:eastAsia="zh-CN"/>
        </w:rPr>
        <w:t>.</w:t>
      </w:r>
      <w:r w:rsidR="00C81ED6" w:rsidRPr="001043CD">
        <w:rPr>
          <w:rFonts w:cs="Arial" w:hint="eastAsia"/>
          <w:lang w:eastAsia="zh-CN"/>
        </w:rPr>
        <w:t>2</w:t>
      </w:r>
      <w:r w:rsidR="00C81ED6" w:rsidRPr="001043CD">
        <w:rPr>
          <w:rFonts w:cs="Arial"/>
          <w:lang w:eastAsia="zh-CN"/>
        </w:rPr>
        <w:tab/>
      </w:r>
      <w:r w:rsidR="00C81ED6" w:rsidRPr="001043CD">
        <w:rPr>
          <w:rFonts w:cs="Arial"/>
          <w:szCs w:val="28"/>
          <w:lang w:val="en-US" w:eastAsia="zh-CN"/>
        </w:rPr>
        <w:t>Maximum output power</w:t>
      </w:r>
      <w:bookmarkEnd w:id="2502"/>
      <w:bookmarkEnd w:id="2503"/>
    </w:p>
    <w:p w14:paraId="09A8F577" w14:textId="1F97E2C1" w:rsidR="00C81ED6" w:rsidRDefault="00C81ED6" w:rsidP="00C81ED6">
      <w:pPr>
        <w:pStyle w:val="TH"/>
        <w:rPr>
          <w:lang w:eastAsia="zh-CN"/>
        </w:rPr>
      </w:pPr>
      <w:r>
        <w:t xml:space="preserve">Table </w:t>
      </w:r>
      <w:r w:rsidR="00973E92">
        <w:t>6.1</w:t>
      </w:r>
      <w:r>
        <w:t>.</w:t>
      </w:r>
      <w:r>
        <w:rPr>
          <w:rFonts w:hint="eastAsia"/>
          <w:lang w:eastAsia="zh-CN"/>
        </w:rPr>
        <w:t>2</w:t>
      </w:r>
      <w:r>
        <w:t xml:space="preserve">-1 UE Power Class </w:t>
      </w:r>
      <w:r>
        <w:rPr>
          <w:rFonts w:hint="eastAsia"/>
          <w:lang w:eastAsia="zh-CN"/>
        </w:rPr>
        <w:t xml:space="preserve">2 </w:t>
      </w:r>
      <w:r>
        <w:t>for uplink inter-band CA (two bands)</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C81ED6" w:rsidRPr="00530DFD" w14:paraId="2D0AA38F" w14:textId="77777777" w:rsidTr="009600D7">
        <w:trPr>
          <w:trHeight w:val="383"/>
          <w:jc w:val="center"/>
        </w:trPr>
        <w:tc>
          <w:tcPr>
            <w:tcW w:w="1679" w:type="dxa"/>
          </w:tcPr>
          <w:p w14:paraId="31DD84E9" w14:textId="77777777" w:rsidR="00C81ED6" w:rsidRPr="00EC6D89" w:rsidRDefault="00C81ED6" w:rsidP="009600D7">
            <w:pPr>
              <w:pStyle w:val="TAL"/>
              <w:keepNext w:val="0"/>
              <w:widowControl w:val="0"/>
              <w:jc w:val="both"/>
              <w:rPr>
                <w:rFonts w:cs="Arial"/>
                <w:b/>
                <w:kern w:val="2"/>
                <w:szCs w:val="18"/>
                <w:lang w:val="en-US" w:eastAsia="zh-CN"/>
              </w:rPr>
            </w:pPr>
            <w:r w:rsidRPr="00B0188E">
              <w:rPr>
                <w:rFonts w:cs="Arial"/>
                <w:b/>
                <w:kern w:val="2"/>
                <w:szCs w:val="18"/>
                <w:lang w:val="en-US" w:eastAsia="zh-CN"/>
              </w:rPr>
              <w:t>Uplink CA configuration</w:t>
            </w:r>
          </w:p>
        </w:tc>
        <w:tc>
          <w:tcPr>
            <w:tcW w:w="2045" w:type="dxa"/>
            <w:shd w:val="clear" w:color="auto" w:fill="auto"/>
          </w:tcPr>
          <w:p w14:paraId="1A40BEB5" w14:textId="77777777" w:rsidR="00C81ED6" w:rsidRPr="00530DFD" w:rsidRDefault="00C81ED6" w:rsidP="009600D7">
            <w:pPr>
              <w:pStyle w:val="TAL"/>
              <w:keepNext w:val="0"/>
              <w:widowControl w:val="0"/>
              <w:jc w:val="both"/>
              <w:rPr>
                <w:rFonts w:cs="Arial"/>
                <w:b/>
                <w:kern w:val="2"/>
                <w:szCs w:val="18"/>
                <w:lang w:val="en-US" w:eastAsia="zh-CN"/>
              </w:rPr>
            </w:pPr>
            <w:r>
              <w:rPr>
                <w:rFonts w:cs="Arial" w:hint="eastAsia"/>
                <w:b/>
                <w:kern w:val="2"/>
                <w:szCs w:val="18"/>
                <w:lang w:val="en-US" w:eastAsia="zh-CN"/>
              </w:rPr>
              <w:t>Power class 2 cases</w:t>
            </w:r>
            <w:r w:rsidRPr="00EC6D89">
              <w:rPr>
                <w:rFonts w:cs="Arial"/>
                <w:b/>
                <w:kern w:val="2"/>
                <w:szCs w:val="18"/>
                <w:lang w:val="en-US" w:eastAsia="zh-CN"/>
              </w:rPr>
              <w:t xml:space="preserve"> for </w:t>
            </w:r>
            <w:proofErr w:type="spellStart"/>
            <w:r w:rsidRPr="00EC6D89">
              <w:rPr>
                <w:rFonts w:cs="Arial"/>
                <w:b/>
                <w:kern w:val="2"/>
                <w:szCs w:val="18"/>
                <w:lang w:val="en-US" w:eastAsia="zh-CN"/>
              </w:rPr>
              <w:t>CA_nX-nY</w:t>
            </w:r>
            <w:proofErr w:type="spellEnd"/>
          </w:p>
        </w:tc>
        <w:tc>
          <w:tcPr>
            <w:tcW w:w="1641" w:type="dxa"/>
            <w:shd w:val="clear" w:color="auto" w:fill="auto"/>
          </w:tcPr>
          <w:p w14:paraId="40E0D3FC" w14:textId="77777777" w:rsidR="00C81ED6" w:rsidRPr="00530DFD" w:rsidRDefault="00C81ED6" w:rsidP="009600D7">
            <w:pPr>
              <w:pStyle w:val="TAL"/>
              <w:keepNext w:val="0"/>
              <w:widowControl w:val="0"/>
              <w:jc w:val="both"/>
              <w:rPr>
                <w:rFonts w:cs="Arial"/>
                <w:b/>
                <w:kern w:val="2"/>
                <w:szCs w:val="18"/>
                <w:lang w:val="en-US" w:eastAsia="zh-CN"/>
              </w:rPr>
            </w:pPr>
            <w:r>
              <w:rPr>
                <w:rFonts w:cs="Arial" w:hint="eastAsia"/>
                <w:b/>
                <w:kern w:val="2"/>
                <w:szCs w:val="18"/>
                <w:lang w:val="en-US" w:eastAsia="zh-CN"/>
              </w:rPr>
              <w:t xml:space="preserve">CA </w:t>
            </w:r>
            <w:r w:rsidRPr="00530DFD">
              <w:rPr>
                <w:rFonts w:cs="Arial" w:hint="eastAsia"/>
                <w:b/>
                <w:kern w:val="2"/>
                <w:szCs w:val="18"/>
                <w:lang w:val="en-US" w:eastAsia="zh-CN"/>
              </w:rPr>
              <w:t>power class</w:t>
            </w:r>
          </w:p>
        </w:tc>
        <w:tc>
          <w:tcPr>
            <w:tcW w:w="1681" w:type="dxa"/>
            <w:shd w:val="clear" w:color="auto" w:fill="auto"/>
          </w:tcPr>
          <w:p w14:paraId="0C314729" w14:textId="77777777" w:rsidR="00C81ED6" w:rsidRPr="00530DFD" w:rsidRDefault="00C81ED6" w:rsidP="009600D7">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X</w:t>
            </w:r>
            <w:r w:rsidRPr="00530DFD">
              <w:rPr>
                <w:rFonts w:cs="Arial" w:hint="eastAsia"/>
                <w:b/>
                <w:kern w:val="2"/>
                <w:szCs w:val="18"/>
                <w:lang w:val="en-US" w:eastAsia="zh-CN"/>
              </w:rPr>
              <w:t xml:space="preserve"> power class</w:t>
            </w:r>
          </w:p>
        </w:tc>
        <w:tc>
          <w:tcPr>
            <w:tcW w:w="1660" w:type="dxa"/>
            <w:shd w:val="clear" w:color="auto" w:fill="auto"/>
          </w:tcPr>
          <w:p w14:paraId="5983B6DA" w14:textId="77777777" w:rsidR="00C81ED6" w:rsidRPr="00530DFD" w:rsidRDefault="00C81ED6" w:rsidP="009600D7">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Y</w:t>
            </w:r>
            <w:r w:rsidRPr="00530DFD">
              <w:rPr>
                <w:rFonts w:cs="Arial" w:hint="eastAsia"/>
                <w:b/>
                <w:kern w:val="2"/>
                <w:szCs w:val="18"/>
                <w:lang w:val="en-US" w:eastAsia="zh-CN"/>
              </w:rPr>
              <w:t xml:space="preserve"> power class</w:t>
            </w:r>
          </w:p>
        </w:tc>
      </w:tr>
      <w:tr w:rsidR="00C81ED6" w:rsidRPr="00530DFD" w14:paraId="73928534" w14:textId="77777777" w:rsidTr="009600D7">
        <w:trPr>
          <w:trHeight w:val="192"/>
          <w:jc w:val="center"/>
        </w:trPr>
        <w:tc>
          <w:tcPr>
            <w:tcW w:w="1679" w:type="dxa"/>
            <w:vMerge w:val="restart"/>
            <w:vAlign w:val="center"/>
          </w:tcPr>
          <w:p w14:paraId="0C31810A" w14:textId="77777777" w:rsidR="00C81ED6" w:rsidRPr="00B0188E" w:rsidRDefault="00C81ED6" w:rsidP="009600D7">
            <w:pPr>
              <w:pStyle w:val="TAC"/>
              <w:rPr>
                <w:lang w:eastAsia="zh-CN"/>
              </w:rPr>
            </w:pPr>
            <w:r w:rsidRPr="008251C4">
              <w:rPr>
                <w:rFonts w:hint="eastAsia"/>
              </w:rPr>
              <w:t>CA_n</w:t>
            </w:r>
            <w:r>
              <w:t>25A</w:t>
            </w:r>
            <w:r w:rsidRPr="008251C4">
              <w:rPr>
                <w:rFonts w:hint="eastAsia"/>
              </w:rPr>
              <w:t>-n</w:t>
            </w:r>
            <w:r>
              <w:t>41A</w:t>
            </w:r>
          </w:p>
        </w:tc>
        <w:tc>
          <w:tcPr>
            <w:tcW w:w="2045" w:type="dxa"/>
            <w:shd w:val="clear" w:color="auto" w:fill="auto"/>
          </w:tcPr>
          <w:p w14:paraId="6230192C" w14:textId="77777777" w:rsidR="00C81ED6" w:rsidRPr="005B1369" w:rsidRDefault="00C81ED6" w:rsidP="009600D7">
            <w:pPr>
              <w:pStyle w:val="TAC"/>
            </w:pPr>
            <w:r w:rsidRPr="005B1369">
              <w:t>Case a</w:t>
            </w:r>
          </w:p>
        </w:tc>
        <w:tc>
          <w:tcPr>
            <w:tcW w:w="1641" w:type="dxa"/>
            <w:shd w:val="clear" w:color="auto" w:fill="auto"/>
          </w:tcPr>
          <w:p w14:paraId="6A42A431" w14:textId="77777777" w:rsidR="00C81ED6" w:rsidRPr="005B1369" w:rsidRDefault="00C81ED6" w:rsidP="009600D7">
            <w:pPr>
              <w:pStyle w:val="TAC"/>
            </w:pPr>
            <w:r w:rsidRPr="005B1369">
              <w:t>26dBm</w:t>
            </w:r>
          </w:p>
        </w:tc>
        <w:tc>
          <w:tcPr>
            <w:tcW w:w="1681" w:type="dxa"/>
            <w:shd w:val="clear" w:color="auto" w:fill="auto"/>
          </w:tcPr>
          <w:p w14:paraId="19A1EBA2" w14:textId="77777777" w:rsidR="00C81ED6" w:rsidRPr="005B1369" w:rsidRDefault="00C81ED6" w:rsidP="009600D7">
            <w:pPr>
              <w:pStyle w:val="TAC"/>
            </w:pPr>
            <w:r w:rsidRPr="005B1369">
              <w:t>23dBm</w:t>
            </w:r>
          </w:p>
        </w:tc>
        <w:tc>
          <w:tcPr>
            <w:tcW w:w="1660" w:type="dxa"/>
            <w:shd w:val="clear" w:color="auto" w:fill="auto"/>
          </w:tcPr>
          <w:p w14:paraId="73D954AE" w14:textId="77777777" w:rsidR="00C81ED6" w:rsidRPr="005B1369" w:rsidRDefault="00C81ED6" w:rsidP="009600D7">
            <w:pPr>
              <w:pStyle w:val="TAC"/>
            </w:pPr>
            <w:r w:rsidRPr="005B1369">
              <w:t>23dBm</w:t>
            </w:r>
          </w:p>
        </w:tc>
      </w:tr>
      <w:tr w:rsidR="00C81ED6" w:rsidRPr="00530DFD" w14:paraId="642A636E" w14:textId="77777777" w:rsidTr="009600D7">
        <w:trPr>
          <w:trHeight w:val="192"/>
          <w:jc w:val="center"/>
        </w:trPr>
        <w:tc>
          <w:tcPr>
            <w:tcW w:w="1679" w:type="dxa"/>
            <w:vMerge/>
          </w:tcPr>
          <w:p w14:paraId="570D0E9B" w14:textId="77777777" w:rsidR="00C81ED6" w:rsidRPr="00530DFD" w:rsidRDefault="00C81ED6" w:rsidP="009600D7">
            <w:pPr>
              <w:pStyle w:val="TAL"/>
              <w:keepNext w:val="0"/>
              <w:widowControl w:val="0"/>
              <w:jc w:val="both"/>
              <w:rPr>
                <w:rFonts w:cs="Arial"/>
                <w:kern w:val="2"/>
                <w:szCs w:val="18"/>
                <w:lang w:val="en-US" w:eastAsia="zh-CN"/>
              </w:rPr>
            </w:pPr>
          </w:p>
        </w:tc>
        <w:tc>
          <w:tcPr>
            <w:tcW w:w="2045" w:type="dxa"/>
            <w:shd w:val="clear" w:color="auto" w:fill="auto"/>
          </w:tcPr>
          <w:p w14:paraId="2AF62DBF" w14:textId="77777777" w:rsidR="00C81ED6" w:rsidRPr="005B1369" w:rsidRDefault="00C81ED6" w:rsidP="009600D7">
            <w:pPr>
              <w:pStyle w:val="TAC"/>
            </w:pPr>
            <w:r w:rsidRPr="005B1369">
              <w:t>Case b</w:t>
            </w:r>
          </w:p>
        </w:tc>
        <w:tc>
          <w:tcPr>
            <w:tcW w:w="1641" w:type="dxa"/>
            <w:shd w:val="clear" w:color="auto" w:fill="auto"/>
          </w:tcPr>
          <w:p w14:paraId="4145BF45" w14:textId="77777777" w:rsidR="00C81ED6" w:rsidRPr="005B1369" w:rsidRDefault="00C81ED6" w:rsidP="009600D7">
            <w:pPr>
              <w:pStyle w:val="TAC"/>
            </w:pPr>
            <w:r w:rsidRPr="005B1369">
              <w:t>26dBm</w:t>
            </w:r>
          </w:p>
        </w:tc>
        <w:tc>
          <w:tcPr>
            <w:tcW w:w="1681" w:type="dxa"/>
            <w:shd w:val="clear" w:color="auto" w:fill="auto"/>
          </w:tcPr>
          <w:p w14:paraId="2BC78D77" w14:textId="77777777" w:rsidR="00C81ED6" w:rsidRPr="005B1369" w:rsidRDefault="00C81ED6" w:rsidP="009600D7">
            <w:pPr>
              <w:pStyle w:val="TAC"/>
            </w:pPr>
            <w:r w:rsidRPr="005B1369">
              <w:t>23dBm</w:t>
            </w:r>
          </w:p>
        </w:tc>
        <w:tc>
          <w:tcPr>
            <w:tcW w:w="1660" w:type="dxa"/>
            <w:shd w:val="clear" w:color="auto" w:fill="auto"/>
          </w:tcPr>
          <w:p w14:paraId="218AC814" w14:textId="77777777" w:rsidR="00C81ED6" w:rsidRPr="005B1369" w:rsidRDefault="00C81ED6" w:rsidP="009600D7">
            <w:pPr>
              <w:pStyle w:val="TAC"/>
            </w:pPr>
            <w:r w:rsidRPr="005B1369">
              <w:t>26dBm</w:t>
            </w:r>
          </w:p>
        </w:tc>
      </w:tr>
    </w:tbl>
    <w:p w14:paraId="49356DB1" w14:textId="77777777" w:rsidR="00C81ED6" w:rsidRPr="00B0188E" w:rsidRDefault="00C81ED6" w:rsidP="00C81ED6">
      <w:pPr>
        <w:pStyle w:val="TH"/>
        <w:jc w:val="left"/>
        <w:rPr>
          <w:lang w:eastAsia="zh-CN"/>
        </w:rPr>
      </w:pPr>
    </w:p>
    <w:p w14:paraId="21BE0D5F" w14:textId="7F38B634" w:rsidR="00C81ED6" w:rsidRPr="00FD4F24" w:rsidRDefault="00973E92" w:rsidP="00C81ED6">
      <w:pPr>
        <w:pStyle w:val="Heading3"/>
        <w:rPr>
          <w:lang w:eastAsia="zh-CN"/>
        </w:rPr>
      </w:pPr>
      <w:bookmarkStart w:id="2504" w:name="_Toc120537629"/>
      <w:bookmarkStart w:id="2505" w:name="_Toc129094491"/>
      <w:r>
        <w:t>6.1</w:t>
      </w:r>
      <w:r w:rsidR="00C81ED6" w:rsidRPr="001043CD">
        <w:t>.</w:t>
      </w:r>
      <w:r w:rsidR="00C81ED6" w:rsidRPr="001043CD">
        <w:rPr>
          <w:rFonts w:hint="eastAsia"/>
          <w:lang w:eastAsia="zh-CN"/>
        </w:rPr>
        <w:t>3</w:t>
      </w:r>
      <w:r w:rsidR="00C81ED6" w:rsidRPr="001043CD">
        <w:rPr>
          <w:rFonts w:ascii="Courier New" w:hAnsi="Courier New"/>
          <w:sz w:val="22"/>
          <w:szCs w:val="22"/>
          <w:lang w:eastAsia="sv-SE"/>
        </w:rPr>
        <w:tab/>
      </w:r>
      <w:r w:rsidR="00C81ED6" w:rsidRPr="001043CD">
        <w:rPr>
          <w:rFonts w:eastAsia="MS Mincho"/>
          <w:lang w:eastAsia="ja-JP"/>
        </w:rPr>
        <w:t>REFSENS requirements</w:t>
      </w:r>
      <w:bookmarkEnd w:id="2504"/>
      <w:bookmarkEnd w:id="2505"/>
    </w:p>
    <w:p w14:paraId="790C6C9E" w14:textId="5A58E345" w:rsidR="00C81ED6" w:rsidRDefault="00973E92" w:rsidP="00C81ED6">
      <w:pPr>
        <w:pStyle w:val="Heading4"/>
        <w:rPr>
          <w:lang w:eastAsia="zh-CN"/>
        </w:rPr>
      </w:pPr>
      <w:bookmarkStart w:id="2506" w:name="_Toc120537630"/>
      <w:bookmarkStart w:id="2507" w:name="_Toc129094492"/>
      <w:r>
        <w:t>6.1</w:t>
      </w:r>
      <w:r w:rsidR="00C81ED6" w:rsidRPr="001043CD">
        <w:t>.3</w:t>
      </w:r>
      <w:r w:rsidR="00C81ED6">
        <w:rPr>
          <w:rFonts w:hint="eastAsia"/>
          <w:lang w:eastAsia="zh-CN"/>
        </w:rPr>
        <w:t>.1</w:t>
      </w:r>
      <w:r w:rsidR="00C81ED6">
        <w:rPr>
          <w:rFonts w:hint="eastAsia"/>
          <w:lang w:eastAsia="zh-CN"/>
        </w:rPr>
        <w:tab/>
        <w:t>Power class 2 case</w:t>
      </w:r>
      <w:r w:rsidR="00C81ED6">
        <w:rPr>
          <w:lang w:eastAsia="zh-CN"/>
        </w:rPr>
        <w:t xml:space="preserve"> a</w:t>
      </w:r>
      <w:bookmarkEnd w:id="2506"/>
      <w:bookmarkEnd w:id="2507"/>
    </w:p>
    <w:p w14:paraId="6CAFD00C" w14:textId="77777777" w:rsidR="00C81ED6" w:rsidRDefault="00C81ED6" w:rsidP="00C81ED6">
      <w:pPr>
        <w:rPr>
          <w:lang w:eastAsia="zh-CN"/>
        </w:rPr>
      </w:pPr>
      <w:r>
        <w:rPr>
          <w:lang w:eastAsia="zh-CN"/>
        </w:rPr>
        <w:t xml:space="preserve">Since there is no MSD for PC3 UL </w:t>
      </w:r>
      <w:r w:rsidRPr="001D6C85">
        <w:rPr>
          <w:lang w:eastAsia="zh-CN"/>
        </w:rPr>
        <w:t>CA_n25A-n41A</w:t>
      </w:r>
      <w:r>
        <w:rPr>
          <w:lang w:eastAsia="zh-CN"/>
        </w:rPr>
        <w:t xml:space="preserve"> into CA_n25-n41-n66, none is proposed for PC2. </w:t>
      </w:r>
    </w:p>
    <w:p w14:paraId="2FCD56DE" w14:textId="77777777" w:rsidR="00C81ED6" w:rsidRDefault="00C81ED6" w:rsidP="00C81ED6">
      <w:pPr>
        <w:rPr>
          <w:lang w:eastAsia="zh-CN"/>
        </w:rPr>
      </w:pPr>
    </w:p>
    <w:p w14:paraId="738A5BE3" w14:textId="1A445CAF" w:rsidR="00C81ED6" w:rsidRDefault="00973E92" w:rsidP="00C81ED6">
      <w:pPr>
        <w:pStyle w:val="Heading4"/>
        <w:rPr>
          <w:lang w:eastAsia="zh-CN"/>
        </w:rPr>
      </w:pPr>
      <w:bookmarkStart w:id="2508" w:name="_Toc120537631"/>
      <w:bookmarkStart w:id="2509" w:name="_Toc129094493"/>
      <w:r>
        <w:t>6.1</w:t>
      </w:r>
      <w:r w:rsidR="00C81ED6" w:rsidRPr="001043CD">
        <w:t>.3</w:t>
      </w:r>
      <w:r w:rsidR="00C81ED6">
        <w:rPr>
          <w:rFonts w:hint="eastAsia"/>
          <w:lang w:eastAsia="zh-CN"/>
        </w:rPr>
        <w:t>.</w:t>
      </w:r>
      <w:r w:rsidR="00C81ED6">
        <w:rPr>
          <w:lang w:eastAsia="zh-CN"/>
        </w:rPr>
        <w:t>2</w:t>
      </w:r>
      <w:r w:rsidR="00C81ED6">
        <w:rPr>
          <w:rFonts w:hint="eastAsia"/>
          <w:lang w:eastAsia="zh-CN"/>
        </w:rPr>
        <w:tab/>
        <w:t>Power class 2 case</w:t>
      </w:r>
      <w:r w:rsidR="00C81ED6">
        <w:rPr>
          <w:lang w:eastAsia="zh-CN"/>
        </w:rPr>
        <w:t xml:space="preserve"> b</w:t>
      </w:r>
      <w:bookmarkEnd w:id="2508"/>
      <w:bookmarkEnd w:id="2509"/>
    </w:p>
    <w:p w14:paraId="1DF3FA1E" w14:textId="77777777" w:rsidR="00C81ED6" w:rsidRPr="001043CD" w:rsidRDefault="00C81ED6" w:rsidP="00C81ED6">
      <w:pPr>
        <w:rPr>
          <w:i/>
          <w:color w:val="0000FF"/>
          <w:lang w:eastAsia="zh-CN"/>
        </w:rPr>
      </w:pPr>
      <w:r w:rsidRPr="0018455A">
        <w:rPr>
          <w:lang w:eastAsia="zh-CN"/>
        </w:rPr>
        <w:t>Since there is no MSD for PC3 UL CA_n25A-n41A into CA_n25-n41-n66, none is proposed for PC2.</w:t>
      </w:r>
    </w:p>
    <w:p w14:paraId="33CF250B" w14:textId="2F734F74" w:rsidR="00C81ED6" w:rsidRPr="004721EE" w:rsidRDefault="00973E92" w:rsidP="00C81ED6">
      <w:pPr>
        <w:pStyle w:val="Heading3"/>
        <w:rPr>
          <w:lang w:eastAsia="zh-CN"/>
        </w:rPr>
      </w:pPr>
      <w:bookmarkStart w:id="2510" w:name="_Toc120537632"/>
      <w:bookmarkStart w:id="2511" w:name="_Toc129094494"/>
      <w:r>
        <w:rPr>
          <w:rFonts w:eastAsia="MS Mincho"/>
          <w:lang w:eastAsia="ja-JP"/>
        </w:rPr>
        <w:t>6.1</w:t>
      </w:r>
      <w:r w:rsidR="00C81ED6" w:rsidRPr="00EA2075">
        <w:rPr>
          <w:rFonts w:eastAsia="MS Mincho"/>
          <w:lang w:eastAsia="ja-JP"/>
        </w:rPr>
        <w:t>.</w:t>
      </w:r>
      <w:r w:rsidR="00C81ED6" w:rsidRPr="00EA2075">
        <w:rPr>
          <w:rFonts w:eastAsia="MS Mincho" w:hint="eastAsia"/>
          <w:lang w:eastAsia="ja-JP"/>
        </w:rPr>
        <w:t>4</w:t>
      </w:r>
      <w:r w:rsidR="00C81ED6" w:rsidRPr="00EA2075">
        <w:rPr>
          <w:rFonts w:eastAsia="MS Mincho"/>
          <w:lang w:eastAsia="ja-JP"/>
        </w:rPr>
        <w:tab/>
      </w:r>
      <w:r w:rsidR="00C81ED6">
        <w:rPr>
          <w:rFonts w:eastAsia="MS Mincho"/>
          <w:lang w:eastAsia="ja-JP"/>
        </w:rPr>
        <w:t>Void</w:t>
      </w:r>
      <w:bookmarkEnd w:id="2510"/>
      <w:bookmarkEnd w:id="2511"/>
    </w:p>
    <w:p w14:paraId="2CCCF02A" w14:textId="77777777" w:rsidR="00C81ED6" w:rsidRPr="00235394" w:rsidRDefault="00C81ED6" w:rsidP="00C81ED6"/>
    <w:p w14:paraId="4D263494" w14:textId="0BDA505B" w:rsidR="00C81ED6" w:rsidRPr="004D3578" w:rsidRDefault="00973E92" w:rsidP="00C81ED6">
      <w:pPr>
        <w:pStyle w:val="Heading2"/>
        <w:rPr>
          <w:lang w:eastAsia="zh-CN"/>
        </w:rPr>
      </w:pPr>
      <w:bookmarkStart w:id="2512" w:name="_Toc120537633"/>
      <w:bookmarkStart w:id="2513" w:name="_Toc129094495"/>
      <w:r>
        <w:t>6.2</w:t>
      </w:r>
      <w:r w:rsidR="00C81ED6" w:rsidRPr="004D3578">
        <w:tab/>
      </w:r>
      <w:r w:rsidR="00C81ED6">
        <w:t xml:space="preserve">DL </w:t>
      </w:r>
      <w:r w:rsidR="00C81ED6">
        <w:rPr>
          <w:lang w:eastAsia="zh-CN"/>
        </w:rPr>
        <w:t xml:space="preserve">CA_n25-n41-n66, UL </w:t>
      </w:r>
      <w:r w:rsidR="00C81ED6" w:rsidRPr="000C46C1">
        <w:rPr>
          <w:lang w:eastAsia="zh-CN"/>
        </w:rPr>
        <w:t>CA_n</w:t>
      </w:r>
      <w:r w:rsidR="00C81ED6">
        <w:rPr>
          <w:lang w:eastAsia="zh-CN"/>
        </w:rPr>
        <w:t>41A</w:t>
      </w:r>
      <w:r w:rsidR="00C81ED6" w:rsidRPr="000C46C1">
        <w:rPr>
          <w:lang w:eastAsia="zh-CN"/>
        </w:rPr>
        <w:t>-n</w:t>
      </w:r>
      <w:r w:rsidR="00C81ED6">
        <w:rPr>
          <w:lang w:eastAsia="zh-CN"/>
        </w:rPr>
        <w:t>66A</w:t>
      </w:r>
      <w:bookmarkEnd w:id="2512"/>
      <w:bookmarkEnd w:id="2513"/>
    </w:p>
    <w:p w14:paraId="4DBBE9E1" w14:textId="5AF9E913" w:rsidR="00C81ED6" w:rsidRPr="001043CD" w:rsidRDefault="00973E92" w:rsidP="00C81ED6">
      <w:pPr>
        <w:pStyle w:val="Heading3"/>
        <w:rPr>
          <w:rFonts w:cs="Arial"/>
          <w:szCs w:val="28"/>
          <w:lang w:eastAsia="zh-CN"/>
        </w:rPr>
      </w:pPr>
      <w:bookmarkStart w:id="2514" w:name="_Toc120537634"/>
      <w:bookmarkStart w:id="2515" w:name="_Toc129094496"/>
      <w:r>
        <w:rPr>
          <w:rFonts w:cs="Arial"/>
          <w:szCs w:val="28"/>
          <w:lang w:eastAsia="zh-CN"/>
        </w:rPr>
        <w:t>6.2</w:t>
      </w:r>
      <w:r w:rsidR="00C81ED6" w:rsidRPr="001043CD">
        <w:rPr>
          <w:rFonts w:cs="Arial"/>
          <w:szCs w:val="28"/>
          <w:lang w:eastAsia="zh-CN"/>
        </w:rPr>
        <w:t>.</w:t>
      </w:r>
      <w:r w:rsidR="00C81ED6" w:rsidRPr="001043CD">
        <w:rPr>
          <w:rFonts w:cs="Arial" w:hint="eastAsia"/>
          <w:szCs w:val="28"/>
          <w:lang w:eastAsia="zh-CN"/>
        </w:rPr>
        <w:t>1</w:t>
      </w:r>
      <w:r w:rsidR="00C81ED6" w:rsidRPr="001043CD">
        <w:rPr>
          <w:rFonts w:cs="Arial"/>
          <w:szCs w:val="28"/>
          <w:lang w:eastAsia="zh-CN"/>
        </w:rPr>
        <w:tab/>
        <w:t>Configuration</w:t>
      </w:r>
      <w:r w:rsidR="00C81ED6" w:rsidRPr="001043CD">
        <w:rPr>
          <w:rFonts w:cs="Arial" w:hint="eastAsia"/>
          <w:szCs w:val="28"/>
          <w:lang w:eastAsia="zh-CN"/>
        </w:rPr>
        <w:t>s</w:t>
      </w:r>
      <w:bookmarkEnd w:id="2514"/>
      <w:bookmarkEnd w:id="2515"/>
    </w:p>
    <w:p w14:paraId="02A37518" w14:textId="6232AB22" w:rsidR="00C81ED6" w:rsidRDefault="00C81ED6" w:rsidP="00C81ED6">
      <w:pPr>
        <w:keepNext/>
        <w:keepLines/>
        <w:spacing w:before="60"/>
        <w:jc w:val="center"/>
        <w:rPr>
          <w:rFonts w:ascii="Arial" w:hAnsi="Arial" w:cs="Arial"/>
          <w:b/>
          <w:bCs/>
          <w:lang w:val="en-US"/>
        </w:rPr>
      </w:pPr>
      <w:r>
        <w:rPr>
          <w:rFonts w:ascii="Arial" w:hAnsi="Arial" w:cs="Arial"/>
          <w:b/>
          <w:bCs/>
          <w:lang w:val="en-US"/>
        </w:rPr>
        <w:t xml:space="preserve">Table </w:t>
      </w:r>
      <w:r w:rsidR="00973E92">
        <w:rPr>
          <w:rFonts w:ascii="Arial" w:hAnsi="Arial" w:cs="Arial"/>
          <w:b/>
          <w:bCs/>
          <w:lang w:val="en-US"/>
        </w:rPr>
        <w:t>6.2</w:t>
      </w:r>
      <w:r>
        <w:rPr>
          <w:rFonts w:ascii="Arial" w:hAnsi="Arial" w:cs="Arial" w:hint="eastAsia"/>
          <w:b/>
          <w:bCs/>
          <w:lang w:val="en-US" w:eastAsia="zh-CN"/>
        </w:rPr>
        <w:t>.1</w:t>
      </w:r>
      <w:r w:rsidRPr="00BC7DD1">
        <w:rPr>
          <w:rFonts w:ascii="Arial" w:hAnsi="Arial" w:cs="Arial"/>
          <w:b/>
          <w:bCs/>
          <w:lang w:val="en-US"/>
        </w:rPr>
        <w:t>-1: NR CA configurations and bandwi</w:t>
      </w:r>
      <w:r>
        <w:rPr>
          <w:rFonts w:ascii="Arial" w:hAnsi="Arial" w:cs="Arial" w:hint="eastAsia"/>
          <w:b/>
          <w:bCs/>
          <w:lang w:val="en-US" w:eastAsia="zh-CN"/>
        </w:rPr>
        <w:t>d</w:t>
      </w:r>
      <w:r w:rsidRPr="00BC7DD1">
        <w:rPr>
          <w:rFonts w:ascii="Arial" w:hAnsi="Arial" w:cs="Arial"/>
          <w:b/>
          <w:bCs/>
          <w:lang w:val="en-US"/>
        </w:rPr>
        <w:t xml:space="preserve">th combinations sets </w:t>
      </w:r>
      <w:r>
        <w:rPr>
          <w:rFonts w:ascii="Arial" w:hAnsi="Arial" w:cs="Arial"/>
          <w:b/>
          <w:bCs/>
          <w:lang w:val="en-US"/>
        </w:rPr>
        <w:t xml:space="preserve">defined </w:t>
      </w:r>
      <w:r>
        <w:rPr>
          <w:rFonts w:ascii="Arial" w:hAnsi="Arial" w:cs="Arial" w:hint="eastAsia"/>
          <w:b/>
          <w:bCs/>
          <w:lang w:val="en-US" w:eastAsia="zh-CN"/>
        </w:rPr>
        <w:t xml:space="preserve">for </w:t>
      </w:r>
      <w:r>
        <w:rPr>
          <w:rFonts w:ascii="Arial" w:hAnsi="Arial" w:cs="Arial"/>
          <w:b/>
          <w:bCs/>
          <w:lang w:val="en-US" w:eastAsia="zh-CN"/>
        </w:rPr>
        <w:t>inter-band CA (three bands)</w:t>
      </w:r>
      <w:r w:rsidRPr="00BC7DD1">
        <w:rPr>
          <w:rFonts w:ascii="Arial" w:hAnsi="Arial" w:cs="Arial"/>
          <w:b/>
          <w:bCs/>
          <w:lang w:val="en-US"/>
        </w:rPr>
        <w:t xml:space="preserve"> </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2320"/>
        <w:gridCol w:w="919"/>
        <w:gridCol w:w="3563"/>
        <w:gridCol w:w="2375"/>
      </w:tblGrid>
      <w:tr w:rsidR="00C81ED6" w:rsidRPr="00AD0178" w14:paraId="47D04EB5" w14:textId="77777777" w:rsidTr="009600D7">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3CFB8F7" w14:textId="77777777" w:rsidR="00C81ED6" w:rsidRPr="00AD0178" w:rsidRDefault="00C81ED6" w:rsidP="009600D7">
            <w:pPr>
              <w:pStyle w:val="TAH"/>
              <w:keepNext w:val="0"/>
              <w:rPr>
                <w:sz w:val="16"/>
              </w:rPr>
            </w:pPr>
            <w:r w:rsidRPr="00AD0178">
              <w:rPr>
                <w:sz w:val="16"/>
              </w:rPr>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2F7ABC1" w14:textId="77777777" w:rsidR="00C81ED6" w:rsidRDefault="00C81ED6" w:rsidP="009600D7">
            <w:pPr>
              <w:pStyle w:val="TAH"/>
              <w:keepNext w:val="0"/>
              <w:rPr>
                <w:sz w:val="16"/>
              </w:rPr>
            </w:pPr>
            <w:r w:rsidRPr="00AD0178">
              <w:rPr>
                <w:sz w:val="16"/>
              </w:rPr>
              <w:t>Uplink CA configuration</w:t>
            </w:r>
            <w:r>
              <w:rPr>
                <w:sz w:val="16"/>
              </w:rPr>
              <w:t xml:space="preserve"> or </w:t>
            </w:r>
          </w:p>
          <w:p w14:paraId="5284FBA8" w14:textId="77777777" w:rsidR="00C81ED6" w:rsidRPr="00AD0178" w:rsidRDefault="00C81ED6" w:rsidP="009600D7">
            <w:pPr>
              <w:pStyle w:val="TAH"/>
              <w:keepNext w:val="0"/>
              <w:rPr>
                <w:sz w:val="16"/>
              </w:rPr>
            </w:pPr>
            <w:r>
              <w:rPr>
                <w:sz w:val="16"/>
              </w:rP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52B72F20" w14:textId="77777777" w:rsidR="00C81ED6" w:rsidRPr="00AD0178" w:rsidRDefault="00C81ED6" w:rsidP="009600D7">
            <w:pPr>
              <w:pStyle w:val="TAH"/>
              <w:keepNext w:val="0"/>
              <w:rPr>
                <w:sz w:val="16"/>
              </w:rPr>
            </w:pPr>
            <w:r w:rsidRPr="00AD0178">
              <w:rPr>
                <w:sz w:val="16"/>
              </w:rPr>
              <w:t>NR Band</w:t>
            </w:r>
          </w:p>
        </w:tc>
        <w:tc>
          <w:tcPr>
            <w:tcW w:w="0" w:type="auto"/>
            <w:tcBorders>
              <w:top w:val="single" w:sz="4" w:space="0" w:color="auto"/>
              <w:left w:val="single" w:sz="4" w:space="0" w:color="auto"/>
              <w:bottom w:val="single" w:sz="4" w:space="0" w:color="auto"/>
              <w:right w:val="single" w:sz="4" w:space="0" w:color="auto"/>
            </w:tcBorders>
            <w:vAlign w:val="center"/>
          </w:tcPr>
          <w:p w14:paraId="5897C952" w14:textId="77777777" w:rsidR="00C81ED6" w:rsidRPr="00AD0178" w:rsidRDefault="00C81ED6" w:rsidP="009600D7">
            <w:pPr>
              <w:pStyle w:val="TAH"/>
              <w:keepNext w:val="0"/>
              <w:rPr>
                <w:sz w:val="16"/>
              </w:rPr>
            </w:pPr>
            <w:r>
              <w:rPr>
                <w:sz w:val="16"/>
              </w:rP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521341CE" w14:textId="77777777" w:rsidR="00C81ED6" w:rsidRPr="00AD0178" w:rsidRDefault="00C81ED6" w:rsidP="009600D7">
            <w:pPr>
              <w:pStyle w:val="TAH"/>
              <w:keepNext w:val="0"/>
              <w:rPr>
                <w:sz w:val="16"/>
              </w:rPr>
            </w:pPr>
            <w:r w:rsidRPr="00AD0178">
              <w:rPr>
                <w:sz w:val="16"/>
              </w:rPr>
              <w:t>Bandwidth combination set</w:t>
            </w:r>
          </w:p>
        </w:tc>
      </w:tr>
      <w:tr w:rsidR="00C81ED6" w:rsidRPr="00AD0178" w14:paraId="31068CEB" w14:textId="77777777" w:rsidTr="009600D7">
        <w:trPr>
          <w:trHeight w:val="275"/>
          <w:jc w:val="center"/>
        </w:trPr>
        <w:tc>
          <w:tcPr>
            <w:tcW w:w="0" w:type="auto"/>
            <w:tcBorders>
              <w:top w:val="single" w:sz="4" w:space="0" w:color="auto"/>
              <w:left w:val="single" w:sz="4" w:space="0" w:color="auto"/>
              <w:bottom w:val="nil"/>
              <w:right w:val="single" w:sz="4" w:space="0" w:color="auto"/>
            </w:tcBorders>
            <w:vAlign w:val="center"/>
          </w:tcPr>
          <w:p w14:paraId="1D684B8D" w14:textId="77777777" w:rsidR="00C81ED6" w:rsidRPr="00AD0178" w:rsidRDefault="00C81ED6" w:rsidP="009600D7">
            <w:pPr>
              <w:pStyle w:val="TAC"/>
              <w:rPr>
                <w:sz w:val="16"/>
                <w:lang w:val="en-US" w:eastAsia="zh-CN"/>
              </w:rPr>
            </w:pPr>
            <w:r w:rsidRPr="001E32DC">
              <w:rPr>
                <w:lang w:val="en-US" w:eastAsia="zh-CN"/>
              </w:rPr>
              <w:lastRenderedPageBreak/>
              <w:t>CA_n25A-n41A-n66A</w:t>
            </w:r>
          </w:p>
        </w:tc>
        <w:tc>
          <w:tcPr>
            <w:tcW w:w="0" w:type="auto"/>
            <w:tcBorders>
              <w:top w:val="nil"/>
              <w:left w:val="single" w:sz="4" w:space="0" w:color="auto"/>
              <w:bottom w:val="nil"/>
              <w:right w:val="single" w:sz="4" w:space="0" w:color="auto"/>
            </w:tcBorders>
            <w:vAlign w:val="center"/>
          </w:tcPr>
          <w:p w14:paraId="452712E0" w14:textId="77777777" w:rsidR="00C81ED6" w:rsidRPr="001E32DC" w:rsidRDefault="00C81ED6" w:rsidP="009600D7">
            <w:pPr>
              <w:pStyle w:val="TAC"/>
              <w:rPr>
                <w:lang w:val="en-US" w:eastAsia="zh-CN"/>
              </w:rPr>
            </w:pPr>
            <w:r w:rsidRPr="001E32DC">
              <w:rPr>
                <w:lang w:val="en-US" w:eastAsia="zh-CN"/>
              </w:rPr>
              <w:t>CA_n25A-n41A</w:t>
            </w:r>
          </w:p>
          <w:p w14:paraId="070BED20" w14:textId="77777777" w:rsidR="00C81ED6" w:rsidRPr="001E32DC" w:rsidRDefault="00C81ED6" w:rsidP="009600D7">
            <w:pPr>
              <w:pStyle w:val="TAC"/>
              <w:rPr>
                <w:lang w:val="en-US" w:eastAsia="zh-CN"/>
              </w:rPr>
            </w:pPr>
            <w:r w:rsidRPr="001E32DC">
              <w:rPr>
                <w:lang w:val="en-US" w:eastAsia="zh-CN"/>
              </w:rPr>
              <w:t>CA_n25A-n66A</w:t>
            </w:r>
          </w:p>
          <w:p w14:paraId="6F949E9E" w14:textId="77777777" w:rsidR="00C81ED6" w:rsidRPr="000F0BD1" w:rsidRDefault="00C81ED6" w:rsidP="009600D7">
            <w:pPr>
              <w:pStyle w:val="TAC"/>
              <w:rPr>
                <w:b/>
                <w:bCs/>
                <w:sz w:val="16"/>
                <w:lang w:val="en-US" w:eastAsia="zh-CN"/>
              </w:rPr>
            </w:pPr>
            <w:r w:rsidRPr="000F0BD1">
              <w:rPr>
                <w:b/>
                <w:bCs/>
                <w:lang w:val="en-US" w:eastAsia="zh-CN"/>
              </w:rPr>
              <w:t>CA_n41A-n66A</w:t>
            </w:r>
            <w:r w:rsidRPr="00356814">
              <w:rPr>
                <w:b/>
                <w:bCs/>
                <w:color w:val="FF0000"/>
                <w:vertAlign w:val="superscript"/>
                <w:lang w:val="en-US"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14:paraId="339603DE" w14:textId="77777777" w:rsidR="00C81ED6" w:rsidRDefault="00C81ED6" w:rsidP="009600D7">
            <w:pPr>
              <w:pStyle w:val="TAC"/>
            </w:pPr>
            <w:r w:rsidRPr="001E32DC">
              <w:rPr>
                <w:lang w:val="en-US" w:eastAsia="zh-CN"/>
              </w:rPr>
              <w:t>n25</w:t>
            </w:r>
          </w:p>
        </w:tc>
        <w:tc>
          <w:tcPr>
            <w:tcW w:w="0" w:type="auto"/>
            <w:tcBorders>
              <w:top w:val="single" w:sz="4" w:space="0" w:color="auto"/>
              <w:left w:val="single" w:sz="4" w:space="0" w:color="auto"/>
              <w:bottom w:val="single" w:sz="4" w:space="0" w:color="auto"/>
              <w:right w:val="single" w:sz="4" w:space="0" w:color="auto"/>
            </w:tcBorders>
            <w:vAlign w:val="center"/>
          </w:tcPr>
          <w:p w14:paraId="1D1F27DA" w14:textId="77777777" w:rsidR="00C81ED6" w:rsidRPr="00F10A93" w:rsidRDefault="00C81ED6" w:rsidP="009600D7">
            <w:pPr>
              <w:pStyle w:val="TAC"/>
              <w:rPr>
                <w:lang w:val="en-US" w:eastAsia="zh-CN" w:bidi="ar"/>
              </w:rPr>
            </w:pPr>
            <w:r w:rsidRPr="00F10A93">
              <w:rPr>
                <w:lang w:val="en-US" w:eastAsia="zh-CN" w:bidi="ar"/>
              </w:rPr>
              <w:t xml:space="preserve">n25 channel bandwidths in Table 5.3.5-1 </w:t>
            </w:r>
          </w:p>
        </w:tc>
        <w:tc>
          <w:tcPr>
            <w:tcW w:w="0" w:type="auto"/>
            <w:tcBorders>
              <w:top w:val="single" w:sz="4" w:space="0" w:color="auto"/>
              <w:left w:val="single" w:sz="4" w:space="0" w:color="auto"/>
              <w:bottom w:val="nil"/>
              <w:right w:val="single" w:sz="4" w:space="0" w:color="auto"/>
            </w:tcBorders>
            <w:vAlign w:val="center"/>
          </w:tcPr>
          <w:p w14:paraId="4F48A59E" w14:textId="77777777" w:rsidR="00C81ED6" w:rsidRPr="00AD0178" w:rsidRDefault="00C81ED6" w:rsidP="009600D7">
            <w:pPr>
              <w:pStyle w:val="TAC"/>
              <w:rPr>
                <w:sz w:val="16"/>
                <w:lang w:val="en-US" w:eastAsia="zh-CN"/>
              </w:rPr>
            </w:pPr>
            <w:r>
              <w:rPr>
                <w:lang w:val="en-US" w:eastAsia="zh-CN"/>
              </w:rPr>
              <w:t>4 and 5</w:t>
            </w:r>
          </w:p>
        </w:tc>
      </w:tr>
      <w:tr w:rsidR="00C81ED6" w:rsidRPr="00AD0178" w14:paraId="7D3680D4"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6358EA23" w14:textId="77777777" w:rsidR="00C81ED6" w:rsidRPr="00AD0178" w:rsidRDefault="00C81ED6" w:rsidP="009600D7">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651B2797" w14:textId="77777777" w:rsidR="00C81ED6" w:rsidRPr="00AD0178" w:rsidRDefault="00C81ED6"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DCAB4C1" w14:textId="77777777" w:rsidR="00C81ED6" w:rsidRDefault="00C81ED6" w:rsidP="009600D7">
            <w:pPr>
              <w:pStyle w:val="TAC"/>
            </w:pPr>
            <w:r w:rsidRPr="001E32DC">
              <w:rPr>
                <w:lang w:val="en-US" w:eastAsia="zh-CN"/>
              </w:rPr>
              <w:t>n41</w:t>
            </w:r>
          </w:p>
        </w:tc>
        <w:tc>
          <w:tcPr>
            <w:tcW w:w="0" w:type="auto"/>
            <w:tcBorders>
              <w:top w:val="single" w:sz="4" w:space="0" w:color="auto"/>
              <w:left w:val="single" w:sz="4" w:space="0" w:color="auto"/>
              <w:bottom w:val="single" w:sz="4" w:space="0" w:color="auto"/>
              <w:right w:val="single" w:sz="4" w:space="0" w:color="auto"/>
            </w:tcBorders>
            <w:vAlign w:val="center"/>
          </w:tcPr>
          <w:p w14:paraId="44853557" w14:textId="77777777" w:rsidR="00C81ED6" w:rsidRPr="00F10A93" w:rsidRDefault="00C81ED6" w:rsidP="009600D7">
            <w:pPr>
              <w:pStyle w:val="TAC"/>
              <w:rPr>
                <w:lang w:val="en-US" w:eastAsia="zh-CN" w:bidi="ar"/>
              </w:rPr>
            </w:pPr>
            <w:r w:rsidRPr="00F10A93">
              <w:rPr>
                <w:lang w:val="en-US" w:eastAsia="zh-CN" w:bidi="ar"/>
              </w:rPr>
              <w:t xml:space="preserve">n41 channel bandwidths in Table 5.3.5-1 </w:t>
            </w:r>
          </w:p>
        </w:tc>
        <w:tc>
          <w:tcPr>
            <w:tcW w:w="0" w:type="auto"/>
            <w:tcBorders>
              <w:top w:val="nil"/>
              <w:left w:val="single" w:sz="4" w:space="0" w:color="auto"/>
              <w:bottom w:val="nil"/>
              <w:right w:val="single" w:sz="4" w:space="0" w:color="auto"/>
            </w:tcBorders>
            <w:vAlign w:val="center"/>
          </w:tcPr>
          <w:p w14:paraId="455C33A8" w14:textId="77777777" w:rsidR="00C81ED6" w:rsidRPr="00AD0178" w:rsidRDefault="00C81ED6" w:rsidP="009600D7">
            <w:pPr>
              <w:pStyle w:val="TAC"/>
              <w:rPr>
                <w:sz w:val="16"/>
                <w:lang w:val="en-US" w:eastAsia="zh-CN"/>
              </w:rPr>
            </w:pPr>
          </w:p>
        </w:tc>
      </w:tr>
      <w:tr w:rsidR="00C81ED6" w:rsidRPr="00AD0178" w14:paraId="7A2C7825" w14:textId="77777777" w:rsidTr="009600D7">
        <w:trPr>
          <w:trHeight w:val="275"/>
          <w:jc w:val="center"/>
        </w:trPr>
        <w:tc>
          <w:tcPr>
            <w:tcW w:w="0" w:type="auto"/>
            <w:tcBorders>
              <w:top w:val="nil"/>
              <w:left w:val="single" w:sz="4" w:space="0" w:color="auto"/>
              <w:bottom w:val="single" w:sz="4" w:space="0" w:color="auto"/>
              <w:right w:val="single" w:sz="4" w:space="0" w:color="auto"/>
            </w:tcBorders>
            <w:vAlign w:val="center"/>
          </w:tcPr>
          <w:p w14:paraId="2EF94C30" w14:textId="77777777" w:rsidR="00C81ED6" w:rsidRPr="00AD0178" w:rsidRDefault="00C81ED6" w:rsidP="009600D7">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2CEC9AFD" w14:textId="77777777" w:rsidR="00C81ED6" w:rsidRPr="00AD0178" w:rsidRDefault="00C81ED6"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C02B5AE" w14:textId="77777777" w:rsidR="00C81ED6" w:rsidRDefault="00C81ED6" w:rsidP="009600D7">
            <w:pPr>
              <w:pStyle w:val="TAC"/>
            </w:pPr>
            <w:r w:rsidRPr="001E32DC">
              <w:rPr>
                <w:lang w:val="en-US" w:eastAsia="zh-CN"/>
              </w:rPr>
              <w:t>n66</w:t>
            </w:r>
          </w:p>
        </w:tc>
        <w:tc>
          <w:tcPr>
            <w:tcW w:w="0" w:type="auto"/>
            <w:tcBorders>
              <w:top w:val="single" w:sz="4" w:space="0" w:color="auto"/>
              <w:left w:val="single" w:sz="4" w:space="0" w:color="auto"/>
              <w:bottom w:val="single" w:sz="4" w:space="0" w:color="auto"/>
              <w:right w:val="single" w:sz="4" w:space="0" w:color="auto"/>
            </w:tcBorders>
            <w:vAlign w:val="center"/>
          </w:tcPr>
          <w:p w14:paraId="5F00788D" w14:textId="77777777" w:rsidR="00C81ED6" w:rsidRPr="00F10A93" w:rsidRDefault="00C81ED6" w:rsidP="009600D7">
            <w:pPr>
              <w:pStyle w:val="TAC"/>
              <w:rPr>
                <w:lang w:val="en-US" w:eastAsia="zh-CN" w:bidi="ar"/>
              </w:rPr>
            </w:pPr>
            <w:r w:rsidRPr="00F10A93">
              <w:rPr>
                <w:lang w:val="en-US" w:eastAsia="zh-CN" w:bidi="ar"/>
              </w:rPr>
              <w:t xml:space="preserve">n66 channel bandwidths in Table 5.3.5-1 </w:t>
            </w:r>
          </w:p>
        </w:tc>
        <w:tc>
          <w:tcPr>
            <w:tcW w:w="0" w:type="auto"/>
            <w:tcBorders>
              <w:top w:val="nil"/>
              <w:left w:val="single" w:sz="4" w:space="0" w:color="auto"/>
              <w:bottom w:val="single" w:sz="4" w:space="0" w:color="auto"/>
              <w:right w:val="single" w:sz="4" w:space="0" w:color="auto"/>
            </w:tcBorders>
            <w:vAlign w:val="center"/>
          </w:tcPr>
          <w:p w14:paraId="301D96BC" w14:textId="77777777" w:rsidR="00C81ED6" w:rsidRPr="00AD0178" w:rsidRDefault="00C81ED6" w:rsidP="009600D7">
            <w:pPr>
              <w:pStyle w:val="TAC"/>
              <w:rPr>
                <w:sz w:val="16"/>
                <w:lang w:val="en-US" w:eastAsia="zh-CN"/>
              </w:rPr>
            </w:pPr>
          </w:p>
        </w:tc>
      </w:tr>
      <w:tr w:rsidR="00C81ED6" w:rsidRPr="00AD0178" w14:paraId="4D5A4608" w14:textId="77777777" w:rsidTr="009600D7">
        <w:trPr>
          <w:trHeight w:val="275"/>
          <w:jc w:val="center"/>
        </w:trPr>
        <w:tc>
          <w:tcPr>
            <w:tcW w:w="0" w:type="auto"/>
            <w:tcBorders>
              <w:top w:val="single" w:sz="4" w:space="0" w:color="auto"/>
              <w:left w:val="single" w:sz="4" w:space="0" w:color="auto"/>
              <w:bottom w:val="nil"/>
              <w:right w:val="single" w:sz="4" w:space="0" w:color="auto"/>
            </w:tcBorders>
            <w:vAlign w:val="center"/>
          </w:tcPr>
          <w:p w14:paraId="170A1915" w14:textId="77777777" w:rsidR="00C81ED6" w:rsidRPr="00AD0178" w:rsidRDefault="00C81ED6" w:rsidP="009600D7">
            <w:pPr>
              <w:pStyle w:val="TAC"/>
              <w:rPr>
                <w:sz w:val="16"/>
                <w:lang w:val="en-US" w:eastAsia="zh-CN"/>
              </w:rPr>
            </w:pPr>
            <w:r w:rsidRPr="001E32DC">
              <w:rPr>
                <w:lang w:val="en-US" w:eastAsia="zh-CN"/>
              </w:rPr>
              <w:t>CA_n25A-n41C-n66A</w:t>
            </w:r>
          </w:p>
        </w:tc>
        <w:tc>
          <w:tcPr>
            <w:tcW w:w="0" w:type="auto"/>
            <w:tcBorders>
              <w:top w:val="single" w:sz="4" w:space="0" w:color="auto"/>
              <w:left w:val="single" w:sz="4" w:space="0" w:color="auto"/>
              <w:bottom w:val="nil"/>
              <w:right w:val="single" w:sz="4" w:space="0" w:color="auto"/>
            </w:tcBorders>
            <w:vAlign w:val="center"/>
          </w:tcPr>
          <w:p w14:paraId="7970F4FF" w14:textId="77777777" w:rsidR="00C81ED6" w:rsidRPr="001E32DC" w:rsidRDefault="00C81ED6" w:rsidP="009600D7">
            <w:pPr>
              <w:pStyle w:val="TAC"/>
              <w:rPr>
                <w:lang w:val="en-US"/>
              </w:rPr>
            </w:pPr>
            <w:r w:rsidRPr="001E32DC">
              <w:rPr>
                <w:lang w:val="en-US"/>
              </w:rPr>
              <w:t>CA_n25A-n41A</w:t>
            </w:r>
          </w:p>
          <w:p w14:paraId="7D73C794" w14:textId="77777777" w:rsidR="00C81ED6" w:rsidRPr="001E32DC" w:rsidRDefault="00C81ED6" w:rsidP="009600D7">
            <w:pPr>
              <w:pStyle w:val="TAC"/>
              <w:rPr>
                <w:lang w:val="en-US"/>
              </w:rPr>
            </w:pPr>
            <w:r w:rsidRPr="001E32DC">
              <w:rPr>
                <w:lang w:val="en-US"/>
              </w:rPr>
              <w:t>CA_n25A-n66A</w:t>
            </w:r>
          </w:p>
          <w:p w14:paraId="5DBC7D2A" w14:textId="77777777" w:rsidR="00C81ED6" w:rsidRPr="000F0BD1" w:rsidRDefault="00C81ED6" w:rsidP="009600D7">
            <w:pPr>
              <w:pStyle w:val="TAC"/>
              <w:rPr>
                <w:b/>
                <w:bCs/>
                <w:sz w:val="16"/>
                <w:lang w:val="en-US" w:eastAsia="zh-CN"/>
              </w:rPr>
            </w:pPr>
            <w:r w:rsidRPr="000F0BD1">
              <w:rPr>
                <w:b/>
                <w:bCs/>
                <w:lang w:val="en-US"/>
              </w:rPr>
              <w:t>CA_n41A-n66A</w:t>
            </w:r>
            <w:r w:rsidRPr="00356814">
              <w:rPr>
                <w:b/>
                <w:bCs/>
                <w:color w:val="FF0000"/>
                <w:vertAlign w:val="superscript"/>
                <w:lang w:val="en-US"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14:paraId="231A8C9A" w14:textId="77777777" w:rsidR="00C81ED6" w:rsidRDefault="00C81ED6" w:rsidP="009600D7">
            <w:pPr>
              <w:pStyle w:val="TAC"/>
            </w:pPr>
            <w:r w:rsidRPr="001E32DC">
              <w:rPr>
                <w:lang w:val="en-US" w:eastAsia="zh-CN"/>
              </w:rPr>
              <w:t>n25</w:t>
            </w:r>
          </w:p>
        </w:tc>
        <w:tc>
          <w:tcPr>
            <w:tcW w:w="0" w:type="auto"/>
            <w:tcBorders>
              <w:top w:val="single" w:sz="4" w:space="0" w:color="auto"/>
              <w:left w:val="single" w:sz="4" w:space="0" w:color="auto"/>
              <w:bottom w:val="single" w:sz="4" w:space="0" w:color="auto"/>
              <w:right w:val="single" w:sz="4" w:space="0" w:color="auto"/>
            </w:tcBorders>
            <w:vAlign w:val="center"/>
          </w:tcPr>
          <w:p w14:paraId="4C90A957" w14:textId="77777777" w:rsidR="00C81ED6" w:rsidRPr="00F10A93" w:rsidRDefault="00C81ED6" w:rsidP="009600D7">
            <w:pPr>
              <w:pStyle w:val="TAC"/>
              <w:rPr>
                <w:lang w:val="en-US" w:eastAsia="zh-CN" w:bidi="ar"/>
              </w:rPr>
            </w:pPr>
            <w:r w:rsidRPr="00F10A93">
              <w:rPr>
                <w:lang w:val="en-US" w:eastAsia="zh-CN" w:bidi="ar"/>
              </w:rPr>
              <w:t>n25 channel bandwidths in Table 5.3.5-1</w:t>
            </w:r>
          </w:p>
        </w:tc>
        <w:tc>
          <w:tcPr>
            <w:tcW w:w="0" w:type="auto"/>
            <w:tcBorders>
              <w:top w:val="single" w:sz="4" w:space="0" w:color="auto"/>
              <w:left w:val="single" w:sz="4" w:space="0" w:color="auto"/>
              <w:bottom w:val="nil"/>
              <w:right w:val="single" w:sz="4" w:space="0" w:color="auto"/>
            </w:tcBorders>
            <w:vAlign w:val="center"/>
          </w:tcPr>
          <w:p w14:paraId="64BD4DB0" w14:textId="77777777" w:rsidR="00C81ED6" w:rsidRPr="00AD0178" w:rsidRDefault="00C81ED6" w:rsidP="009600D7">
            <w:pPr>
              <w:pStyle w:val="TAC"/>
              <w:rPr>
                <w:sz w:val="16"/>
                <w:lang w:val="en-US" w:eastAsia="zh-CN"/>
              </w:rPr>
            </w:pPr>
            <w:r>
              <w:rPr>
                <w:lang w:val="en-US" w:eastAsia="zh-CN"/>
              </w:rPr>
              <w:t>4 and 5</w:t>
            </w:r>
          </w:p>
        </w:tc>
      </w:tr>
      <w:tr w:rsidR="00C81ED6" w:rsidRPr="00AD0178" w14:paraId="081B9561"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1B3D8CBB" w14:textId="77777777" w:rsidR="00C81ED6" w:rsidRPr="00AD0178" w:rsidRDefault="00C81ED6" w:rsidP="009600D7">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234CA406" w14:textId="77777777" w:rsidR="00C81ED6" w:rsidRPr="00AD0178" w:rsidRDefault="00C81ED6"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E3D3599" w14:textId="77777777" w:rsidR="00C81ED6" w:rsidRDefault="00C81ED6" w:rsidP="009600D7">
            <w:pPr>
              <w:pStyle w:val="TAC"/>
            </w:pPr>
            <w:r w:rsidRPr="001E32DC">
              <w:rPr>
                <w:lang w:val="en-US" w:eastAsia="zh-CN"/>
              </w:rPr>
              <w:t>n41</w:t>
            </w:r>
          </w:p>
        </w:tc>
        <w:tc>
          <w:tcPr>
            <w:tcW w:w="0" w:type="auto"/>
            <w:tcBorders>
              <w:top w:val="single" w:sz="4" w:space="0" w:color="auto"/>
              <w:left w:val="single" w:sz="4" w:space="0" w:color="auto"/>
              <w:bottom w:val="single" w:sz="4" w:space="0" w:color="auto"/>
              <w:right w:val="single" w:sz="4" w:space="0" w:color="auto"/>
            </w:tcBorders>
            <w:vAlign w:val="center"/>
          </w:tcPr>
          <w:p w14:paraId="1D3E09FF" w14:textId="77777777" w:rsidR="00C81ED6" w:rsidRPr="00F10A93" w:rsidRDefault="00C81ED6" w:rsidP="009600D7">
            <w:pPr>
              <w:pStyle w:val="TAC"/>
              <w:rPr>
                <w:lang w:val="en-US" w:eastAsia="zh-CN" w:bidi="ar"/>
              </w:rPr>
            </w:pPr>
            <w:r w:rsidRPr="00A83141">
              <w:rPr>
                <w:lang w:val="en-US" w:eastAsia="zh-CN" w:bidi="ar"/>
              </w:rPr>
              <w:t>CA_n41C</w:t>
            </w:r>
            <w:r>
              <w:rPr>
                <w:lang w:val="en-US" w:eastAsia="zh-CN" w:bidi="ar"/>
              </w:rPr>
              <w:t>_</w:t>
            </w:r>
            <w:r w:rsidRPr="00A83141">
              <w:rPr>
                <w:lang w:val="en-US" w:eastAsia="zh-CN" w:bidi="ar"/>
              </w:rPr>
              <w:t>BCS</w:t>
            </w:r>
            <w:r>
              <w:rPr>
                <w:lang w:val="en-US" w:eastAsia="zh-CN" w:bidi="ar"/>
              </w:rPr>
              <w:t xml:space="preserve"> </w:t>
            </w:r>
            <w:r w:rsidRPr="00A83141">
              <w:rPr>
                <w:lang w:val="en-US" w:eastAsia="zh-CN" w:bidi="ar"/>
              </w:rPr>
              <w:t>4</w:t>
            </w:r>
            <w:r>
              <w:rPr>
                <w:lang w:val="en-US" w:eastAsia="zh-CN" w:bidi="ar"/>
              </w:rPr>
              <w:t xml:space="preserve"> and 5</w:t>
            </w:r>
          </w:p>
        </w:tc>
        <w:tc>
          <w:tcPr>
            <w:tcW w:w="0" w:type="auto"/>
            <w:tcBorders>
              <w:top w:val="nil"/>
              <w:left w:val="single" w:sz="4" w:space="0" w:color="auto"/>
              <w:bottom w:val="nil"/>
              <w:right w:val="single" w:sz="4" w:space="0" w:color="auto"/>
            </w:tcBorders>
            <w:vAlign w:val="center"/>
          </w:tcPr>
          <w:p w14:paraId="70124630" w14:textId="77777777" w:rsidR="00C81ED6" w:rsidRPr="00AD0178" w:rsidRDefault="00C81ED6" w:rsidP="009600D7">
            <w:pPr>
              <w:pStyle w:val="TAC"/>
              <w:rPr>
                <w:sz w:val="16"/>
                <w:lang w:val="en-US" w:eastAsia="zh-CN"/>
              </w:rPr>
            </w:pPr>
          </w:p>
        </w:tc>
      </w:tr>
      <w:tr w:rsidR="00C81ED6" w:rsidRPr="00AD0178" w14:paraId="3B208FFD"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253E5A1F" w14:textId="77777777" w:rsidR="00C81ED6" w:rsidRPr="00AD0178" w:rsidRDefault="00C81ED6" w:rsidP="009600D7">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64140D5C" w14:textId="77777777" w:rsidR="00C81ED6" w:rsidRPr="00AD0178" w:rsidRDefault="00C81ED6"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05161CE" w14:textId="77777777" w:rsidR="00C81ED6" w:rsidRDefault="00C81ED6" w:rsidP="009600D7">
            <w:pPr>
              <w:pStyle w:val="TAC"/>
            </w:pPr>
            <w:r w:rsidRPr="001E32DC">
              <w:rPr>
                <w:lang w:val="en-US" w:eastAsia="zh-CN"/>
              </w:rPr>
              <w:t>n66</w:t>
            </w:r>
          </w:p>
        </w:tc>
        <w:tc>
          <w:tcPr>
            <w:tcW w:w="0" w:type="auto"/>
            <w:tcBorders>
              <w:top w:val="single" w:sz="4" w:space="0" w:color="auto"/>
              <w:left w:val="single" w:sz="4" w:space="0" w:color="auto"/>
              <w:bottom w:val="single" w:sz="4" w:space="0" w:color="auto"/>
              <w:right w:val="single" w:sz="4" w:space="0" w:color="auto"/>
            </w:tcBorders>
            <w:vAlign w:val="center"/>
          </w:tcPr>
          <w:p w14:paraId="7D21FE70" w14:textId="77777777" w:rsidR="00C81ED6" w:rsidRPr="00F10A93" w:rsidRDefault="00C81ED6" w:rsidP="009600D7">
            <w:pPr>
              <w:pStyle w:val="TAC"/>
              <w:rPr>
                <w:lang w:val="en-US" w:eastAsia="zh-CN" w:bidi="ar"/>
              </w:rPr>
            </w:pPr>
            <w:r w:rsidRPr="00F10A93">
              <w:rPr>
                <w:lang w:val="en-US" w:eastAsia="zh-CN" w:bidi="ar"/>
              </w:rPr>
              <w:t>n66 channel bandwidths in Table 5.3.5-1</w:t>
            </w:r>
          </w:p>
        </w:tc>
        <w:tc>
          <w:tcPr>
            <w:tcW w:w="0" w:type="auto"/>
            <w:tcBorders>
              <w:top w:val="nil"/>
              <w:left w:val="single" w:sz="4" w:space="0" w:color="auto"/>
              <w:bottom w:val="single" w:sz="4" w:space="0" w:color="auto"/>
              <w:right w:val="single" w:sz="4" w:space="0" w:color="auto"/>
            </w:tcBorders>
            <w:vAlign w:val="center"/>
          </w:tcPr>
          <w:p w14:paraId="1C2B1064" w14:textId="77777777" w:rsidR="00C81ED6" w:rsidRPr="00AD0178" w:rsidRDefault="00C81ED6" w:rsidP="009600D7">
            <w:pPr>
              <w:pStyle w:val="TAC"/>
              <w:rPr>
                <w:sz w:val="16"/>
                <w:lang w:val="en-US" w:eastAsia="zh-CN"/>
              </w:rPr>
            </w:pPr>
          </w:p>
        </w:tc>
      </w:tr>
      <w:tr w:rsidR="00C81ED6" w:rsidRPr="00AD0178" w14:paraId="40B71C37" w14:textId="77777777" w:rsidTr="009600D7">
        <w:trPr>
          <w:trHeight w:val="275"/>
          <w:jc w:val="center"/>
        </w:trPr>
        <w:tc>
          <w:tcPr>
            <w:tcW w:w="0" w:type="auto"/>
            <w:tcBorders>
              <w:top w:val="single" w:sz="4" w:space="0" w:color="auto"/>
              <w:left w:val="single" w:sz="4" w:space="0" w:color="auto"/>
              <w:bottom w:val="nil"/>
              <w:right w:val="single" w:sz="4" w:space="0" w:color="auto"/>
            </w:tcBorders>
            <w:vAlign w:val="center"/>
          </w:tcPr>
          <w:p w14:paraId="6B40B792" w14:textId="77777777" w:rsidR="00C81ED6" w:rsidRPr="00AD0178" w:rsidRDefault="00C81ED6" w:rsidP="009600D7">
            <w:pPr>
              <w:pStyle w:val="TAC"/>
              <w:rPr>
                <w:sz w:val="16"/>
                <w:lang w:val="en-US" w:eastAsia="zh-CN"/>
              </w:rPr>
            </w:pPr>
            <w:r w:rsidRPr="001E32DC">
              <w:rPr>
                <w:lang w:val="en-US" w:eastAsia="zh-CN"/>
              </w:rPr>
              <w:t>CA_n25A-n41(2A)-n66A</w:t>
            </w:r>
          </w:p>
        </w:tc>
        <w:tc>
          <w:tcPr>
            <w:tcW w:w="0" w:type="auto"/>
            <w:tcBorders>
              <w:top w:val="single" w:sz="4" w:space="0" w:color="auto"/>
              <w:left w:val="single" w:sz="4" w:space="0" w:color="auto"/>
              <w:bottom w:val="nil"/>
              <w:right w:val="single" w:sz="4" w:space="0" w:color="auto"/>
            </w:tcBorders>
            <w:vAlign w:val="center"/>
          </w:tcPr>
          <w:p w14:paraId="2CCF5400" w14:textId="77777777" w:rsidR="00C81ED6" w:rsidRPr="001E32DC" w:rsidRDefault="00C81ED6" w:rsidP="009600D7">
            <w:pPr>
              <w:pStyle w:val="TAC"/>
              <w:rPr>
                <w:lang w:val="en-US"/>
              </w:rPr>
            </w:pPr>
            <w:r w:rsidRPr="001E32DC">
              <w:rPr>
                <w:lang w:val="en-US"/>
              </w:rPr>
              <w:t>CA_n25A-n41A</w:t>
            </w:r>
          </w:p>
          <w:p w14:paraId="28D6567F" w14:textId="77777777" w:rsidR="00C81ED6" w:rsidRPr="001E32DC" w:rsidRDefault="00C81ED6" w:rsidP="009600D7">
            <w:pPr>
              <w:pStyle w:val="TAC"/>
              <w:rPr>
                <w:lang w:val="en-US"/>
              </w:rPr>
            </w:pPr>
            <w:r w:rsidRPr="001E32DC">
              <w:rPr>
                <w:lang w:val="en-US"/>
              </w:rPr>
              <w:t>CA_n25A-n66A</w:t>
            </w:r>
          </w:p>
          <w:p w14:paraId="41C11F74" w14:textId="77777777" w:rsidR="00C81ED6" w:rsidRPr="000F0BD1" w:rsidRDefault="00C81ED6" w:rsidP="009600D7">
            <w:pPr>
              <w:pStyle w:val="TAC"/>
              <w:rPr>
                <w:b/>
                <w:bCs/>
                <w:sz w:val="16"/>
                <w:lang w:val="en-US" w:eastAsia="zh-CN"/>
              </w:rPr>
            </w:pPr>
            <w:r w:rsidRPr="000F0BD1">
              <w:rPr>
                <w:b/>
                <w:bCs/>
                <w:lang w:val="en-US"/>
              </w:rPr>
              <w:t>CA_n41A-n66A</w:t>
            </w:r>
            <w:r w:rsidRPr="00356814">
              <w:rPr>
                <w:b/>
                <w:bCs/>
                <w:color w:val="FF0000"/>
                <w:vertAlign w:val="superscript"/>
                <w:lang w:val="en-US"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14:paraId="28E06C66" w14:textId="77777777" w:rsidR="00C81ED6" w:rsidRDefault="00C81ED6" w:rsidP="009600D7">
            <w:pPr>
              <w:pStyle w:val="TAC"/>
            </w:pPr>
            <w:r w:rsidRPr="001E32DC">
              <w:rPr>
                <w:lang w:val="en-US" w:eastAsia="zh-CN"/>
              </w:rPr>
              <w:t>n25</w:t>
            </w:r>
          </w:p>
        </w:tc>
        <w:tc>
          <w:tcPr>
            <w:tcW w:w="0" w:type="auto"/>
            <w:tcBorders>
              <w:top w:val="single" w:sz="4" w:space="0" w:color="auto"/>
              <w:left w:val="single" w:sz="4" w:space="0" w:color="auto"/>
              <w:bottom w:val="single" w:sz="4" w:space="0" w:color="auto"/>
              <w:right w:val="single" w:sz="4" w:space="0" w:color="auto"/>
            </w:tcBorders>
            <w:vAlign w:val="center"/>
          </w:tcPr>
          <w:p w14:paraId="44AB54EE" w14:textId="77777777" w:rsidR="00C81ED6" w:rsidRPr="00F10A93" w:rsidRDefault="00C81ED6" w:rsidP="009600D7">
            <w:pPr>
              <w:pStyle w:val="TAC"/>
              <w:rPr>
                <w:lang w:val="en-US" w:eastAsia="zh-CN" w:bidi="ar"/>
              </w:rPr>
            </w:pPr>
            <w:r w:rsidRPr="00F10A93">
              <w:rPr>
                <w:lang w:val="en-US" w:eastAsia="zh-CN" w:bidi="ar"/>
              </w:rPr>
              <w:t>n25 channel bandwidths in Table 5.3.5-1</w:t>
            </w:r>
          </w:p>
        </w:tc>
        <w:tc>
          <w:tcPr>
            <w:tcW w:w="0" w:type="auto"/>
            <w:tcBorders>
              <w:top w:val="single" w:sz="4" w:space="0" w:color="auto"/>
              <w:left w:val="single" w:sz="4" w:space="0" w:color="auto"/>
              <w:bottom w:val="nil"/>
              <w:right w:val="single" w:sz="4" w:space="0" w:color="auto"/>
            </w:tcBorders>
            <w:vAlign w:val="center"/>
          </w:tcPr>
          <w:p w14:paraId="7BE5FA0F" w14:textId="77777777" w:rsidR="00C81ED6" w:rsidRPr="00AD0178" w:rsidRDefault="00C81ED6" w:rsidP="009600D7">
            <w:pPr>
              <w:pStyle w:val="TAC"/>
              <w:rPr>
                <w:sz w:val="16"/>
                <w:lang w:val="en-US" w:eastAsia="zh-CN"/>
              </w:rPr>
            </w:pPr>
            <w:r>
              <w:rPr>
                <w:lang w:val="en-US" w:eastAsia="zh-CN"/>
              </w:rPr>
              <w:t>4 and 5</w:t>
            </w:r>
          </w:p>
        </w:tc>
      </w:tr>
      <w:tr w:rsidR="00C81ED6" w:rsidRPr="00AD0178" w14:paraId="3482B139"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4BC2531B" w14:textId="77777777" w:rsidR="00C81ED6" w:rsidRPr="00AD0178" w:rsidRDefault="00C81ED6" w:rsidP="009600D7">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78FB0693" w14:textId="77777777" w:rsidR="00C81ED6" w:rsidRPr="00AD0178" w:rsidRDefault="00C81ED6"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1383874" w14:textId="77777777" w:rsidR="00C81ED6" w:rsidRDefault="00C81ED6" w:rsidP="009600D7">
            <w:pPr>
              <w:pStyle w:val="TAC"/>
            </w:pPr>
            <w:r w:rsidRPr="001E32DC">
              <w:rPr>
                <w:lang w:val="en-US" w:eastAsia="zh-CN"/>
              </w:rPr>
              <w:t>n41</w:t>
            </w:r>
          </w:p>
        </w:tc>
        <w:tc>
          <w:tcPr>
            <w:tcW w:w="0" w:type="auto"/>
            <w:tcBorders>
              <w:top w:val="single" w:sz="4" w:space="0" w:color="auto"/>
              <w:left w:val="single" w:sz="4" w:space="0" w:color="auto"/>
              <w:bottom w:val="single" w:sz="4" w:space="0" w:color="auto"/>
              <w:right w:val="single" w:sz="4" w:space="0" w:color="auto"/>
            </w:tcBorders>
            <w:vAlign w:val="center"/>
          </w:tcPr>
          <w:p w14:paraId="74DA8823" w14:textId="77777777" w:rsidR="00C81ED6" w:rsidRPr="00F10A93" w:rsidRDefault="00C81ED6" w:rsidP="009600D7">
            <w:pPr>
              <w:pStyle w:val="TAC"/>
              <w:rPr>
                <w:lang w:val="en-US" w:eastAsia="zh-CN" w:bidi="ar"/>
              </w:rPr>
            </w:pPr>
            <w:r w:rsidRPr="00A83141">
              <w:rPr>
                <w:lang w:val="en-US" w:eastAsia="zh-CN" w:bidi="ar"/>
              </w:rPr>
              <w:t>CA_n41</w:t>
            </w:r>
            <w:r>
              <w:rPr>
                <w:lang w:val="en-US" w:eastAsia="zh-CN" w:bidi="ar"/>
              </w:rPr>
              <w:t>(2</w:t>
            </w:r>
            <w:proofErr w:type="gramStart"/>
            <w:r>
              <w:rPr>
                <w:lang w:val="en-US" w:eastAsia="zh-CN" w:bidi="ar"/>
              </w:rPr>
              <w:t>A)_</w:t>
            </w:r>
            <w:proofErr w:type="gramEnd"/>
            <w:r w:rsidRPr="00A83141">
              <w:rPr>
                <w:lang w:val="en-US" w:eastAsia="zh-CN" w:bidi="ar"/>
              </w:rPr>
              <w:t>BCS</w:t>
            </w:r>
            <w:r>
              <w:rPr>
                <w:lang w:val="en-US" w:eastAsia="zh-CN" w:bidi="ar"/>
              </w:rPr>
              <w:t xml:space="preserve"> </w:t>
            </w:r>
            <w:r w:rsidRPr="00A83141">
              <w:rPr>
                <w:lang w:val="en-US" w:eastAsia="zh-CN" w:bidi="ar"/>
              </w:rPr>
              <w:t>4</w:t>
            </w:r>
            <w:r>
              <w:rPr>
                <w:lang w:val="en-US" w:eastAsia="zh-CN" w:bidi="ar"/>
              </w:rPr>
              <w:t xml:space="preserve"> and 5</w:t>
            </w:r>
          </w:p>
        </w:tc>
        <w:tc>
          <w:tcPr>
            <w:tcW w:w="0" w:type="auto"/>
            <w:tcBorders>
              <w:top w:val="nil"/>
              <w:left w:val="single" w:sz="4" w:space="0" w:color="auto"/>
              <w:bottom w:val="nil"/>
              <w:right w:val="single" w:sz="4" w:space="0" w:color="auto"/>
            </w:tcBorders>
            <w:vAlign w:val="center"/>
          </w:tcPr>
          <w:p w14:paraId="7EA5AA49" w14:textId="77777777" w:rsidR="00C81ED6" w:rsidRPr="00AD0178" w:rsidRDefault="00C81ED6" w:rsidP="009600D7">
            <w:pPr>
              <w:pStyle w:val="TAC"/>
              <w:rPr>
                <w:sz w:val="16"/>
                <w:lang w:val="en-US" w:eastAsia="zh-CN"/>
              </w:rPr>
            </w:pPr>
          </w:p>
        </w:tc>
      </w:tr>
      <w:tr w:rsidR="00C81ED6" w:rsidRPr="00AD0178" w14:paraId="6EB10C20"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14D5B78B" w14:textId="77777777" w:rsidR="00C81ED6" w:rsidRPr="00AD0178" w:rsidRDefault="00C81ED6" w:rsidP="009600D7">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65EF0F2F" w14:textId="77777777" w:rsidR="00C81ED6" w:rsidRPr="00AD0178" w:rsidRDefault="00C81ED6"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F26670D" w14:textId="77777777" w:rsidR="00C81ED6" w:rsidRDefault="00C81ED6" w:rsidP="009600D7">
            <w:pPr>
              <w:pStyle w:val="TAC"/>
            </w:pPr>
            <w:r w:rsidRPr="001E32DC">
              <w:rPr>
                <w:lang w:val="en-US" w:eastAsia="zh-CN"/>
              </w:rPr>
              <w:t>n66</w:t>
            </w:r>
          </w:p>
        </w:tc>
        <w:tc>
          <w:tcPr>
            <w:tcW w:w="0" w:type="auto"/>
            <w:tcBorders>
              <w:top w:val="single" w:sz="4" w:space="0" w:color="auto"/>
              <w:left w:val="single" w:sz="4" w:space="0" w:color="auto"/>
              <w:bottom w:val="single" w:sz="4" w:space="0" w:color="auto"/>
              <w:right w:val="single" w:sz="4" w:space="0" w:color="auto"/>
            </w:tcBorders>
            <w:vAlign w:val="center"/>
          </w:tcPr>
          <w:p w14:paraId="1F4C238F" w14:textId="77777777" w:rsidR="00C81ED6" w:rsidRPr="00F10A93" w:rsidRDefault="00C81ED6" w:rsidP="009600D7">
            <w:pPr>
              <w:pStyle w:val="TAC"/>
              <w:rPr>
                <w:lang w:val="en-US" w:eastAsia="zh-CN" w:bidi="ar"/>
              </w:rPr>
            </w:pPr>
            <w:r w:rsidRPr="00F10A93">
              <w:rPr>
                <w:lang w:val="en-US" w:eastAsia="zh-CN" w:bidi="ar"/>
              </w:rPr>
              <w:t>n66 channel bandwidths in Table 5.3.5-1</w:t>
            </w:r>
          </w:p>
        </w:tc>
        <w:tc>
          <w:tcPr>
            <w:tcW w:w="0" w:type="auto"/>
            <w:tcBorders>
              <w:top w:val="nil"/>
              <w:left w:val="single" w:sz="4" w:space="0" w:color="auto"/>
              <w:bottom w:val="single" w:sz="4" w:space="0" w:color="auto"/>
              <w:right w:val="single" w:sz="4" w:space="0" w:color="auto"/>
            </w:tcBorders>
            <w:vAlign w:val="center"/>
          </w:tcPr>
          <w:p w14:paraId="46FCE384" w14:textId="77777777" w:rsidR="00C81ED6" w:rsidRPr="00AD0178" w:rsidRDefault="00C81ED6" w:rsidP="009600D7">
            <w:pPr>
              <w:pStyle w:val="TAC"/>
              <w:rPr>
                <w:sz w:val="16"/>
                <w:lang w:val="en-US" w:eastAsia="zh-CN"/>
              </w:rPr>
            </w:pPr>
          </w:p>
        </w:tc>
      </w:tr>
      <w:tr w:rsidR="00C81ED6" w:rsidRPr="00AD0178" w14:paraId="20F43D2C" w14:textId="77777777" w:rsidTr="009600D7">
        <w:trPr>
          <w:trHeight w:val="572"/>
          <w:jc w:val="center"/>
        </w:trPr>
        <w:tc>
          <w:tcPr>
            <w:tcW w:w="0" w:type="auto"/>
            <w:gridSpan w:val="5"/>
            <w:tcBorders>
              <w:left w:val="single" w:sz="4" w:space="0" w:color="auto"/>
              <w:right w:val="single" w:sz="4" w:space="0" w:color="auto"/>
            </w:tcBorders>
            <w:vAlign w:val="center"/>
          </w:tcPr>
          <w:p w14:paraId="192B2B47" w14:textId="77777777" w:rsidR="00C81ED6" w:rsidRPr="00DF66D8" w:rsidRDefault="00C81ED6" w:rsidP="009600D7">
            <w:pPr>
              <w:keepNext/>
              <w:keepLines/>
              <w:spacing w:after="0"/>
              <w:ind w:left="851" w:hanging="851"/>
              <w:rPr>
                <w:rFonts w:ascii="Arial" w:hAnsi="Arial"/>
                <w:sz w:val="18"/>
              </w:rPr>
            </w:pPr>
            <w:r w:rsidRPr="00DF66D8">
              <w:rPr>
                <w:rFonts w:ascii="Arial" w:hAnsi="Arial"/>
                <w:sz w:val="18"/>
              </w:rPr>
              <w:t xml:space="preserve">NOTE </w:t>
            </w:r>
            <w:r>
              <w:rPr>
                <w:rFonts w:ascii="Arial" w:hAnsi="Arial"/>
                <w:sz w:val="18"/>
              </w:rPr>
              <w:t>7</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p>
          <w:p w14:paraId="2827FBD1" w14:textId="77777777" w:rsidR="00C81ED6" w:rsidRPr="00AD0178" w:rsidRDefault="00C81ED6" w:rsidP="009600D7">
            <w:pPr>
              <w:spacing w:after="0"/>
              <w:rPr>
                <w:rFonts w:ascii="Arial" w:hAnsi="Arial"/>
                <w:sz w:val="16"/>
                <w:lang w:val="en-US" w:eastAsia="zh-CN"/>
              </w:rPr>
            </w:pPr>
            <w:r w:rsidRPr="00DF66D8">
              <w:rPr>
                <w:rFonts w:ascii="Arial" w:hAnsi="Arial"/>
                <w:sz w:val="18"/>
              </w:rPr>
              <w:t xml:space="preserve">NOTE </w:t>
            </w:r>
            <w:r w:rsidRPr="00DF66D8">
              <w:rPr>
                <w:rFonts w:ascii="Arial" w:hAnsi="Arial" w:hint="eastAsia"/>
                <w:sz w:val="18"/>
                <w:lang w:eastAsia="zh-CN"/>
              </w:rPr>
              <w:t>9</w:t>
            </w:r>
            <w:r w:rsidRPr="00DF66D8">
              <w:rPr>
                <w:rFonts w:ascii="Arial" w:hAnsi="Arial"/>
                <w:sz w:val="18"/>
              </w:rPr>
              <w:t xml:space="preserve">: </w:t>
            </w:r>
            <w:r w:rsidRPr="00DF66D8">
              <w:rPr>
                <w:rFonts w:ascii="Arial" w:hAnsi="Arial"/>
                <w:sz w:val="18"/>
              </w:rPr>
              <w:tab/>
              <w:t>Power Class 1.5 is allowed for this single uplink carrier in this downlink/uplink combination</w:t>
            </w:r>
          </w:p>
        </w:tc>
      </w:tr>
    </w:tbl>
    <w:p w14:paraId="54DB75F5" w14:textId="77777777" w:rsidR="00C81ED6" w:rsidRPr="00BB7C76" w:rsidRDefault="00C81ED6" w:rsidP="00C81ED6">
      <w:pPr>
        <w:rPr>
          <w:sz w:val="18"/>
          <w:lang w:val="x-none" w:eastAsia="zh-CN"/>
        </w:rPr>
      </w:pPr>
    </w:p>
    <w:p w14:paraId="024921F5" w14:textId="2B315CF1" w:rsidR="00C81ED6" w:rsidRPr="001043CD" w:rsidRDefault="00973E92" w:rsidP="00C81ED6">
      <w:pPr>
        <w:pStyle w:val="Heading3"/>
        <w:rPr>
          <w:rFonts w:cs="Arial"/>
          <w:szCs w:val="28"/>
          <w:lang w:val="en-US" w:eastAsia="zh-CN"/>
        </w:rPr>
      </w:pPr>
      <w:bookmarkStart w:id="2516" w:name="_Toc120537635"/>
      <w:bookmarkStart w:id="2517" w:name="_Toc129094497"/>
      <w:r>
        <w:rPr>
          <w:rFonts w:cs="Arial"/>
          <w:lang w:eastAsia="zh-CN"/>
        </w:rPr>
        <w:t>6.2</w:t>
      </w:r>
      <w:r w:rsidR="00C81ED6" w:rsidRPr="001043CD">
        <w:rPr>
          <w:rFonts w:cs="Arial"/>
          <w:lang w:eastAsia="zh-CN"/>
        </w:rPr>
        <w:t>.</w:t>
      </w:r>
      <w:r w:rsidR="00C81ED6" w:rsidRPr="001043CD">
        <w:rPr>
          <w:rFonts w:cs="Arial" w:hint="eastAsia"/>
          <w:lang w:eastAsia="zh-CN"/>
        </w:rPr>
        <w:t>2</w:t>
      </w:r>
      <w:r w:rsidR="00C81ED6" w:rsidRPr="001043CD">
        <w:rPr>
          <w:rFonts w:cs="Arial"/>
          <w:lang w:eastAsia="zh-CN"/>
        </w:rPr>
        <w:tab/>
      </w:r>
      <w:r w:rsidR="00C81ED6" w:rsidRPr="001043CD">
        <w:rPr>
          <w:rFonts w:cs="Arial"/>
          <w:szCs w:val="28"/>
          <w:lang w:val="en-US" w:eastAsia="zh-CN"/>
        </w:rPr>
        <w:t>Maximum output power</w:t>
      </w:r>
      <w:bookmarkEnd w:id="2516"/>
      <w:bookmarkEnd w:id="2517"/>
    </w:p>
    <w:p w14:paraId="38AAF5F7" w14:textId="1D82B614" w:rsidR="00C81ED6" w:rsidRDefault="00C81ED6" w:rsidP="00C81ED6">
      <w:pPr>
        <w:pStyle w:val="TH"/>
        <w:rPr>
          <w:lang w:eastAsia="zh-CN"/>
        </w:rPr>
      </w:pPr>
      <w:r>
        <w:t xml:space="preserve">Table </w:t>
      </w:r>
      <w:r w:rsidR="00973E92">
        <w:t>6.2</w:t>
      </w:r>
      <w:r>
        <w:t>.</w:t>
      </w:r>
      <w:r>
        <w:rPr>
          <w:rFonts w:hint="eastAsia"/>
          <w:lang w:eastAsia="zh-CN"/>
        </w:rPr>
        <w:t>2</w:t>
      </w:r>
      <w:r>
        <w:t xml:space="preserve">-1 UE Power Class </w:t>
      </w:r>
      <w:r>
        <w:rPr>
          <w:rFonts w:hint="eastAsia"/>
          <w:lang w:eastAsia="zh-CN"/>
        </w:rPr>
        <w:t xml:space="preserve">2 </w:t>
      </w:r>
      <w:r>
        <w:t>for uplink inter-band CA (two bands)</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C81ED6" w:rsidRPr="00530DFD" w14:paraId="29CC783B" w14:textId="77777777" w:rsidTr="009600D7">
        <w:trPr>
          <w:trHeight w:val="383"/>
          <w:jc w:val="center"/>
        </w:trPr>
        <w:tc>
          <w:tcPr>
            <w:tcW w:w="1679" w:type="dxa"/>
          </w:tcPr>
          <w:p w14:paraId="11AAC76B" w14:textId="77777777" w:rsidR="00C81ED6" w:rsidRPr="00EC6D89" w:rsidRDefault="00C81ED6" w:rsidP="009600D7">
            <w:pPr>
              <w:pStyle w:val="TAL"/>
              <w:keepNext w:val="0"/>
              <w:widowControl w:val="0"/>
              <w:jc w:val="both"/>
              <w:rPr>
                <w:rFonts w:cs="Arial"/>
                <w:b/>
                <w:kern w:val="2"/>
                <w:szCs w:val="18"/>
                <w:lang w:val="en-US" w:eastAsia="zh-CN"/>
              </w:rPr>
            </w:pPr>
            <w:r w:rsidRPr="00B0188E">
              <w:rPr>
                <w:rFonts w:cs="Arial"/>
                <w:b/>
                <w:kern w:val="2"/>
                <w:szCs w:val="18"/>
                <w:lang w:val="en-US" w:eastAsia="zh-CN"/>
              </w:rPr>
              <w:t>Uplink CA configuration</w:t>
            </w:r>
          </w:p>
        </w:tc>
        <w:tc>
          <w:tcPr>
            <w:tcW w:w="2045" w:type="dxa"/>
            <w:shd w:val="clear" w:color="auto" w:fill="auto"/>
          </w:tcPr>
          <w:p w14:paraId="5FB120AC" w14:textId="77777777" w:rsidR="00C81ED6" w:rsidRPr="00530DFD" w:rsidRDefault="00C81ED6" w:rsidP="009600D7">
            <w:pPr>
              <w:pStyle w:val="TAL"/>
              <w:keepNext w:val="0"/>
              <w:widowControl w:val="0"/>
              <w:jc w:val="both"/>
              <w:rPr>
                <w:rFonts w:cs="Arial"/>
                <w:b/>
                <w:kern w:val="2"/>
                <w:szCs w:val="18"/>
                <w:lang w:val="en-US" w:eastAsia="zh-CN"/>
              </w:rPr>
            </w:pPr>
            <w:r>
              <w:rPr>
                <w:rFonts w:cs="Arial" w:hint="eastAsia"/>
                <w:b/>
                <w:kern w:val="2"/>
                <w:szCs w:val="18"/>
                <w:lang w:val="en-US" w:eastAsia="zh-CN"/>
              </w:rPr>
              <w:t>Power class 2 cases</w:t>
            </w:r>
            <w:r w:rsidRPr="00EC6D89">
              <w:rPr>
                <w:rFonts w:cs="Arial"/>
                <w:b/>
                <w:kern w:val="2"/>
                <w:szCs w:val="18"/>
                <w:lang w:val="en-US" w:eastAsia="zh-CN"/>
              </w:rPr>
              <w:t xml:space="preserve"> for </w:t>
            </w:r>
            <w:proofErr w:type="spellStart"/>
            <w:r w:rsidRPr="00EC6D89">
              <w:rPr>
                <w:rFonts w:cs="Arial"/>
                <w:b/>
                <w:kern w:val="2"/>
                <w:szCs w:val="18"/>
                <w:lang w:val="en-US" w:eastAsia="zh-CN"/>
              </w:rPr>
              <w:t>CA_nX-nY</w:t>
            </w:r>
            <w:proofErr w:type="spellEnd"/>
          </w:p>
        </w:tc>
        <w:tc>
          <w:tcPr>
            <w:tcW w:w="1641" w:type="dxa"/>
            <w:shd w:val="clear" w:color="auto" w:fill="auto"/>
          </w:tcPr>
          <w:p w14:paraId="293F474B" w14:textId="77777777" w:rsidR="00C81ED6" w:rsidRPr="00530DFD" w:rsidRDefault="00C81ED6" w:rsidP="009600D7">
            <w:pPr>
              <w:pStyle w:val="TAL"/>
              <w:keepNext w:val="0"/>
              <w:widowControl w:val="0"/>
              <w:jc w:val="both"/>
              <w:rPr>
                <w:rFonts w:cs="Arial"/>
                <w:b/>
                <w:kern w:val="2"/>
                <w:szCs w:val="18"/>
                <w:lang w:val="en-US" w:eastAsia="zh-CN"/>
              </w:rPr>
            </w:pPr>
            <w:r>
              <w:rPr>
                <w:rFonts w:cs="Arial" w:hint="eastAsia"/>
                <w:b/>
                <w:kern w:val="2"/>
                <w:szCs w:val="18"/>
                <w:lang w:val="en-US" w:eastAsia="zh-CN"/>
              </w:rPr>
              <w:t xml:space="preserve">CA </w:t>
            </w:r>
            <w:r w:rsidRPr="00530DFD">
              <w:rPr>
                <w:rFonts w:cs="Arial" w:hint="eastAsia"/>
                <w:b/>
                <w:kern w:val="2"/>
                <w:szCs w:val="18"/>
                <w:lang w:val="en-US" w:eastAsia="zh-CN"/>
              </w:rPr>
              <w:t>power class</w:t>
            </w:r>
          </w:p>
        </w:tc>
        <w:tc>
          <w:tcPr>
            <w:tcW w:w="1681" w:type="dxa"/>
            <w:shd w:val="clear" w:color="auto" w:fill="auto"/>
          </w:tcPr>
          <w:p w14:paraId="7B9ED5CB" w14:textId="77777777" w:rsidR="00C81ED6" w:rsidRPr="00530DFD" w:rsidRDefault="00C81ED6" w:rsidP="009600D7">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X</w:t>
            </w:r>
            <w:r w:rsidRPr="00530DFD">
              <w:rPr>
                <w:rFonts w:cs="Arial" w:hint="eastAsia"/>
                <w:b/>
                <w:kern w:val="2"/>
                <w:szCs w:val="18"/>
                <w:lang w:val="en-US" w:eastAsia="zh-CN"/>
              </w:rPr>
              <w:t xml:space="preserve"> power class</w:t>
            </w:r>
          </w:p>
        </w:tc>
        <w:tc>
          <w:tcPr>
            <w:tcW w:w="1660" w:type="dxa"/>
            <w:shd w:val="clear" w:color="auto" w:fill="auto"/>
          </w:tcPr>
          <w:p w14:paraId="177CCCE0" w14:textId="77777777" w:rsidR="00C81ED6" w:rsidRPr="00530DFD" w:rsidRDefault="00C81ED6" w:rsidP="009600D7">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Y</w:t>
            </w:r>
            <w:r w:rsidRPr="00530DFD">
              <w:rPr>
                <w:rFonts w:cs="Arial" w:hint="eastAsia"/>
                <w:b/>
                <w:kern w:val="2"/>
                <w:szCs w:val="18"/>
                <w:lang w:val="en-US" w:eastAsia="zh-CN"/>
              </w:rPr>
              <w:t xml:space="preserve"> power class</w:t>
            </w:r>
          </w:p>
        </w:tc>
      </w:tr>
      <w:tr w:rsidR="00C81ED6" w:rsidRPr="00530DFD" w14:paraId="5A05CDB9" w14:textId="77777777" w:rsidTr="009600D7">
        <w:trPr>
          <w:trHeight w:val="192"/>
          <w:jc w:val="center"/>
        </w:trPr>
        <w:tc>
          <w:tcPr>
            <w:tcW w:w="1679" w:type="dxa"/>
            <w:vMerge w:val="restart"/>
            <w:vAlign w:val="center"/>
          </w:tcPr>
          <w:p w14:paraId="242D3485" w14:textId="77777777" w:rsidR="00C81ED6" w:rsidRPr="00B0188E" w:rsidRDefault="00C81ED6" w:rsidP="009600D7">
            <w:pPr>
              <w:pStyle w:val="TAC"/>
              <w:rPr>
                <w:lang w:eastAsia="zh-CN"/>
              </w:rPr>
            </w:pPr>
            <w:r w:rsidRPr="008251C4">
              <w:rPr>
                <w:rFonts w:hint="eastAsia"/>
              </w:rPr>
              <w:t>CA_n</w:t>
            </w:r>
            <w:r>
              <w:t>41A</w:t>
            </w:r>
            <w:r w:rsidRPr="008251C4">
              <w:rPr>
                <w:rFonts w:hint="eastAsia"/>
              </w:rPr>
              <w:t>-n</w:t>
            </w:r>
            <w:r>
              <w:t>66A</w:t>
            </w:r>
          </w:p>
        </w:tc>
        <w:tc>
          <w:tcPr>
            <w:tcW w:w="2045" w:type="dxa"/>
            <w:shd w:val="clear" w:color="auto" w:fill="auto"/>
          </w:tcPr>
          <w:p w14:paraId="754497EC" w14:textId="77777777" w:rsidR="00C81ED6" w:rsidRPr="005B1369" w:rsidRDefault="00C81ED6" w:rsidP="009600D7">
            <w:pPr>
              <w:pStyle w:val="TAC"/>
            </w:pPr>
            <w:r w:rsidRPr="005B1369">
              <w:t>Case a</w:t>
            </w:r>
          </w:p>
        </w:tc>
        <w:tc>
          <w:tcPr>
            <w:tcW w:w="1641" w:type="dxa"/>
            <w:shd w:val="clear" w:color="auto" w:fill="auto"/>
          </w:tcPr>
          <w:p w14:paraId="63852F1F" w14:textId="77777777" w:rsidR="00C81ED6" w:rsidRPr="005B1369" w:rsidRDefault="00C81ED6" w:rsidP="009600D7">
            <w:pPr>
              <w:pStyle w:val="TAC"/>
            </w:pPr>
            <w:r w:rsidRPr="005B1369">
              <w:t>26dBm</w:t>
            </w:r>
          </w:p>
        </w:tc>
        <w:tc>
          <w:tcPr>
            <w:tcW w:w="1681" w:type="dxa"/>
            <w:shd w:val="clear" w:color="auto" w:fill="auto"/>
          </w:tcPr>
          <w:p w14:paraId="076D91CE" w14:textId="77777777" w:rsidR="00C81ED6" w:rsidRPr="005B1369" w:rsidRDefault="00C81ED6" w:rsidP="009600D7">
            <w:pPr>
              <w:pStyle w:val="TAC"/>
            </w:pPr>
            <w:r w:rsidRPr="005B1369">
              <w:t>23dBm</w:t>
            </w:r>
          </w:p>
        </w:tc>
        <w:tc>
          <w:tcPr>
            <w:tcW w:w="1660" w:type="dxa"/>
            <w:shd w:val="clear" w:color="auto" w:fill="auto"/>
          </w:tcPr>
          <w:p w14:paraId="117F41A3" w14:textId="77777777" w:rsidR="00C81ED6" w:rsidRPr="005B1369" w:rsidRDefault="00C81ED6" w:rsidP="009600D7">
            <w:pPr>
              <w:pStyle w:val="TAC"/>
            </w:pPr>
            <w:r w:rsidRPr="005B1369">
              <w:t>23dBm</w:t>
            </w:r>
          </w:p>
        </w:tc>
      </w:tr>
      <w:tr w:rsidR="00C81ED6" w:rsidRPr="00530DFD" w14:paraId="795FB33C" w14:textId="77777777" w:rsidTr="009600D7">
        <w:trPr>
          <w:trHeight w:val="192"/>
          <w:jc w:val="center"/>
        </w:trPr>
        <w:tc>
          <w:tcPr>
            <w:tcW w:w="1679" w:type="dxa"/>
            <w:vMerge/>
          </w:tcPr>
          <w:p w14:paraId="2BB2254C" w14:textId="77777777" w:rsidR="00C81ED6" w:rsidRPr="00530DFD" w:rsidRDefault="00C81ED6" w:rsidP="009600D7">
            <w:pPr>
              <w:pStyle w:val="TAL"/>
              <w:keepNext w:val="0"/>
              <w:widowControl w:val="0"/>
              <w:jc w:val="both"/>
              <w:rPr>
                <w:rFonts w:cs="Arial"/>
                <w:kern w:val="2"/>
                <w:szCs w:val="18"/>
                <w:lang w:val="en-US" w:eastAsia="zh-CN"/>
              </w:rPr>
            </w:pPr>
          </w:p>
        </w:tc>
        <w:tc>
          <w:tcPr>
            <w:tcW w:w="2045" w:type="dxa"/>
            <w:shd w:val="clear" w:color="auto" w:fill="auto"/>
          </w:tcPr>
          <w:p w14:paraId="6C4DAE72" w14:textId="77777777" w:rsidR="00C81ED6" w:rsidRPr="005B1369" w:rsidRDefault="00C81ED6" w:rsidP="009600D7">
            <w:pPr>
              <w:pStyle w:val="TAC"/>
            </w:pPr>
            <w:r w:rsidRPr="005B1369">
              <w:t xml:space="preserve">Case </w:t>
            </w:r>
            <w:r>
              <w:t>c</w:t>
            </w:r>
          </w:p>
        </w:tc>
        <w:tc>
          <w:tcPr>
            <w:tcW w:w="1641" w:type="dxa"/>
            <w:shd w:val="clear" w:color="auto" w:fill="auto"/>
          </w:tcPr>
          <w:p w14:paraId="7B2A4372" w14:textId="77777777" w:rsidR="00C81ED6" w:rsidRPr="005B1369" w:rsidRDefault="00C81ED6" w:rsidP="009600D7">
            <w:pPr>
              <w:pStyle w:val="TAC"/>
            </w:pPr>
            <w:r w:rsidRPr="005B1369">
              <w:t>26dBm</w:t>
            </w:r>
          </w:p>
        </w:tc>
        <w:tc>
          <w:tcPr>
            <w:tcW w:w="1681" w:type="dxa"/>
            <w:shd w:val="clear" w:color="auto" w:fill="auto"/>
          </w:tcPr>
          <w:p w14:paraId="1F6A6C52" w14:textId="77777777" w:rsidR="00C81ED6" w:rsidRPr="005B1369" w:rsidRDefault="00C81ED6" w:rsidP="009600D7">
            <w:pPr>
              <w:pStyle w:val="TAC"/>
            </w:pPr>
            <w:r w:rsidRPr="005B1369">
              <w:t>2</w:t>
            </w:r>
            <w:r>
              <w:t>6</w:t>
            </w:r>
            <w:r w:rsidRPr="005B1369">
              <w:t>dBm</w:t>
            </w:r>
          </w:p>
        </w:tc>
        <w:tc>
          <w:tcPr>
            <w:tcW w:w="1660" w:type="dxa"/>
            <w:shd w:val="clear" w:color="auto" w:fill="auto"/>
          </w:tcPr>
          <w:p w14:paraId="50CA3BA9" w14:textId="77777777" w:rsidR="00C81ED6" w:rsidRPr="005B1369" w:rsidRDefault="00C81ED6" w:rsidP="009600D7">
            <w:pPr>
              <w:pStyle w:val="TAC"/>
            </w:pPr>
            <w:r w:rsidRPr="005B1369">
              <w:t>2</w:t>
            </w:r>
            <w:r>
              <w:t>3</w:t>
            </w:r>
            <w:r w:rsidRPr="005B1369">
              <w:t>dBm</w:t>
            </w:r>
          </w:p>
        </w:tc>
      </w:tr>
    </w:tbl>
    <w:p w14:paraId="676BF3C3" w14:textId="77777777" w:rsidR="00C81ED6" w:rsidRPr="00B0188E" w:rsidRDefault="00C81ED6" w:rsidP="007D44D8">
      <w:pPr>
        <w:rPr>
          <w:lang w:eastAsia="zh-CN"/>
        </w:rPr>
      </w:pPr>
    </w:p>
    <w:p w14:paraId="3373807E" w14:textId="6B8AFF3B" w:rsidR="00C81ED6" w:rsidRPr="00FD4F24" w:rsidRDefault="00973E92" w:rsidP="00C81ED6">
      <w:pPr>
        <w:pStyle w:val="Heading3"/>
        <w:rPr>
          <w:lang w:eastAsia="zh-CN"/>
        </w:rPr>
      </w:pPr>
      <w:bookmarkStart w:id="2518" w:name="_Toc120537636"/>
      <w:bookmarkStart w:id="2519" w:name="_Toc129094498"/>
      <w:r>
        <w:t>6.2</w:t>
      </w:r>
      <w:r w:rsidR="00C81ED6" w:rsidRPr="001043CD">
        <w:t>.</w:t>
      </w:r>
      <w:r w:rsidR="00C81ED6" w:rsidRPr="001043CD">
        <w:rPr>
          <w:rFonts w:hint="eastAsia"/>
          <w:lang w:eastAsia="zh-CN"/>
        </w:rPr>
        <w:t>3</w:t>
      </w:r>
      <w:r w:rsidR="00C81ED6" w:rsidRPr="001043CD">
        <w:rPr>
          <w:rFonts w:ascii="Courier New" w:hAnsi="Courier New"/>
          <w:sz w:val="22"/>
          <w:szCs w:val="22"/>
          <w:lang w:eastAsia="sv-SE"/>
        </w:rPr>
        <w:tab/>
      </w:r>
      <w:r w:rsidR="00C81ED6" w:rsidRPr="001043CD">
        <w:rPr>
          <w:rFonts w:eastAsia="MS Mincho"/>
          <w:lang w:eastAsia="ja-JP"/>
        </w:rPr>
        <w:t>REFSENS requirements</w:t>
      </w:r>
      <w:bookmarkEnd w:id="2518"/>
      <w:bookmarkEnd w:id="2519"/>
    </w:p>
    <w:p w14:paraId="55E7AFDB" w14:textId="6D535E94" w:rsidR="00C81ED6" w:rsidRDefault="00973E92" w:rsidP="00C81ED6">
      <w:pPr>
        <w:pStyle w:val="Heading4"/>
        <w:rPr>
          <w:lang w:eastAsia="zh-CN"/>
        </w:rPr>
      </w:pPr>
      <w:bookmarkStart w:id="2520" w:name="_Toc120537637"/>
      <w:bookmarkStart w:id="2521" w:name="_Toc129094499"/>
      <w:r>
        <w:t>6.2</w:t>
      </w:r>
      <w:r w:rsidR="00C81ED6" w:rsidRPr="001043CD">
        <w:t>.3</w:t>
      </w:r>
      <w:r w:rsidR="00C81ED6">
        <w:rPr>
          <w:rFonts w:hint="eastAsia"/>
          <w:lang w:eastAsia="zh-CN"/>
        </w:rPr>
        <w:t>.1</w:t>
      </w:r>
      <w:r w:rsidR="00C81ED6">
        <w:rPr>
          <w:rFonts w:hint="eastAsia"/>
          <w:lang w:eastAsia="zh-CN"/>
        </w:rPr>
        <w:tab/>
        <w:t>Power class 2 case</w:t>
      </w:r>
      <w:r w:rsidR="00C81ED6">
        <w:rPr>
          <w:lang w:eastAsia="zh-CN"/>
        </w:rPr>
        <w:t xml:space="preserve"> a</w:t>
      </w:r>
      <w:bookmarkEnd w:id="2520"/>
      <w:bookmarkEnd w:id="2521"/>
    </w:p>
    <w:p w14:paraId="3452351C" w14:textId="77777777" w:rsidR="00C81ED6" w:rsidRPr="00CB5AD1" w:rsidRDefault="00C81ED6" w:rsidP="00C81ED6">
      <w:pPr>
        <w:rPr>
          <w:lang w:eastAsia="zh-CN"/>
        </w:rPr>
      </w:pPr>
      <w:r>
        <w:rPr>
          <w:lang w:eastAsia="zh-CN"/>
        </w:rPr>
        <w:t>There is 11.0 dB of MSD for PC3 CA_n41A-n66A into n25:</w:t>
      </w:r>
    </w:p>
    <w:p w14:paraId="50CC30C3" w14:textId="68D825C2" w:rsidR="00C81ED6" w:rsidRDefault="00C81ED6" w:rsidP="00C81ED6">
      <w:pPr>
        <w:pStyle w:val="TH"/>
      </w:pPr>
      <w:r>
        <w:t xml:space="preserve">Table </w:t>
      </w:r>
      <w:r w:rsidR="00973E92">
        <w:t>6.2</w:t>
      </w:r>
      <w:r>
        <w:t>.3-</w:t>
      </w:r>
      <w:bookmarkStart w:id="2522" w:name="MCCQCTEMPBM_00000028"/>
      <w:r>
        <w:fldChar w:fldCharType="begin"/>
      </w:r>
      <w:r>
        <w:instrText xml:space="preserve"> SEQ Table \* ARABIC </w:instrText>
      </w:r>
      <w:r>
        <w:fldChar w:fldCharType="separate"/>
      </w:r>
      <w:r>
        <w:rPr>
          <w:noProof/>
        </w:rPr>
        <w:t>1</w:t>
      </w:r>
      <w:r>
        <w:fldChar w:fldCharType="end"/>
      </w:r>
      <w:bookmarkEnd w:id="2522"/>
      <w:r>
        <w:t xml:space="preserve"> PC3 MSD</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C81ED6" w:rsidRPr="0094753F" w14:paraId="18565DFE" w14:textId="77777777" w:rsidTr="009600D7">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4778E85" w14:textId="77777777" w:rsidR="00C81ED6" w:rsidRPr="0094753F" w:rsidRDefault="00C81ED6" w:rsidP="009600D7">
            <w:pPr>
              <w:keepNext/>
              <w:keepLines/>
              <w:spacing w:after="0"/>
              <w:jc w:val="center"/>
              <w:rPr>
                <w:rFonts w:ascii="Arial" w:hAnsi="Arial"/>
                <w:sz w:val="18"/>
              </w:rPr>
            </w:pPr>
            <w:r w:rsidRPr="0094753F">
              <w:rPr>
                <w:rFonts w:ascii="Arial" w:hAnsi="Arial"/>
                <w:sz w:val="18"/>
              </w:rPr>
              <w:t>CA_n25-n41-n66</w:t>
            </w:r>
          </w:p>
        </w:tc>
        <w:tc>
          <w:tcPr>
            <w:tcW w:w="1146" w:type="dxa"/>
            <w:tcBorders>
              <w:top w:val="single" w:sz="4" w:space="0" w:color="auto"/>
              <w:left w:val="single" w:sz="4" w:space="0" w:color="auto"/>
              <w:bottom w:val="single" w:sz="4" w:space="0" w:color="auto"/>
              <w:right w:val="single" w:sz="4" w:space="0" w:color="auto"/>
            </w:tcBorders>
          </w:tcPr>
          <w:p w14:paraId="39A34A73" w14:textId="77777777" w:rsidR="00C81ED6" w:rsidRPr="0094753F" w:rsidRDefault="00C81ED6" w:rsidP="009600D7">
            <w:pPr>
              <w:keepNext/>
              <w:keepLines/>
              <w:spacing w:after="0"/>
              <w:jc w:val="center"/>
              <w:rPr>
                <w:rFonts w:ascii="Arial" w:hAnsi="Arial"/>
                <w:sz w:val="18"/>
                <w:lang w:val="en-US" w:eastAsia="ko-KR"/>
              </w:rPr>
            </w:pPr>
            <w:r w:rsidRPr="0094753F">
              <w:rPr>
                <w:rFonts w:ascii="Arial" w:hAnsi="Arial"/>
                <w:sz w:val="18"/>
              </w:rPr>
              <w:t>n25</w:t>
            </w:r>
          </w:p>
        </w:tc>
        <w:tc>
          <w:tcPr>
            <w:tcW w:w="960" w:type="dxa"/>
            <w:tcBorders>
              <w:top w:val="single" w:sz="4" w:space="0" w:color="auto"/>
              <w:left w:val="single" w:sz="4" w:space="0" w:color="auto"/>
              <w:bottom w:val="single" w:sz="4" w:space="0" w:color="auto"/>
              <w:right w:val="single" w:sz="4" w:space="0" w:color="auto"/>
            </w:tcBorders>
          </w:tcPr>
          <w:p w14:paraId="486BF837" w14:textId="77777777" w:rsidR="00C81ED6" w:rsidRPr="0094753F" w:rsidRDefault="00C81ED6" w:rsidP="009600D7">
            <w:pPr>
              <w:keepNext/>
              <w:keepLines/>
              <w:spacing w:after="0"/>
              <w:jc w:val="center"/>
              <w:rPr>
                <w:rFonts w:ascii="Arial" w:hAnsi="Arial"/>
                <w:sz w:val="18"/>
              </w:rPr>
            </w:pPr>
            <w:r w:rsidRPr="0094753F">
              <w:rPr>
                <w:rFonts w:ascii="Arial" w:hAnsi="Arial"/>
                <w:sz w:val="18"/>
              </w:rPr>
              <w:t>1860</w:t>
            </w:r>
          </w:p>
        </w:tc>
        <w:tc>
          <w:tcPr>
            <w:tcW w:w="964" w:type="dxa"/>
            <w:tcBorders>
              <w:top w:val="single" w:sz="4" w:space="0" w:color="auto"/>
              <w:left w:val="single" w:sz="4" w:space="0" w:color="auto"/>
              <w:bottom w:val="single" w:sz="4" w:space="0" w:color="auto"/>
              <w:right w:val="single" w:sz="4" w:space="0" w:color="auto"/>
            </w:tcBorders>
          </w:tcPr>
          <w:p w14:paraId="711E3908" w14:textId="77777777" w:rsidR="00C81ED6" w:rsidRPr="0094753F" w:rsidRDefault="00C81ED6" w:rsidP="009600D7">
            <w:pPr>
              <w:keepNext/>
              <w:keepLines/>
              <w:spacing w:after="0"/>
              <w:jc w:val="center"/>
              <w:rPr>
                <w:rFonts w:ascii="Arial" w:hAnsi="Arial"/>
                <w:sz w:val="18"/>
              </w:rPr>
            </w:pPr>
            <w:r w:rsidRPr="0094753F">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2F7EED0E" w14:textId="77777777" w:rsidR="00C81ED6" w:rsidRPr="0094753F" w:rsidRDefault="00C81ED6" w:rsidP="009600D7">
            <w:pPr>
              <w:keepNext/>
              <w:keepLines/>
              <w:spacing w:after="0"/>
              <w:jc w:val="center"/>
              <w:rPr>
                <w:rFonts w:ascii="Arial" w:hAnsi="Arial"/>
                <w:sz w:val="18"/>
              </w:rPr>
            </w:pPr>
            <w:r w:rsidRPr="0094753F">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tcPr>
          <w:p w14:paraId="33590362" w14:textId="77777777" w:rsidR="00C81ED6" w:rsidRPr="0094753F" w:rsidRDefault="00C81ED6" w:rsidP="009600D7">
            <w:pPr>
              <w:keepNext/>
              <w:keepLines/>
              <w:spacing w:after="0"/>
              <w:jc w:val="center"/>
              <w:rPr>
                <w:rFonts w:ascii="Arial" w:hAnsi="Arial"/>
                <w:sz w:val="18"/>
              </w:rPr>
            </w:pPr>
            <w:r w:rsidRPr="0094753F">
              <w:rPr>
                <w:rFonts w:ascii="Arial" w:hAnsi="Arial"/>
                <w:sz w:val="18"/>
              </w:rPr>
              <w:t>1940</w:t>
            </w:r>
          </w:p>
        </w:tc>
        <w:tc>
          <w:tcPr>
            <w:tcW w:w="977" w:type="dxa"/>
            <w:tcBorders>
              <w:top w:val="single" w:sz="4" w:space="0" w:color="auto"/>
              <w:left w:val="single" w:sz="4" w:space="0" w:color="auto"/>
              <w:bottom w:val="single" w:sz="4" w:space="0" w:color="auto"/>
              <w:right w:val="single" w:sz="4" w:space="0" w:color="auto"/>
            </w:tcBorders>
          </w:tcPr>
          <w:p w14:paraId="78E3A382" w14:textId="77777777" w:rsidR="00C81ED6" w:rsidRPr="0094753F" w:rsidRDefault="00C81ED6" w:rsidP="009600D7">
            <w:pPr>
              <w:keepNext/>
              <w:keepLines/>
              <w:spacing w:after="0"/>
              <w:jc w:val="center"/>
              <w:rPr>
                <w:rFonts w:ascii="Arial" w:hAnsi="Arial"/>
                <w:sz w:val="18"/>
                <w:lang w:eastAsia="ko-KR"/>
              </w:rPr>
            </w:pPr>
            <w:r w:rsidRPr="0094753F">
              <w:rPr>
                <w:rFonts w:ascii="Arial" w:hAnsi="Arial"/>
                <w:sz w:val="18"/>
              </w:rPr>
              <w:t>11.0</w:t>
            </w:r>
          </w:p>
        </w:tc>
        <w:tc>
          <w:tcPr>
            <w:tcW w:w="828" w:type="dxa"/>
            <w:tcBorders>
              <w:top w:val="single" w:sz="4" w:space="0" w:color="auto"/>
              <w:left w:val="single" w:sz="4" w:space="0" w:color="auto"/>
              <w:bottom w:val="single" w:sz="4" w:space="0" w:color="auto"/>
              <w:right w:val="single" w:sz="4" w:space="0" w:color="auto"/>
            </w:tcBorders>
          </w:tcPr>
          <w:p w14:paraId="5004BB6B" w14:textId="77777777" w:rsidR="00C81ED6" w:rsidRPr="0094753F" w:rsidRDefault="00C81ED6" w:rsidP="009600D7">
            <w:pPr>
              <w:keepNext/>
              <w:keepLines/>
              <w:spacing w:after="0"/>
              <w:jc w:val="center"/>
              <w:rPr>
                <w:rFonts w:ascii="Arial" w:hAnsi="Arial"/>
                <w:sz w:val="18"/>
                <w:lang w:val="en-US" w:eastAsia="ko-KR"/>
              </w:rPr>
            </w:pPr>
            <w:r w:rsidRPr="0094753F">
              <w:rPr>
                <w:rFonts w:ascii="Arial" w:hAnsi="Arial"/>
                <w:sz w:val="18"/>
              </w:rPr>
              <w:t>FDD</w:t>
            </w:r>
          </w:p>
        </w:tc>
        <w:tc>
          <w:tcPr>
            <w:tcW w:w="1057" w:type="dxa"/>
            <w:tcBorders>
              <w:top w:val="single" w:sz="4" w:space="0" w:color="auto"/>
              <w:left w:val="single" w:sz="4" w:space="0" w:color="auto"/>
              <w:bottom w:val="single" w:sz="4" w:space="0" w:color="auto"/>
              <w:right w:val="single" w:sz="4" w:space="0" w:color="auto"/>
            </w:tcBorders>
          </w:tcPr>
          <w:p w14:paraId="6096E830" w14:textId="77777777" w:rsidR="00C81ED6" w:rsidRPr="0094753F" w:rsidRDefault="00C81ED6" w:rsidP="009600D7">
            <w:pPr>
              <w:keepNext/>
              <w:keepLines/>
              <w:spacing w:after="0"/>
              <w:jc w:val="center"/>
              <w:rPr>
                <w:rFonts w:ascii="Arial" w:hAnsi="Arial"/>
                <w:sz w:val="18"/>
                <w:lang w:val="en-US" w:eastAsia="ko-KR"/>
              </w:rPr>
            </w:pPr>
            <w:r w:rsidRPr="0094753F">
              <w:rPr>
                <w:rFonts w:ascii="Arial" w:hAnsi="Arial"/>
                <w:sz w:val="18"/>
              </w:rPr>
              <w:t>IMD4</w:t>
            </w:r>
          </w:p>
        </w:tc>
      </w:tr>
      <w:tr w:rsidR="00C81ED6" w:rsidRPr="0094753F" w14:paraId="61F44F93" w14:textId="77777777" w:rsidTr="009600D7">
        <w:trPr>
          <w:trHeight w:val="187"/>
          <w:jc w:val="center"/>
        </w:trPr>
        <w:tc>
          <w:tcPr>
            <w:tcW w:w="2007" w:type="dxa"/>
            <w:tcBorders>
              <w:top w:val="nil"/>
              <w:left w:val="single" w:sz="4" w:space="0" w:color="auto"/>
              <w:bottom w:val="nil"/>
              <w:right w:val="single" w:sz="4" w:space="0" w:color="auto"/>
            </w:tcBorders>
            <w:shd w:val="clear" w:color="auto" w:fill="auto"/>
          </w:tcPr>
          <w:p w14:paraId="4460A9F9" w14:textId="77777777" w:rsidR="00C81ED6" w:rsidRPr="0094753F" w:rsidRDefault="00C81ED6" w:rsidP="009600D7">
            <w:pPr>
              <w:keepNext/>
              <w:keepLines/>
              <w:spacing w:after="0"/>
              <w:jc w:val="center"/>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tcPr>
          <w:p w14:paraId="4B6580FC" w14:textId="77777777" w:rsidR="00C81ED6" w:rsidRPr="0094753F" w:rsidRDefault="00C81ED6" w:rsidP="009600D7">
            <w:pPr>
              <w:keepNext/>
              <w:keepLines/>
              <w:spacing w:after="0"/>
              <w:jc w:val="center"/>
              <w:rPr>
                <w:rFonts w:ascii="Arial" w:hAnsi="Arial"/>
                <w:sz w:val="18"/>
                <w:lang w:val="en-US" w:eastAsia="ko-KR"/>
              </w:rPr>
            </w:pPr>
            <w:r w:rsidRPr="0094753F">
              <w:rPr>
                <w:rFonts w:ascii="Arial" w:hAnsi="Arial"/>
                <w:sz w:val="18"/>
              </w:rPr>
              <w:t>n41</w:t>
            </w:r>
          </w:p>
        </w:tc>
        <w:tc>
          <w:tcPr>
            <w:tcW w:w="960" w:type="dxa"/>
            <w:tcBorders>
              <w:top w:val="single" w:sz="4" w:space="0" w:color="auto"/>
              <w:left w:val="single" w:sz="4" w:space="0" w:color="auto"/>
              <w:bottom w:val="single" w:sz="4" w:space="0" w:color="auto"/>
              <w:right w:val="single" w:sz="4" w:space="0" w:color="auto"/>
            </w:tcBorders>
          </w:tcPr>
          <w:p w14:paraId="101220FC" w14:textId="77777777" w:rsidR="00C81ED6" w:rsidRPr="0094753F" w:rsidRDefault="00C81ED6" w:rsidP="009600D7">
            <w:pPr>
              <w:keepNext/>
              <w:keepLines/>
              <w:spacing w:after="0"/>
              <w:jc w:val="center"/>
              <w:rPr>
                <w:rFonts w:ascii="Arial" w:hAnsi="Arial"/>
                <w:sz w:val="18"/>
              </w:rPr>
            </w:pPr>
            <w:r w:rsidRPr="0094753F">
              <w:rPr>
                <w:rFonts w:ascii="Arial" w:hAnsi="Arial"/>
                <w:sz w:val="18"/>
              </w:rPr>
              <w:t>2685</w:t>
            </w:r>
          </w:p>
        </w:tc>
        <w:tc>
          <w:tcPr>
            <w:tcW w:w="964" w:type="dxa"/>
            <w:tcBorders>
              <w:top w:val="single" w:sz="4" w:space="0" w:color="auto"/>
              <w:left w:val="single" w:sz="4" w:space="0" w:color="auto"/>
              <w:bottom w:val="single" w:sz="4" w:space="0" w:color="auto"/>
              <w:right w:val="single" w:sz="4" w:space="0" w:color="auto"/>
            </w:tcBorders>
          </w:tcPr>
          <w:p w14:paraId="22882A6E" w14:textId="77777777" w:rsidR="00C81ED6" w:rsidRPr="0094753F" w:rsidRDefault="00C81ED6" w:rsidP="009600D7">
            <w:pPr>
              <w:keepNext/>
              <w:keepLines/>
              <w:spacing w:after="0"/>
              <w:jc w:val="center"/>
              <w:rPr>
                <w:rFonts w:ascii="Arial" w:hAnsi="Arial"/>
                <w:sz w:val="18"/>
              </w:rPr>
            </w:pPr>
            <w:r w:rsidRPr="0094753F">
              <w:rPr>
                <w:rFonts w:ascii="Arial" w:hAnsi="Arial"/>
                <w:sz w:val="18"/>
              </w:rPr>
              <w:t>10</w:t>
            </w:r>
          </w:p>
        </w:tc>
        <w:tc>
          <w:tcPr>
            <w:tcW w:w="960" w:type="dxa"/>
            <w:tcBorders>
              <w:top w:val="single" w:sz="4" w:space="0" w:color="auto"/>
              <w:left w:val="single" w:sz="4" w:space="0" w:color="auto"/>
              <w:bottom w:val="single" w:sz="4" w:space="0" w:color="auto"/>
              <w:right w:val="single" w:sz="4" w:space="0" w:color="auto"/>
            </w:tcBorders>
          </w:tcPr>
          <w:p w14:paraId="5CD0915B" w14:textId="77777777" w:rsidR="00C81ED6" w:rsidRPr="0094753F" w:rsidRDefault="00C81ED6" w:rsidP="009600D7">
            <w:pPr>
              <w:keepNext/>
              <w:keepLines/>
              <w:spacing w:after="0"/>
              <w:jc w:val="center"/>
              <w:rPr>
                <w:rFonts w:ascii="Arial" w:hAnsi="Arial"/>
                <w:sz w:val="18"/>
              </w:rPr>
            </w:pPr>
            <w:r w:rsidRPr="0094753F">
              <w:rPr>
                <w:rFonts w:ascii="Arial" w:hAnsi="Arial"/>
                <w:sz w:val="18"/>
              </w:rPr>
              <w:t>50</w:t>
            </w:r>
          </w:p>
        </w:tc>
        <w:tc>
          <w:tcPr>
            <w:tcW w:w="960" w:type="dxa"/>
            <w:tcBorders>
              <w:top w:val="single" w:sz="4" w:space="0" w:color="auto"/>
              <w:left w:val="single" w:sz="4" w:space="0" w:color="auto"/>
              <w:bottom w:val="single" w:sz="4" w:space="0" w:color="auto"/>
              <w:right w:val="single" w:sz="4" w:space="0" w:color="auto"/>
            </w:tcBorders>
          </w:tcPr>
          <w:p w14:paraId="48653044" w14:textId="77777777" w:rsidR="00C81ED6" w:rsidRPr="0094753F" w:rsidRDefault="00C81ED6" w:rsidP="009600D7">
            <w:pPr>
              <w:keepNext/>
              <w:keepLines/>
              <w:spacing w:after="0"/>
              <w:jc w:val="center"/>
              <w:rPr>
                <w:rFonts w:ascii="Arial" w:hAnsi="Arial"/>
                <w:sz w:val="18"/>
              </w:rPr>
            </w:pPr>
            <w:r w:rsidRPr="0094753F">
              <w:rPr>
                <w:rFonts w:ascii="Arial" w:hAnsi="Arial"/>
                <w:sz w:val="18"/>
              </w:rPr>
              <w:t>2685</w:t>
            </w:r>
          </w:p>
        </w:tc>
        <w:tc>
          <w:tcPr>
            <w:tcW w:w="977" w:type="dxa"/>
            <w:tcBorders>
              <w:top w:val="single" w:sz="4" w:space="0" w:color="auto"/>
              <w:left w:val="single" w:sz="4" w:space="0" w:color="auto"/>
              <w:bottom w:val="single" w:sz="4" w:space="0" w:color="auto"/>
              <w:right w:val="single" w:sz="4" w:space="0" w:color="auto"/>
            </w:tcBorders>
          </w:tcPr>
          <w:p w14:paraId="6CF9833B" w14:textId="77777777" w:rsidR="00C81ED6" w:rsidRPr="0094753F" w:rsidRDefault="00C81ED6" w:rsidP="009600D7">
            <w:pPr>
              <w:keepNext/>
              <w:keepLines/>
              <w:spacing w:after="0"/>
              <w:jc w:val="center"/>
              <w:rPr>
                <w:rFonts w:ascii="Arial" w:hAnsi="Arial"/>
                <w:sz w:val="18"/>
                <w:lang w:eastAsia="ko-KR"/>
              </w:rPr>
            </w:pPr>
            <w:r w:rsidRPr="0094753F">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3B2C692B" w14:textId="77777777" w:rsidR="00C81ED6" w:rsidRPr="0094753F" w:rsidRDefault="00C81ED6" w:rsidP="009600D7">
            <w:pPr>
              <w:keepNext/>
              <w:keepLines/>
              <w:spacing w:after="0"/>
              <w:jc w:val="center"/>
              <w:rPr>
                <w:rFonts w:ascii="Arial" w:hAnsi="Arial"/>
                <w:sz w:val="18"/>
                <w:lang w:val="en-US" w:eastAsia="ko-KR"/>
              </w:rPr>
            </w:pPr>
            <w:r w:rsidRPr="0094753F">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31CB5E7B" w14:textId="77777777" w:rsidR="00C81ED6" w:rsidRPr="0094753F" w:rsidRDefault="00C81ED6" w:rsidP="009600D7">
            <w:pPr>
              <w:keepNext/>
              <w:keepLines/>
              <w:spacing w:after="0"/>
              <w:jc w:val="center"/>
              <w:rPr>
                <w:rFonts w:ascii="Arial" w:hAnsi="Arial"/>
                <w:sz w:val="18"/>
                <w:lang w:val="en-US" w:eastAsia="ko-KR"/>
              </w:rPr>
            </w:pPr>
            <w:r w:rsidRPr="0094753F">
              <w:rPr>
                <w:rFonts w:ascii="Arial" w:hAnsi="Arial"/>
                <w:sz w:val="18"/>
              </w:rPr>
              <w:t>N/A</w:t>
            </w:r>
          </w:p>
        </w:tc>
      </w:tr>
      <w:tr w:rsidR="00C81ED6" w:rsidRPr="0094753F" w14:paraId="28D08406" w14:textId="77777777" w:rsidTr="009600D7">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49DB1C3" w14:textId="77777777" w:rsidR="00C81ED6" w:rsidRPr="0094753F" w:rsidRDefault="00C81ED6" w:rsidP="009600D7">
            <w:pPr>
              <w:keepNext/>
              <w:keepLines/>
              <w:spacing w:after="0"/>
              <w:jc w:val="center"/>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tcPr>
          <w:p w14:paraId="60B96D3D" w14:textId="77777777" w:rsidR="00C81ED6" w:rsidRPr="0094753F" w:rsidRDefault="00C81ED6" w:rsidP="009600D7">
            <w:pPr>
              <w:keepNext/>
              <w:keepLines/>
              <w:spacing w:after="0"/>
              <w:jc w:val="center"/>
              <w:rPr>
                <w:rFonts w:ascii="Arial" w:hAnsi="Arial"/>
                <w:sz w:val="18"/>
                <w:lang w:val="en-US" w:eastAsia="ko-KR"/>
              </w:rPr>
            </w:pPr>
            <w:r w:rsidRPr="0094753F">
              <w:rPr>
                <w:rFonts w:ascii="Arial" w:hAnsi="Arial"/>
                <w:sz w:val="18"/>
              </w:rPr>
              <w:t>n66</w:t>
            </w:r>
          </w:p>
        </w:tc>
        <w:tc>
          <w:tcPr>
            <w:tcW w:w="960" w:type="dxa"/>
            <w:tcBorders>
              <w:top w:val="single" w:sz="4" w:space="0" w:color="auto"/>
              <w:left w:val="single" w:sz="4" w:space="0" w:color="auto"/>
              <w:bottom w:val="single" w:sz="4" w:space="0" w:color="auto"/>
              <w:right w:val="single" w:sz="4" w:space="0" w:color="auto"/>
            </w:tcBorders>
          </w:tcPr>
          <w:p w14:paraId="44A0B07A" w14:textId="77777777" w:rsidR="00C81ED6" w:rsidRPr="0094753F" w:rsidRDefault="00C81ED6" w:rsidP="009600D7">
            <w:pPr>
              <w:keepNext/>
              <w:keepLines/>
              <w:spacing w:after="0"/>
              <w:jc w:val="center"/>
              <w:rPr>
                <w:rFonts w:ascii="Arial" w:hAnsi="Arial"/>
                <w:sz w:val="18"/>
              </w:rPr>
            </w:pPr>
            <w:r w:rsidRPr="0094753F">
              <w:rPr>
                <w:rFonts w:ascii="Arial" w:hAnsi="Arial"/>
                <w:sz w:val="18"/>
              </w:rPr>
              <w:t>1715</w:t>
            </w:r>
          </w:p>
        </w:tc>
        <w:tc>
          <w:tcPr>
            <w:tcW w:w="964" w:type="dxa"/>
            <w:tcBorders>
              <w:top w:val="single" w:sz="4" w:space="0" w:color="auto"/>
              <w:left w:val="single" w:sz="4" w:space="0" w:color="auto"/>
              <w:bottom w:val="single" w:sz="4" w:space="0" w:color="auto"/>
              <w:right w:val="single" w:sz="4" w:space="0" w:color="auto"/>
            </w:tcBorders>
          </w:tcPr>
          <w:p w14:paraId="639F00B3" w14:textId="77777777" w:rsidR="00C81ED6" w:rsidRPr="0094753F" w:rsidRDefault="00C81ED6" w:rsidP="009600D7">
            <w:pPr>
              <w:keepNext/>
              <w:keepLines/>
              <w:spacing w:after="0"/>
              <w:jc w:val="center"/>
              <w:rPr>
                <w:rFonts w:ascii="Arial" w:hAnsi="Arial"/>
                <w:sz w:val="18"/>
              </w:rPr>
            </w:pPr>
            <w:r w:rsidRPr="0094753F">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65EABEB3" w14:textId="77777777" w:rsidR="00C81ED6" w:rsidRPr="0094753F" w:rsidRDefault="00C81ED6" w:rsidP="009600D7">
            <w:pPr>
              <w:keepNext/>
              <w:keepLines/>
              <w:spacing w:after="0"/>
              <w:jc w:val="center"/>
              <w:rPr>
                <w:rFonts w:ascii="Arial" w:hAnsi="Arial"/>
                <w:sz w:val="18"/>
              </w:rPr>
            </w:pPr>
            <w:r w:rsidRPr="0094753F">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tcPr>
          <w:p w14:paraId="79A2B38A" w14:textId="77777777" w:rsidR="00C81ED6" w:rsidRPr="0094753F" w:rsidRDefault="00C81ED6" w:rsidP="009600D7">
            <w:pPr>
              <w:keepNext/>
              <w:keepLines/>
              <w:spacing w:after="0"/>
              <w:jc w:val="center"/>
              <w:rPr>
                <w:rFonts w:ascii="Arial" w:hAnsi="Arial"/>
                <w:sz w:val="18"/>
              </w:rPr>
            </w:pPr>
            <w:r w:rsidRPr="0094753F">
              <w:rPr>
                <w:rFonts w:ascii="Arial" w:hAnsi="Arial"/>
                <w:sz w:val="18"/>
              </w:rPr>
              <w:t>2115</w:t>
            </w:r>
          </w:p>
        </w:tc>
        <w:tc>
          <w:tcPr>
            <w:tcW w:w="977" w:type="dxa"/>
            <w:tcBorders>
              <w:top w:val="single" w:sz="4" w:space="0" w:color="auto"/>
              <w:left w:val="single" w:sz="4" w:space="0" w:color="auto"/>
              <w:bottom w:val="single" w:sz="4" w:space="0" w:color="auto"/>
              <w:right w:val="single" w:sz="4" w:space="0" w:color="auto"/>
            </w:tcBorders>
          </w:tcPr>
          <w:p w14:paraId="71CE9F27" w14:textId="77777777" w:rsidR="00C81ED6" w:rsidRPr="0094753F" w:rsidRDefault="00C81ED6" w:rsidP="009600D7">
            <w:pPr>
              <w:keepNext/>
              <w:keepLines/>
              <w:spacing w:after="0"/>
              <w:jc w:val="center"/>
              <w:rPr>
                <w:rFonts w:ascii="Arial" w:hAnsi="Arial"/>
                <w:sz w:val="18"/>
                <w:lang w:eastAsia="ko-KR"/>
              </w:rPr>
            </w:pPr>
            <w:r w:rsidRPr="0094753F">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1EBC9C46" w14:textId="77777777" w:rsidR="00C81ED6" w:rsidRPr="0094753F" w:rsidRDefault="00C81ED6" w:rsidP="009600D7">
            <w:pPr>
              <w:keepNext/>
              <w:keepLines/>
              <w:spacing w:after="0"/>
              <w:jc w:val="center"/>
              <w:rPr>
                <w:rFonts w:ascii="Arial" w:hAnsi="Arial"/>
                <w:sz w:val="18"/>
                <w:lang w:val="en-US" w:eastAsia="ko-KR"/>
              </w:rPr>
            </w:pPr>
            <w:r w:rsidRPr="0094753F">
              <w:rPr>
                <w:rFonts w:ascii="Arial" w:hAnsi="Arial"/>
                <w:sz w:val="18"/>
              </w:rPr>
              <w:t>FDD</w:t>
            </w:r>
          </w:p>
        </w:tc>
        <w:tc>
          <w:tcPr>
            <w:tcW w:w="1057" w:type="dxa"/>
            <w:tcBorders>
              <w:top w:val="single" w:sz="4" w:space="0" w:color="auto"/>
              <w:left w:val="single" w:sz="4" w:space="0" w:color="auto"/>
              <w:bottom w:val="single" w:sz="4" w:space="0" w:color="auto"/>
              <w:right w:val="single" w:sz="4" w:space="0" w:color="auto"/>
            </w:tcBorders>
          </w:tcPr>
          <w:p w14:paraId="44C3DBB5" w14:textId="77777777" w:rsidR="00C81ED6" w:rsidRPr="0094753F" w:rsidRDefault="00C81ED6" w:rsidP="009600D7">
            <w:pPr>
              <w:keepNext/>
              <w:keepLines/>
              <w:spacing w:after="0"/>
              <w:jc w:val="center"/>
              <w:rPr>
                <w:rFonts w:ascii="Arial" w:hAnsi="Arial"/>
                <w:sz w:val="18"/>
                <w:lang w:val="en-US" w:eastAsia="ko-KR"/>
              </w:rPr>
            </w:pPr>
            <w:r w:rsidRPr="0094753F">
              <w:rPr>
                <w:rFonts w:ascii="Arial" w:hAnsi="Arial"/>
                <w:sz w:val="18"/>
              </w:rPr>
              <w:t>N/A</w:t>
            </w:r>
          </w:p>
        </w:tc>
      </w:tr>
    </w:tbl>
    <w:p w14:paraId="6265A8C7" w14:textId="77777777" w:rsidR="00C81ED6" w:rsidRDefault="00C81ED6" w:rsidP="00C81ED6">
      <w:pPr>
        <w:rPr>
          <w:lang w:eastAsia="zh-CN"/>
        </w:rPr>
      </w:pPr>
    </w:p>
    <w:p w14:paraId="7108C8E2" w14:textId="77777777" w:rsidR="00C81ED6" w:rsidRDefault="00C81ED6" w:rsidP="007D44D8">
      <w:pPr>
        <w:rPr>
          <w:lang w:eastAsia="zh-CN"/>
        </w:rPr>
      </w:pPr>
      <w:r>
        <w:rPr>
          <w:lang w:eastAsia="zh-CN"/>
        </w:rPr>
        <w:t>MSD for PC2 UL CA is calculated from MSD for PC2 as follows:</w:t>
      </w:r>
    </w:p>
    <w:p w14:paraId="790F8A32" w14:textId="77777777" w:rsidR="00C81ED6" w:rsidRDefault="00C81ED6" w:rsidP="007D44D8">
      <w:pPr>
        <w:rPr>
          <w:rFonts w:eastAsia="Calibri"/>
          <w:lang w:val="en-US"/>
        </w:rPr>
      </w:pPr>
      <w:r w:rsidRPr="005D5296">
        <w:rPr>
          <w:rFonts w:eastAsia="Calibri"/>
          <w:lang w:val="en-US"/>
        </w:rPr>
        <w:t>If the input signal increases by 3 dB, the IMD</w:t>
      </w:r>
      <w:r>
        <w:rPr>
          <w:rFonts w:eastAsia="Calibri"/>
          <w:lang w:val="en-US"/>
        </w:rPr>
        <w:t>4</w:t>
      </w:r>
      <w:r w:rsidRPr="005D5296">
        <w:rPr>
          <w:rFonts w:eastAsia="Calibri"/>
          <w:lang w:val="en-US"/>
        </w:rPr>
        <w:t xml:space="preserve"> </w:t>
      </w:r>
      <w:r>
        <w:rPr>
          <w:rFonts w:eastAsia="Calibri"/>
          <w:lang w:val="en-US"/>
        </w:rPr>
        <w:t xml:space="preserve">interference power </w:t>
      </w:r>
      <w:r w:rsidRPr="005D5296">
        <w:rPr>
          <w:rFonts w:eastAsia="Calibri"/>
          <w:lang w:val="en-US"/>
        </w:rPr>
        <w:t>increases by 3*</w:t>
      </w:r>
      <w:r>
        <w:rPr>
          <w:rFonts w:eastAsia="Calibri"/>
          <w:lang w:val="en-US"/>
        </w:rPr>
        <w:t>4</w:t>
      </w:r>
      <w:r w:rsidRPr="005D5296">
        <w:rPr>
          <w:rFonts w:eastAsia="Calibri"/>
          <w:lang w:val="en-US"/>
        </w:rPr>
        <w:t>=</w:t>
      </w:r>
      <w:r>
        <w:rPr>
          <w:rFonts w:eastAsia="Calibri"/>
          <w:lang w:val="en-US"/>
        </w:rPr>
        <w:t>12</w:t>
      </w:r>
      <w:r w:rsidRPr="005D5296">
        <w:rPr>
          <w:rFonts w:eastAsia="Calibri"/>
          <w:lang w:val="en-US"/>
        </w:rPr>
        <w:t xml:space="preserve"> </w:t>
      </w:r>
      <w:proofErr w:type="spellStart"/>
      <w:r w:rsidRPr="005D5296">
        <w:rPr>
          <w:rFonts w:eastAsia="Calibri"/>
          <w:lang w:val="en-US"/>
        </w:rPr>
        <w:t>dB.</w:t>
      </w:r>
      <w:proofErr w:type="spellEnd"/>
    </w:p>
    <w:p w14:paraId="487B5F6E" w14:textId="77777777" w:rsidR="00C81ED6" w:rsidRPr="00AD5223" w:rsidRDefault="00C81ED6" w:rsidP="007D44D8">
      <w:pPr>
        <w:rPr>
          <w:rFonts w:eastAsia="Calibri"/>
          <w:lang w:val="en-US"/>
        </w:rPr>
      </w:pPr>
      <w:r w:rsidRPr="00AD5223">
        <w:rPr>
          <w:rFonts w:eastAsia="Calibri"/>
          <w:lang w:val="en-US"/>
        </w:rPr>
        <w:t xml:space="preserve">MSD due to interference power </w:t>
      </w:r>
      <w:r w:rsidRPr="00AD5223">
        <w:rPr>
          <w:rFonts w:eastAsia="Calibri"/>
          <w:noProof/>
          <w:lang w:val="en-US"/>
        </w:rPr>
        <w:drawing>
          <wp:inline distT="0" distB="0" distL="0" distR="0" wp14:anchorId="78237A0B" wp14:editId="040DE04D">
            <wp:extent cx="57150" cy="161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is given by</w:t>
      </w:r>
    </w:p>
    <w:p w14:paraId="4008CFCF" w14:textId="77777777" w:rsidR="00C81ED6" w:rsidRPr="00AD5223" w:rsidRDefault="00C81ED6" w:rsidP="00F40E68">
      <w:pPr>
        <w:pStyle w:val="EQ"/>
        <w:rPr>
          <w:rFonts w:eastAsia="Calibri"/>
          <w:lang w:val="en-US"/>
        </w:rPr>
      </w:pPr>
      <w:r w:rsidRPr="00AD5223">
        <w:rPr>
          <w:rFonts w:eastAsia="Calibri"/>
          <w:lang w:val="en-US"/>
        </w:rPr>
        <w:drawing>
          <wp:inline distT="0" distB="0" distL="0" distR="0" wp14:anchorId="23629775" wp14:editId="185920CC">
            <wp:extent cx="3552825" cy="381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3552825" cy="381000"/>
                    </a:xfrm>
                    <a:prstGeom prst="rect">
                      <a:avLst/>
                    </a:prstGeom>
                    <a:noFill/>
                    <a:ln>
                      <a:noFill/>
                    </a:ln>
                  </pic:spPr>
                </pic:pic>
              </a:graphicData>
            </a:graphic>
          </wp:inline>
        </w:drawing>
      </w:r>
    </w:p>
    <w:p w14:paraId="35C77BF4" w14:textId="6C1A9128" w:rsidR="00C81ED6" w:rsidRPr="00AD5223" w:rsidRDefault="00C81ED6" w:rsidP="007D44D8">
      <w:pPr>
        <w:rPr>
          <w:rFonts w:eastAsia="Calibri"/>
          <w:lang w:val="en-US"/>
        </w:rPr>
      </w:pPr>
      <w:r w:rsidRPr="00AD5223">
        <w:rPr>
          <w:rFonts w:eastAsia="Calibri"/>
          <w:lang w:val="en-US"/>
        </w:rPr>
        <w:t>where N is the noise spectral density and BW is the bandwidth of the carrier. If the initial MSD is known,</w:t>
      </w:r>
    </w:p>
    <w:p w14:paraId="40EB0746" w14:textId="77777777" w:rsidR="00C81ED6" w:rsidRPr="00AD5223" w:rsidRDefault="00C81ED6" w:rsidP="007D44D8">
      <w:pPr>
        <w:rPr>
          <w:rFonts w:eastAsia="Calibri"/>
          <w:lang w:val="en-US"/>
        </w:rPr>
      </w:pPr>
      <w:r w:rsidRPr="00AD5223">
        <w:rPr>
          <w:rFonts w:eastAsia="Calibri"/>
          <w:lang w:val="en-US"/>
        </w:rPr>
        <w:t xml:space="preserve">then we have </w:t>
      </w:r>
    </w:p>
    <w:p w14:paraId="1382D4C9" w14:textId="77777777" w:rsidR="00C81ED6" w:rsidRPr="00AD5223" w:rsidRDefault="00C81ED6" w:rsidP="00F40E68">
      <w:pPr>
        <w:pStyle w:val="EQ"/>
        <w:rPr>
          <w:rFonts w:eastAsia="Calibri"/>
          <w:lang w:val="en-US"/>
        </w:rPr>
      </w:pPr>
      <w:r w:rsidRPr="00AD5223">
        <w:rPr>
          <w:rFonts w:eastAsia="Calibri"/>
          <w:lang w:val="en-US"/>
        </w:rPr>
        <w:drawing>
          <wp:inline distT="0" distB="0" distL="0" distR="0" wp14:anchorId="2E4BFBEA" wp14:editId="340C16A0">
            <wp:extent cx="1343025" cy="323850"/>
            <wp:effectExtent l="0" t="0" r="9525"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343025" cy="323850"/>
                    </a:xfrm>
                    <a:prstGeom prst="rect">
                      <a:avLst/>
                    </a:prstGeom>
                    <a:noFill/>
                    <a:ln>
                      <a:noFill/>
                    </a:ln>
                  </pic:spPr>
                </pic:pic>
              </a:graphicData>
            </a:graphic>
          </wp:inline>
        </w:drawing>
      </w:r>
    </w:p>
    <w:p w14:paraId="1D29DA05" w14:textId="77777777" w:rsidR="00C81ED6" w:rsidRPr="00AD5223" w:rsidRDefault="00C81ED6" w:rsidP="00F40E68">
      <w:pPr>
        <w:rPr>
          <w:rFonts w:eastAsia="Calibri"/>
          <w:lang w:val="en-US"/>
        </w:rPr>
      </w:pPr>
      <w:r w:rsidRPr="00AD5223">
        <w:rPr>
          <w:rFonts w:eastAsia="Calibri"/>
          <w:lang w:val="en-US"/>
        </w:rPr>
        <w:t xml:space="preserve">If </w:t>
      </w:r>
      <w:r w:rsidRPr="00AD5223">
        <w:rPr>
          <w:rFonts w:eastAsia="Calibri"/>
          <w:noProof/>
          <w:lang w:val="en-US"/>
        </w:rPr>
        <w:drawing>
          <wp:inline distT="0" distB="0" distL="0" distR="0" wp14:anchorId="4ECCD110" wp14:editId="227D43F5">
            <wp:extent cx="57150" cy="161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 xml:space="preserve">is increased by </w:t>
      </w:r>
      <w:r w:rsidRPr="00AD5223">
        <w:rPr>
          <w:rFonts w:eastAsia="Calibri"/>
          <w:noProof/>
          <w:lang w:val="en-US"/>
        </w:rPr>
        <w:drawing>
          <wp:inline distT="0" distB="0" distL="0" distR="0" wp14:anchorId="3AA4CC1F" wp14:editId="5F378AFD">
            <wp:extent cx="95250" cy="161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r w:rsidRPr="00AD5223">
        <w:rPr>
          <w:rFonts w:eastAsia="Calibri"/>
          <w:lang w:val="en-US"/>
        </w:rPr>
        <w:t xml:space="preserve">dB, then </w:t>
      </w:r>
      <w:r w:rsidRPr="00AD5223">
        <w:rPr>
          <w:rFonts w:eastAsia="Calibri"/>
          <w:noProof/>
          <w:lang w:val="en-US"/>
        </w:rPr>
        <w:drawing>
          <wp:inline distT="0" distB="0" distL="0" distR="0" wp14:anchorId="70DC01EB" wp14:editId="434297CC">
            <wp:extent cx="504825" cy="161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504825" cy="161925"/>
                    </a:xfrm>
                    <a:prstGeom prst="rect">
                      <a:avLst/>
                    </a:prstGeom>
                    <a:noFill/>
                    <a:ln>
                      <a:noFill/>
                    </a:ln>
                  </pic:spPr>
                </pic:pic>
              </a:graphicData>
            </a:graphic>
          </wp:inline>
        </w:drawing>
      </w:r>
      <w:r w:rsidRPr="00AD5223">
        <w:rPr>
          <w:rFonts w:eastAsia="Calibri"/>
          <w:lang w:val="en-US"/>
        </w:rPr>
        <w:t>is given by</w:t>
      </w:r>
    </w:p>
    <w:p w14:paraId="699DB1BA" w14:textId="77777777" w:rsidR="00C81ED6" w:rsidRPr="00AD5223" w:rsidRDefault="00C81ED6" w:rsidP="00F40E68">
      <w:pPr>
        <w:pStyle w:val="EQ"/>
        <w:rPr>
          <w:rFonts w:eastAsia="Calibri"/>
          <w:lang w:val="en-US"/>
        </w:rPr>
      </w:pPr>
      <w:r w:rsidRPr="00AD5223">
        <w:rPr>
          <w:rFonts w:eastAsia="Calibri"/>
          <w:lang w:val="en-US"/>
        </w:rPr>
        <w:lastRenderedPageBreak/>
        <w:drawing>
          <wp:inline distT="0" distB="0" distL="0" distR="0" wp14:anchorId="6CC637A9" wp14:editId="0B524456">
            <wp:extent cx="2686050" cy="390525"/>
            <wp:effectExtent l="0" t="0" r="0" b="9525"/>
            <wp:docPr id="8" name="Picture 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2686050" cy="390525"/>
                    </a:xfrm>
                    <a:prstGeom prst="rect">
                      <a:avLst/>
                    </a:prstGeom>
                    <a:noFill/>
                    <a:ln>
                      <a:noFill/>
                    </a:ln>
                  </pic:spPr>
                </pic:pic>
              </a:graphicData>
            </a:graphic>
          </wp:inline>
        </w:drawing>
      </w:r>
    </w:p>
    <w:p w14:paraId="61B82A73" w14:textId="77777777" w:rsidR="00C81ED6" w:rsidRPr="00AD5223" w:rsidRDefault="00C81ED6" w:rsidP="00F40E68">
      <w:pPr>
        <w:pStyle w:val="EQ"/>
        <w:rPr>
          <w:rFonts w:eastAsia="Calibri"/>
          <w:lang w:val="en-US"/>
        </w:rPr>
      </w:pPr>
      <w:r w:rsidRPr="00AD5223">
        <w:rPr>
          <w:rFonts w:eastAsia="Calibri"/>
          <w:lang w:val="en-US"/>
        </w:rPr>
        <w:drawing>
          <wp:inline distT="0" distB="0" distL="0" distR="0" wp14:anchorId="6E14471E" wp14:editId="1AF94CBA">
            <wp:extent cx="2038350" cy="381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bwMode="auto">
                    <a:xfrm>
                      <a:off x="0" y="0"/>
                      <a:ext cx="2038350" cy="381000"/>
                    </a:xfrm>
                    <a:prstGeom prst="rect">
                      <a:avLst/>
                    </a:prstGeom>
                    <a:noFill/>
                    <a:ln>
                      <a:noFill/>
                    </a:ln>
                  </pic:spPr>
                </pic:pic>
              </a:graphicData>
            </a:graphic>
          </wp:inline>
        </w:drawing>
      </w:r>
    </w:p>
    <w:p w14:paraId="71415D9C" w14:textId="77777777" w:rsidR="00C81ED6" w:rsidRDefault="00C81ED6" w:rsidP="00F40E68">
      <w:pPr>
        <w:pStyle w:val="EQ"/>
        <w:rPr>
          <w:rFonts w:eastAsia="Calibri"/>
          <w:lang w:val="en-US"/>
        </w:rPr>
      </w:pPr>
      <w:r w:rsidRPr="00AD5223">
        <w:rPr>
          <w:rFonts w:eastAsia="Calibri"/>
          <w:lang w:val="en-US"/>
        </w:rPr>
        <w:drawing>
          <wp:inline distT="0" distB="0" distL="0" distR="0" wp14:anchorId="690134BD" wp14:editId="6E512733">
            <wp:extent cx="2524125" cy="247650"/>
            <wp:effectExtent l="0" t="0" r="9525" b="0"/>
            <wp:docPr id="10" name="x__x0000_i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5"/>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2524125" cy="247650"/>
                    </a:xfrm>
                    <a:prstGeom prst="rect">
                      <a:avLst/>
                    </a:prstGeom>
                    <a:noFill/>
                    <a:ln>
                      <a:noFill/>
                    </a:ln>
                  </pic:spPr>
                </pic:pic>
              </a:graphicData>
            </a:graphic>
          </wp:inline>
        </w:drawing>
      </w:r>
    </w:p>
    <w:p w14:paraId="73B10FB9" w14:textId="77777777" w:rsidR="00C81ED6" w:rsidRDefault="00C81ED6" w:rsidP="007D44D8">
      <w:pPr>
        <w:rPr>
          <w:lang w:eastAsia="zh-CN"/>
        </w:rPr>
      </w:pPr>
    </w:p>
    <w:p w14:paraId="6AB51554" w14:textId="77777777" w:rsidR="00C81ED6" w:rsidRDefault="00C81ED6" w:rsidP="007D44D8">
      <w:pPr>
        <w:rPr>
          <w:lang w:eastAsia="zh-CN"/>
        </w:rPr>
      </w:pPr>
      <w:r>
        <w:rPr>
          <w:lang w:eastAsia="zh-CN"/>
        </w:rPr>
        <w:t xml:space="preserve">The proposed value for PC2 UL CA MSD can be found in </w:t>
      </w:r>
      <w:r w:rsidRPr="0033251E">
        <w:rPr>
          <w:lang w:eastAsia="zh-CN"/>
        </w:rPr>
        <w:t>Table 6.x.3-2</w:t>
      </w:r>
      <w:r>
        <w:rPr>
          <w:lang w:eastAsia="zh-CN"/>
        </w:rPr>
        <w:t>.</w:t>
      </w:r>
    </w:p>
    <w:p w14:paraId="400031B9" w14:textId="77777777" w:rsidR="00C81ED6" w:rsidRDefault="00C81ED6" w:rsidP="00C81ED6">
      <w:pPr>
        <w:pStyle w:val="TH"/>
      </w:pPr>
      <w:r>
        <w:t>Table 6.x.3-2 PC2 MSD</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C81ED6" w:rsidRPr="0094753F" w14:paraId="3C13AB8D" w14:textId="77777777" w:rsidTr="009600D7">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28069DC" w14:textId="77777777" w:rsidR="00C81ED6" w:rsidRPr="0094753F" w:rsidRDefault="00C81ED6" w:rsidP="009600D7">
            <w:pPr>
              <w:keepNext/>
              <w:keepLines/>
              <w:spacing w:after="0"/>
              <w:jc w:val="center"/>
              <w:rPr>
                <w:rFonts w:ascii="Arial" w:hAnsi="Arial"/>
                <w:sz w:val="18"/>
              </w:rPr>
            </w:pPr>
            <w:r w:rsidRPr="0094753F">
              <w:rPr>
                <w:rFonts w:ascii="Arial" w:hAnsi="Arial"/>
                <w:sz w:val="18"/>
              </w:rPr>
              <w:t>CA_n25-n41-n66</w:t>
            </w:r>
          </w:p>
        </w:tc>
        <w:tc>
          <w:tcPr>
            <w:tcW w:w="1146" w:type="dxa"/>
            <w:tcBorders>
              <w:top w:val="single" w:sz="4" w:space="0" w:color="auto"/>
              <w:left w:val="single" w:sz="4" w:space="0" w:color="auto"/>
              <w:bottom w:val="single" w:sz="4" w:space="0" w:color="auto"/>
              <w:right w:val="single" w:sz="4" w:space="0" w:color="auto"/>
            </w:tcBorders>
          </w:tcPr>
          <w:p w14:paraId="736A0D16" w14:textId="77777777" w:rsidR="00C81ED6" w:rsidRPr="0094753F" w:rsidRDefault="00C81ED6" w:rsidP="009600D7">
            <w:pPr>
              <w:keepNext/>
              <w:keepLines/>
              <w:spacing w:after="0"/>
              <w:jc w:val="center"/>
              <w:rPr>
                <w:rFonts w:ascii="Arial" w:hAnsi="Arial"/>
                <w:sz w:val="18"/>
                <w:lang w:val="en-US" w:eastAsia="ko-KR"/>
              </w:rPr>
            </w:pPr>
            <w:r w:rsidRPr="0094753F">
              <w:rPr>
                <w:rFonts w:ascii="Arial" w:hAnsi="Arial"/>
                <w:sz w:val="18"/>
              </w:rPr>
              <w:t>n25</w:t>
            </w:r>
          </w:p>
        </w:tc>
        <w:tc>
          <w:tcPr>
            <w:tcW w:w="960" w:type="dxa"/>
            <w:tcBorders>
              <w:top w:val="single" w:sz="4" w:space="0" w:color="auto"/>
              <w:left w:val="single" w:sz="4" w:space="0" w:color="auto"/>
              <w:bottom w:val="single" w:sz="4" w:space="0" w:color="auto"/>
              <w:right w:val="single" w:sz="4" w:space="0" w:color="auto"/>
            </w:tcBorders>
          </w:tcPr>
          <w:p w14:paraId="468501F9" w14:textId="77777777" w:rsidR="00C81ED6" w:rsidRPr="0094753F" w:rsidRDefault="00C81ED6" w:rsidP="009600D7">
            <w:pPr>
              <w:keepNext/>
              <w:keepLines/>
              <w:spacing w:after="0"/>
              <w:jc w:val="center"/>
              <w:rPr>
                <w:rFonts w:ascii="Arial" w:hAnsi="Arial"/>
                <w:sz w:val="18"/>
              </w:rPr>
            </w:pPr>
            <w:r w:rsidRPr="0094753F">
              <w:rPr>
                <w:rFonts w:ascii="Arial" w:hAnsi="Arial"/>
                <w:sz w:val="18"/>
              </w:rPr>
              <w:t>1860</w:t>
            </w:r>
          </w:p>
        </w:tc>
        <w:tc>
          <w:tcPr>
            <w:tcW w:w="964" w:type="dxa"/>
            <w:tcBorders>
              <w:top w:val="single" w:sz="4" w:space="0" w:color="auto"/>
              <w:left w:val="single" w:sz="4" w:space="0" w:color="auto"/>
              <w:bottom w:val="single" w:sz="4" w:space="0" w:color="auto"/>
              <w:right w:val="single" w:sz="4" w:space="0" w:color="auto"/>
            </w:tcBorders>
          </w:tcPr>
          <w:p w14:paraId="77A98665" w14:textId="77777777" w:rsidR="00C81ED6" w:rsidRPr="0094753F" w:rsidRDefault="00C81ED6" w:rsidP="009600D7">
            <w:pPr>
              <w:keepNext/>
              <w:keepLines/>
              <w:spacing w:after="0"/>
              <w:jc w:val="center"/>
              <w:rPr>
                <w:rFonts w:ascii="Arial" w:hAnsi="Arial"/>
                <w:sz w:val="18"/>
              </w:rPr>
            </w:pPr>
            <w:r w:rsidRPr="0094753F">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3D95C1D5" w14:textId="77777777" w:rsidR="00C81ED6" w:rsidRPr="0094753F" w:rsidRDefault="00C81ED6" w:rsidP="009600D7">
            <w:pPr>
              <w:keepNext/>
              <w:keepLines/>
              <w:spacing w:after="0"/>
              <w:jc w:val="center"/>
              <w:rPr>
                <w:rFonts w:ascii="Arial" w:hAnsi="Arial"/>
                <w:sz w:val="18"/>
              </w:rPr>
            </w:pPr>
            <w:r w:rsidRPr="0094753F">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tcPr>
          <w:p w14:paraId="3539ED02" w14:textId="77777777" w:rsidR="00C81ED6" w:rsidRPr="0094753F" w:rsidRDefault="00C81ED6" w:rsidP="009600D7">
            <w:pPr>
              <w:keepNext/>
              <w:keepLines/>
              <w:spacing w:after="0"/>
              <w:jc w:val="center"/>
              <w:rPr>
                <w:rFonts w:ascii="Arial" w:hAnsi="Arial"/>
                <w:sz w:val="18"/>
              </w:rPr>
            </w:pPr>
            <w:r w:rsidRPr="0094753F">
              <w:rPr>
                <w:rFonts w:ascii="Arial" w:hAnsi="Arial"/>
                <w:sz w:val="18"/>
              </w:rPr>
              <w:t>1940</w:t>
            </w:r>
          </w:p>
        </w:tc>
        <w:tc>
          <w:tcPr>
            <w:tcW w:w="977" w:type="dxa"/>
            <w:tcBorders>
              <w:top w:val="single" w:sz="4" w:space="0" w:color="auto"/>
              <w:left w:val="single" w:sz="4" w:space="0" w:color="auto"/>
              <w:bottom w:val="single" w:sz="4" w:space="0" w:color="auto"/>
              <w:right w:val="single" w:sz="4" w:space="0" w:color="auto"/>
            </w:tcBorders>
          </w:tcPr>
          <w:p w14:paraId="0A463D65" w14:textId="77777777" w:rsidR="00C81ED6" w:rsidRPr="0094753F" w:rsidRDefault="00C81ED6" w:rsidP="009600D7">
            <w:pPr>
              <w:keepNext/>
              <w:keepLines/>
              <w:spacing w:after="0"/>
              <w:jc w:val="center"/>
              <w:rPr>
                <w:rFonts w:ascii="Arial" w:hAnsi="Arial"/>
                <w:sz w:val="18"/>
                <w:lang w:eastAsia="ko-KR"/>
              </w:rPr>
            </w:pPr>
            <w:r w:rsidRPr="00871521">
              <w:rPr>
                <w:rFonts w:ascii="Arial" w:hAnsi="Arial"/>
                <w:color w:val="FF0000"/>
                <w:sz w:val="18"/>
              </w:rPr>
              <w:t>2</w:t>
            </w:r>
            <w:r>
              <w:rPr>
                <w:rFonts w:ascii="Arial" w:hAnsi="Arial"/>
                <w:color w:val="FF0000"/>
                <w:sz w:val="18"/>
              </w:rPr>
              <w:t>2</w:t>
            </w:r>
            <w:r w:rsidRPr="00871521">
              <w:rPr>
                <w:rFonts w:ascii="Arial" w:hAnsi="Arial"/>
                <w:color w:val="FF0000"/>
                <w:sz w:val="18"/>
              </w:rPr>
              <w:t>.</w:t>
            </w:r>
            <w:r>
              <w:rPr>
                <w:rFonts w:ascii="Arial" w:hAnsi="Arial"/>
                <w:color w:val="FF0000"/>
                <w:sz w:val="18"/>
              </w:rPr>
              <w:t>7</w:t>
            </w:r>
          </w:p>
        </w:tc>
        <w:tc>
          <w:tcPr>
            <w:tcW w:w="828" w:type="dxa"/>
            <w:tcBorders>
              <w:top w:val="single" w:sz="4" w:space="0" w:color="auto"/>
              <w:left w:val="single" w:sz="4" w:space="0" w:color="auto"/>
              <w:bottom w:val="single" w:sz="4" w:space="0" w:color="auto"/>
              <w:right w:val="single" w:sz="4" w:space="0" w:color="auto"/>
            </w:tcBorders>
          </w:tcPr>
          <w:p w14:paraId="43AE1319" w14:textId="77777777" w:rsidR="00C81ED6" w:rsidRPr="0094753F" w:rsidRDefault="00C81ED6" w:rsidP="009600D7">
            <w:pPr>
              <w:keepNext/>
              <w:keepLines/>
              <w:spacing w:after="0"/>
              <w:jc w:val="center"/>
              <w:rPr>
                <w:rFonts w:ascii="Arial" w:hAnsi="Arial"/>
                <w:sz w:val="18"/>
                <w:lang w:val="en-US" w:eastAsia="ko-KR"/>
              </w:rPr>
            </w:pPr>
            <w:r w:rsidRPr="0094753F">
              <w:rPr>
                <w:rFonts w:ascii="Arial" w:hAnsi="Arial"/>
                <w:sz w:val="18"/>
              </w:rPr>
              <w:t>FDD</w:t>
            </w:r>
          </w:p>
        </w:tc>
        <w:tc>
          <w:tcPr>
            <w:tcW w:w="1057" w:type="dxa"/>
            <w:tcBorders>
              <w:top w:val="single" w:sz="4" w:space="0" w:color="auto"/>
              <w:left w:val="single" w:sz="4" w:space="0" w:color="auto"/>
              <w:bottom w:val="single" w:sz="4" w:space="0" w:color="auto"/>
              <w:right w:val="single" w:sz="4" w:space="0" w:color="auto"/>
            </w:tcBorders>
          </w:tcPr>
          <w:p w14:paraId="081F83E5" w14:textId="77777777" w:rsidR="00C81ED6" w:rsidRPr="0094753F" w:rsidRDefault="00C81ED6" w:rsidP="009600D7">
            <w:pPr>
              <w:keepNext/>
              <w:keepLines/>
              <w:spacing w:after="0"/>
              <w:jc w:val="center"/>
              <w:rPr>
                <w:rFonts w:ascii="Arial" w:hAnsi="Arial"/>
                <w:sz w:val="18"/>
                <w:lang w:val="en-US" w:eastAsia="ko-KR"/>
              </w:rPr>
            </w:pPr>
            <w:r w:rsidRPr="0094753F">
              <w:rPr>
                <w:rFonts w:ascii="Arial" w:hAnsi="Arial"/>
                <w:sz w:val="18"/>
              </w:rPr>
              <w:t>IMD4</w:t>
            </w:r>
          </w:p>
        </w:tc>
      </w:tr>
      <w:tr w:rsidR="00C81ED6" w:rsidRPr="0094753F" w14:paraId="3E7F2A47" w14:textId="77777777" w:rsidTr="009600D7">
        <w:trPr>
          <w:trHeight w:val="187"/>
          <w:jc w:val="center"/>
        </w:trPr>
        <w:tc>
          <w:tcPr>
            <w:tcW w:w="2007" w:type="dxa"/>
            <w:tcBorders>
              <w:top w:val="nil"/>
              <w:left w:val="single" w:sz="4" w:space="0" w:color="auto"/>
              <w:bottom w:val="nil"/>
              <w:right w:val="single" w:sz="4" w:space="0" w:color="auto"/>
            </w:tcBorders>
            <w:shd w:val="clear" w:color="auto" w:fill="auto"/>
          </w:tcPr>
          <w:p w14:paraId="59A92560" w14:textId="77777777" w:rsidR="00C81ED6" w:rsidRPr="0094753F" w:rsidRDefault="00C81ED6" w:rsidP="009600D7">
            <w:pPr>
              <w:keepNext/>
              <w:keepLines/>
              <w:spacing w:after="0"/>
              <w:jc w:val="center"/>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tcPr>
          <w:p w14:paraId="490BB5F5" w14:textId="77777777" w:rsidR="00C81ED6" w:rsidRPr="0094753F" w:rsidRDefault="00C81ED6" w:rsidP="009600D7">
            <w:pPr>
              <w:keepNext/>
              <w:keepLines/>
              <w:spacing w:after="0"/>
              <w:jc w:val="center"/>
              <w:rPr>
                <w:rFonts w:ascii="Arial" w:hAnsi="Arial"/>
                <w:sz w:val="18"/>
                <w:lang w:val="en-US" w:eastAsia="ko-KR"/>
              </w:rPr>
            </w:pPr>
            <w:r w:rsidRPr="0094753F">
              <w:rPr>
                <w:rFonts w:ascii="Arial" w:hAnsi="Arial"/>
                <w:sz w:val="18"/>
              </w:rPr>
              <w:t>n41</w:t>
            </w:r>
          </w:p>
        </w:tc>
        <w:tc>
          <w:tcPr>
            <w:tcW w:w="960" w:type="dxa"/>
            <w:tcBorders>
              <w:top w:val="single" w:sz="4" w:space="0" w:color="auto"/>
              <w:left w:val="single" w:sz="4" w:space="0" w:color="auto"/>
              <w:bottom w:val="single" w:sz="4" w:space="0" w:color="auto"/>
              <w:right w:val="single" w:sz="4" w:space="0" w:color="auto"/>
            </w:tcBorders>
          </w:tcPr>
          <w:p w14:paraId="615048ED" w14:textId="77777777" w:rsidR="00C81ED6" w:rsidRPr="0094753F" w:rsidRDefault="00C81ED6" w:rsidP="009600D7">
            <w:pPr>
              <w:keepNext/>
              <w:keepLines/>
              <w:spacing w:after="0"/>
              <w:jc w:val="center"/>
              <w:rPr>
                <w:rFonts w:ascii="Arial" w:hAnsi="Arial"/>
                <w:sz w:val="18"/>
              </w:rPr>
            </w:pPr>
            <w:r w:rsidRPr="0094753F">
              <w:rPr>
                <w:rFonts w:ascii="Arial" w:hAnsi="Arial"/>
                <w:sz w:val="18"/>
              </w:rPr>
              <w:t>2685</w:t>
            </w:r>
          </w:p>
        </w:tc>
        <w:tc>
          <w:tcPr>
            <w:tcW w:w="964" w:type="dxa"/>
            <w:tcBorders>
              <w:top w:val="single" w:sz="4" w:space="0" w:color="auto"/>
              <w:left w:val="single" w:sz="4" w:space="0" w:color="auto"/>
              <w:bottom w:val="single" w:sz="4" w:space="0" w:color="auto"/>
              <w:right w:val="single" w:sz="4" w:space="0" w:color="auto"/>
            </w:tcBorders>
          </w:tcPr>
          <w:p w14:paraId="600A8C87" w14:textId="77777777" w:rsidR="00C81ED6" w:rsidRPr="0094753F" w:rsidRDefault="00C81ED6" w:rsidP="009600D7">
            <w:pPr>
              <w:keepNext/>
              <w:keepLines/>
              <w:spacing w:after="0"/>
              <w:jc w:val="center"/>
              <w:rPr>
                <w:rFonts w:ascii="Arial" w:hAnsi="Arial"/>
                <w:sz w:val="18"/>
              </w:rPr>
            </w:pPr>
            <w:r w:rsidRPr="0094753F">
              <w:rPr>
                <w:rFonts w:ascii="Arial" w:hAnsi="Arial"/>
                <w:sz w:val="18"/>
              </w:rPr>
              <w:t>10</w:t>
            </w:r>
          </w:p>
        </w:tc>
        <w:tc>
          <w:tcPr>
            <w:tcW w:w="960" w:type="dxa"/>
            <w:tcBorders>
              <w:top w:val="single" w:sz="4" w:space="0" w:color="auto"/>
              <w:left w:val="single" w:sz="4" w:space="0" w:color="auto"/>
              <w:bottom w:val="single" w:sz="4" w:space="0" w:color="auto"/>
              <w:right w:val="single" w:sz="4" w:space="0" w:color="auto"/>
            </w:tcBorders>
          </w:tcPr>
          <w:p w14:paraId="0FBE0E7B" w14:textId="77777777" w:rsidR="00C81ED6" w:rsidRPr="0094753F" w:rsidRDefault="00C81ED6" w:rsidP="009600D7">
            <w:pPr>
              <w:keepNext/>
              <w:keepLines/>
              <w:spacing w:after="0"/>
              <w:jc w:val="center"/>
              <w:rPr>
                <w:rFonts w:ascii="Arial" w:hAnsi="Arial"/>
                <w:sz w:val="18"/>
              </w:rPr>
            </w:pPr>
            <w:r w:rsidRPr="0094753F">
              <w:rPr>
                <w:rFonts w:ascii="Arial" w:hAnsi="Arial"/>
                <w:sz w:val="18"/>
              </w:rPr>
              <w:t>50</w:t>
            </w:r>
          </w:p>
        </w:tc>
        <w:tc>
          <w:tcPr>
            <w:tcW w:w="960" w:type="dxa"/>
            <w:tcBorders>
              <w:top w:val="single" w:sz="4" w:space="0" w:color="auto"/>
              <w:left w:val="single" w:sz="4" w:space="0" w:color="auto"/>
              <w:bottom w:val="single" w:sz="4" w:space="0" w:color="auto"/>
              <w:right w:val="single" w:sz="4" w:space="0" w:color="auto"/>
            </w:tcBorders>
          </w:tcPr>
          <w:p w14:paraId="093E4CB1" w14:textId="77777777" w:rsidR="00C81ED6" w:rsidRPr="0094753F" w:rsidRDefault="00C81ED6" w:rsidP="009600D7">
            <w:pPr>
              <w:keepNext/>
              <w:keepLines/>
              <w:spacing w:after="0"/>
              <w:jc w:val="center"/>
              <w:rPr>
                <w:rFonts w:ascii="Arial" w:hAnsi="Arial"/>
                <w:sz w:val="18"/>
              </w:rPr>
            </w:pPr>
            <w:r w:rsidRPr="0094753F">
              <w:rPr>
                <w:rFonts w:ascii="Arial" w:hAnsi="Arial"/>
                <w:sz w:val="18"/>
              </w:rPr>
              <w:t>2685</w:t>
            </w:r>
          </w:p>
        </w:tc>
        <w:tc>
          <w:tcPr>
            <w:tcW w:w="977" w:type="dxa"/>
            <w:tcBorders>
              <w:top w:val="single" w:sz="4" w:space="0" w:color="auto"/>
              <w:left w:val="single" w:sz="4" w:space="0" w:color="auto"/>
              <w:bottom w:val="single" w:sz="4" w:space="0" w:color="auto"/>
              <w:right w:val="single" w:sz="4" w:space="0" w:color="auto"/>
            </w:tcBorders>
          </w:tcPr>
          <w:p w14:paraId="3610EB22" w14:textId="77777777" w:rsidR="00C81ED6" w:rsidRPr="0094753F" w:rsidRDefault="00C81ED6" w:rsidP="009600D7">
            <w:pPr>
              <w:keepNext/>
              <w:keepLines/>
              <w:spacing w:after="0"/>
              <w:jc w:val="center"/>
              <w:rPr>
                <w:rFonts w:ascii="Arial" w:hAnsi="Arial"/>
                <w:sz w:val="18"/>
                <w:lang w:eastAsia="ko-KR"/>
              </w:rPr>
            </w:pPr>
            <w:r w:rsidRPr="0094753F">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4219401B" w14:textId="77777777" w:rsidR="00C81ED6" w:rsidRPr="0094753F" w:rsidRDefault="00C81ED6" w:rsidP="009600D7">
            <w:pPr>
              <w:keepNext/>
              <w:keepLines/>
              <w:spacing w:after="0"/>
              <w:jc w:val="center"/>
              <w:rPr>
                <w:rFonts w:ascii="Arial" w:hAnsi="Arial"/>
                <w:sz w:val="18"/>
                <w:lang w:val="en-US" w:eastAsia="ko-KR"/>
              </w:rPr>
            </w:pPr>
            <w:r w:rsidRPr="0094753F">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5DBD33F5" w14:textId="77777777" w:rsidR="00C81ED6" w:rsidRPr="0094753F" w:rsidRDefault="00C81ED6" w:rsidP="009600D7">
            <w:pPr>
              <w:keepNext/>
              <w:keepLines/>
              <w:spacing w:after="0"/>
              <w:jc w:val="center"/>
              <w:rPr>
                <w:rFonts w:ascii="Arial" w:hAnsi="Arial"/>
                <w:sz w:val="18"/>
                <w:lang w:val="en-US" w:eastAsia="ko-KR"/>
              </w:rPr>
            </w:pPr>
            <w:r w:rsidRPr="0094753F">
              <w:rPr>
                <w:rFonts w:ascii="Arial" w:hAnsi="Arial"/>
                <w:sz w:val="18"/>
              </w:rPr>
              <w:t>N/A</w:t>
            </w:r>
          </w:p>
        </w:tc>
      </w:tr>
      <w:tr w:rsidR="00C81ED6" w:rsidRPr="0094753F" w14:paraId="5DFDA1F1" w14:textId="77777777" w:rsidTr="009600D7">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F85AB54" w14:textId="77777777" w:rsidR="00C81ED6" w:rsidRPr="0094753F" w:rsidRDefault="00C81ED6" w:rsidP="009600D7">
            <w:pPr>
              <w:keepNext/>
              <w:keepLines/>
              <w:spacing w:after="0"/>
              <w:jc w:val="center"/>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tcPr>
          <w:p w14:paraId="360A7E92" w14:textId="77777777" w:rsidR="00C81ED6" w:rsidRPr="0094753F" w:rsidRDefault="00C81ED6" w:rsidP="009600D7">
            <w:pPr>
              <w:keepNext/>
              <w:keepLines/>
              <w:spacing w:after="0"/>
              <w:jc w:val="center"/>
              <w:rPr>
                <w:rFonts w:ascii="Arial" w:hAnsi="Arial"/>
                <w:sz w:val="18"/>
                <w:lang w:val="en-US" w:eastAsia="ko-KR"/>
              </w:rPr>
            </w:pPr>
            <w:r w:rsidRPr="0094753F">
              <w:rPr>
                <w:rFonts w:ascii="Arial" w:hAnsi="Arial"/>
                <w:sz w:val="18"/>
              </w:rPr>
              <w:t>n66</w:t>
            </w:r>
          </w:p>
        </w:tc>
        <w:tc>
          <w:tcPr>
            <w:tcW w:w="960" w:type="dxa"/>
            <w:tcBorders>
              <w:top w:val="single" w:sz="4" w:space="0" w:color="auto"/>
              <w:left w:val="single" w:sz="4" w:space="0" w:color="auto"/>
              <w:bottom w:val="single" w:sz="4" w:space="0" w:color="auto"/>
              <w:right w:val="single" w:sz="4" w:space="0" w:color="auto"/>
            </w:tcBorders>
          </w:tcPr>
          <w:p w14:paraId="4BA684B3" w14:textId="77777777" w:rsidR="00C81ED6" w:rsidRPr="0094753F" w:rsidRDefault="00C81ED6" w:rsidP="009600D7">
            <w:pPr>
              <w:keepNext/>
              <w:keepLines/>
              <w:spacing w:after="0"/>
              <w:jc w:val="center"/>
              <w:rPr>
                <w:rFonts w:ascii="Arial" w:hAnsi="Arial"/>
                <w:sz w:val="18"/>
              </w:rPr>
            </w:pPr>
            <w:r w:rsidRPr="0094753F">
              <w:rPr>
                <w:rFonts w:ascii="Arial" w:hAnsi="Arial"/>
                <w:sz w:val="18"/>
              </w:rPr>
              <w:t>1715</w:t>
            </w:r>
          </w:p>
        </w:tc>
        <w:tc>
          <w:tcPr>
            <w:tcW w:w="964" w:type="dxa"/>
            <w:tcBorders>
              <w:top w:val="single" w:sz="4" w:space="0" w:color="auto"/>
              <w:left w:val="single" w:sz="4" w:space="0" w:color="auto"/>
              <w:bottom w:val="single" w:sz="4" w:space="0" w:color="auto"/>
              <w:right w:val="single" w:sz="4" w:space="0" w:color="auto"/>
            </w:tcBorders>
          </w:tcPr>
          <w:p w14:paraId="4E3DA2D0" w14:textId="77777777" w:rsidR="00C81ED6" w:rsidRPr="0094753F" w:rsidRDefault="00C81ED6" w:rsidP="009600D7">
            <w:pPr>
              <w:keepNext/>
              <w:keepLines/>
              <w:spacing w:after="0"/>
              <w:jc w:val="center"/>
              <w:rPr>
                <w:rFonts w:ascii="Arial" w:hAnsi="Arial"/>
                <w:sz w:val="18"/>
              </w:rPr>
            </w:pPr>
            <w:r w:rsidRPr="0094753F">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2D9BF2F6" w14:textId="77777777" w:rsidR="00C81ED6" w:rsidRPr="0094753F" w:rsidRDefault="00C81ED6" w:rsidP="009600D7">
            <w:pPr>
              <w:keepNext/>
              <w:keepLines/>
              <w:spacing w:after="0"/>
              <w:jc w:val="center"/>
              <w:rPr>
                <w:rFonts w:ascii="Arial" w:hAnsi="Arial"/>
                <w:sz w:val="18"/>
              </w:rPr>
            </w:pPr>
            <w:r w:rsidRPr="0094753F">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tcPr>
          <w:p w14:paraId="52C48256" w14:textId="77777777" w:rsidR="00C81ED6" w:rsidRPr="0094753F" w:rsidRDefault="00C81ED6" w:rsidP="009600D7">
            <w:pPr>
              <w:keepNext/>
              <w:keepLines/>
              <w:spacing w:after="0"/>
              <w:jc w:val="center"/>
              <w:rPr>
                <w:rFonts w:ascii="Arial" w:hAnsi="Arial"/>
                <w:sz w:val="18"/>
              </w:rPr>
            </w:pPr>
            <w:r w:rsidRPr="0094753F">
              <w:rPr>
                <w:rFonts w:ascii="Arial" w:hAnsi="Arial"/>
                <w:sz w:val="18"/>
              </w:rPr>
              <w:t>2115</w:t>
            </w:r>
          </w:p>
        </w:tc>
        <w:tc>
          <w:tcPr>
            <w:tcW w:w="977" w:type="dxa"/>
            <w:tcBorders>
              <w:top w:val="single" w:sz="4" w:space="0" w:color="auto"/>
              <w:left w:val="single" w:sz="4" w:space="0" w:color="auto"/>
              <w:bottom w:val="single" w:sz="4" w:space="0" w:color="auto"/>
              <w:right w:val="single" w:sz="4" w:space="0" w:color="auto"/>
            </w:tcBorders>
          </w:tcPr>
          <w:p w14:paraId="57C8F535" w14:textId="77777777" w:rsidR="00C81ED6" w:rsidRPr="0094753F" w:rsidRDefault="00C81ED6" w:rsidP="009600D7">
            <w:pPr>
              <w:keepNext/>
              <w:keepLines/>
              <w:spacing w:after="0"/>
              <w:jc w:val="center"/>
              <w:rPr>
                <w:rFonts w:ascii="Arial" w:hAnsi="Arial"/>
                <w:sz w:val="18"/>
                <w:lang w:eastAsia="ko-KR"/>
              </w:rPr>
            </w:pPr>
            <w:r w:rsidRPr="0094753F">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5373D588" w14:textId="77777777" w:rsidR="00C81ED6" w:rsidRPr="0094753F" w:rsidRDefault="00C81ED6" w:rsidP="009600D7">
            <w:pPr>
              <w:keepNext/>
              <w:keepLines/>
              <w:spacing w:after="0"/>
              <w:jc w:val="center"/>
              <w:rPr>
                <w:rFonts w:ascii="Arial" w:hAnsi="Arial"/>
                <w:sz w:val="18"/>
                <w:lang w:val="en-US" w:eastAsia="ko-KR"/>
              </w:rPr>
            </w:pPr>
            <w:r w:rsidRPr="0094753F">
              <w:rPr>
                <w:rFonts w:ascii="Arial" w:hAnsi="Arial"/>
                <w:sz w:val="18"/>
              </w:rPr>
              <w:t>FDD</w:t>
            </w:r>
          </w:p>
        </w:tc>
        <w:tc>
          <w:tcPr>
            <w:tcW w:w="1057" w:type="dxa"/>
            <w:tcBorders>
              <w:top w:val="single" w:sz="4" w:space="0" w:color="auto"/>
              <w:left w:val="single" w:sz="4" w:space="0" w:color="auto"/>
              <w:bottom w:val="single" w:sz="4" w:space="0" w:color="auto"/>
              <w:right w:val="single" w:sz="4" w:space="0" w:color="auto"/>
            </w:tcBorders>
          </w:tcPr>
          <w:p w14:paraId="1DD3B619" w14:textId="77777777" w:rsidR="00C81ED6" w:rsidRPr="0094753F" w:rsidRDefault="00C81ED6" w:rsidP="009600D7">
            <w:pPr>
              <w:keepNext/>
              <w:keepLines/>
              <w:spacing w:after="0"/>
              <w:jc w:val="center"/>
              <w:rPr>
                <w:rFonts w:ascii="Arial" w:hAnsi="Arial"/>
                <w:sz w:val="18"/>
                <w:lang w:val="en-US" w:eastAsia="ko-KR"/>
              </w:rPr>
            </w:pPr>
            <w:r w:rsidRPr="0094753F">
              <w:rPr>
                <w:rFonts w:ascii="Arial" w:hAnsi="Arial"/>
                <w:sz w:val="18"/>
              </w:rPr>
              <w:t>N/A</w:t>
            </w:r>
          </w:p>
        </w:tc>
      </w:tr>
    </w:tbl>
    <w:p w14:paraId="663A719E" w14:textId="77777777" w:rsidR="00C81ED6" w:rsidRDefault="00C81ED6" w:rsidP="00C81ED6">
      <w:pPr>
        <w:rPr>
          <w:lang w:eastAsia="zh-CN"/>
        </w:rPr>
      </w:pPr>
    </w:p>
    <w:p w14:paraId="6B2596C8" w14:textId="7B303700" w:rsidR="00C81ED6" w:rsidRDefault="00973E92" w:rsidP="00C81ED6">
      <w:pPr>
        <w:pStyle w:val="Heading4"/>
        <w:rPr>
          <w:lang w:eastAsia="zh-CN"/>
        </w:rPr>
      </w:pPr>
      <w:bookmarkStart w:id="2523" w:name="_Toc120537638"/>
      <w:bookmarkStart w:id="2524" w:name="_Toc129094500"/>
      <w:r>
        <w:t>6.2</w:t>
      </w:r>
      <w:r w:rsidR="00C81ED6" w:rsidRPr="001043CD">
        <w:t>.3</w:t>
      </w:r>
      <w:r w:rsidR="00C81ED6">
        <w:rPr>
          <w:rFonts w:hint="eastAsia"/>
          <w:lang w:eastAsia="zh-CN"/>
        </w:rPr>
        <w:t>.</w:t>
      </w:r>
      <w:r w:rsidR="00C81ED6">
        <w:rPr>
          <w:lang w:eastAsia="zh-CN"/>
        </w:rPr>
        <w:t>2</w:t>
      </w:r>
      <w:r w:rsidR="00C81ED6">
        <w:rPr>
          <w:rFonts w:hint="eastAsia"/>
          <w:lang w:eastAsia="zh-CN"/>
        </w:rPr>
        <w:tab/>
        <w:t>Power class 2 case</w:t>
      </w:r>
      <w:r w:rsidR="00C81ED6">
        <w:rPr>
          <w:lang w:eastAsia="zh-CN"/>
        </w:rPr>
        <w:t xml:space="preserve"> c</w:t>
      </w:r>
      <w:bookmarkEnd w:id="2523"/>
      <w:bookmarkEnd w:id="2524"/>
    </w:p>
    <w:p w14:paraId="1C167570" w14:textId="77777777" w:rsidR="00C81ED6" w:rsidRPr="00EE538D" w:rsidRDefault="00C81ED6" w:rsidP="00C81ED6">
      <w:pPr>
        <w:rPr>
          <w:lang w:eastAsia="zh-CN"/>
        </w:rPr>
      </w:pPr>
      <w:r>
        <w:rPr>
          <w:lang w:eastAsia="zh-CN"/>
        </w:rPr>
        <w:t>The same MSD applies for Power class 2 case c as power class 2 case a.</w:t>
      </w:r>
    </w:p>
    <w:p w14:paraId="24A40A0E" w14:textId="77777777" w:rsidR="00C81ED6" w:rsidRPr="001043CD" w:rsidRDefault="00C81ED6" w:rsidP="007D44D8">
      <w:pPr>
        <w:rPr>
          <w:lang w:eastAsia="zh-CN"/>
        </w:rPr>
      </w:pPr>
    </w:p>
    <w:p w14:paraId="44226FB0" w14:textId="4A7525B7" w:rsidR="00C81ED6" w:rsidRPr="00EA2075" w:rsidRDefault="00973E92" w:rsidP="00C81ED6">
      <w:pPr>
        <w:pStyle w:val="Heading3"/>
        <w:rPr>
          <w:rFonts w:eastAsia="MS Mincho"/>
          <w:lang w:eastAsia="ja-JP"/>
        </w:rPr>
      </w:pPr>
      <w:bookmarkStart w:id="2525" w:name="_Toc120537639"/>
      <w:bookmarkStart w:id="2526" w:name="_Toc129094501"/>
      <w:r>
        <w:rPr>
          <w:rFonts w:eastAsia="MS Mincho"/>
          <w:lang w:eastAsia="ja-JP"/>
        </w:rPr>
        <w:t>6.2</w:t>
      </w:r>
      <w:r w:rsidR="00C81ED6" w:rsidRPr="00EA2075">
        <w:rPr>
          <w:rFonts w:eastAsia="MS Mincho"/>
          <w:lang w:eastAsia="ja-JP"/>
        </w:rPr>
        <w:t>.</w:t>
      </w:r>
      <w:r w:rsidR="00C81ED6" w:rsidRPr="00EA2075">
        <w:rPr>
          <w:rFonts w:eastAsia="MS Mincho" w:hint="eastAsia"/>
          <w:lang w:eastAsia="ja-JP"/>
        </w:rPr>
        <w:t>4</w:t>
      </w:r>
      <w:r w:rsidR="00C81ED6" w:rsidRPr="00EA2075">
        <w:rPr>
          <w:rFonts w:eastAsia="MS Mincho"/>
          <w:lang w:eastAsia="ja-JP"/>
        </w:rPr>
        <w:tab/>
      </w:r>
      <w:r w:rsidR="00C81ED6">
        <w:rPr>
          <w:rFonts w:eastAsia="MS Mincho"/>
          <w:lang w:eastAsia="ja-JP"/>
        </w:rPr>
        <w:t>Void</w:t>
      </w:r>
      <w:bookmarkEnd w:id="2525"/>
      <w:bookmarkEnd w:id="2526"/>
    </w:p>
    <w:p w14:paraId="0D7958A6" w14:textId="77777777" w:rsidR="00091409" w:rsidRPr="007D6A30" w:rsidRDefault="00091409" w:rsidP="007D44D8">
      <w:pPr>
        <w:rPr>
          <w:lang w:eastAsia="zh-CN"/>
        </w:rPr>
      </w:pPr>
    </w:p>
    <w:p w14:paraId="1F428D1D" w14:textId="45466874" w:rsidR="004C52BC" w:rsidRPr="004D3578" w:rsidRDefault="00040E34" w:rsidP="004C52BC">
      <w:pPr>
        <w:pStyle w:val="Heading2"/>
        <w:rPr>
          <w:lang w:eastAsia="zh-CN"/>
        </w:rPr>
      </w:pPr>
      <w:bookmarkStart w:id="2527" w:name="_Toc120537640"/>
      <w:bookmarkStart w:id="2528" w:name="_Toc129094502"/>
      <w:r>
        <w:lastRenderedPageBreak/>
        <w:t>6.3</w:t>
      </w:r>
      <w:r w:rsidR="004C52BC" w:rsidRPr="004D3578">
        <w:tab/>
      </w:r>
      <w:r w:rsidR="004C52BC">
        <w:t xml:space="preserve">DL </w:t>
      </w:r>
      <w:r w:rsidR="004C52BC">
        <w:rPr>
          <w:lang w:eastAsia="zh-CN"/>
        </w:rPr>
        <w:t xml:space="preserve">CA_n25-n41-n71, UL </w:t>
      </w:r>
      <w:r w:rsidR="004C52BC" w:rsidRPr="000C46C1">
        <w:rPr>
          <w:lang w:eastAsia="zh-CN"/>
        </w:rPr>
        <w:t>CA_n25</w:t>
      </w:r>
      <w:r w:rsidR="004C52BC">
        <w:rPr>
          <w:lang w:eastAsia="zh-CN"/>
        </w:rPr>
        <w:t>A</w:t>
      </w:r>
      <w:r w:rsidR="004C52BC" w:rsidRPr="000C46C1">
        <w:rPr>
          <w:lang w:eastAsia="zh-CN"/>
        </w:rPr>
        <w:t>-n41</w:t>
      </w:r>
      <w:r w:rsidR="004C52BC">
        <w:rPr>
          <w:lang w:eastAsia="zh-CN"/>
        </w:rPr>
        <w:t>A</w:t>
      </w:r>
      <w:bookmarkEnd w:id="2527"/>
      <w:bookmarkEnd w:id="2528"/>
    </w:p>
    <w:p w14:paraId="572C671A" w14:textId="3900B003" w:rsidR="004C52BC" w:rsidRPr="001043CD" w:rsidRDefault="00040E34" w:rsidP="004C52BC">
      <w:pPr>
        <w:pStyle w:val="Heading3"/>
        <w:rPr>
          <w:rFonts w:cs="Arial"/>
          <w:szCs w:val="28"/>
          <w:lang w:eastAsia="zh-CN"/>
        </w:rPr>
      </w:pPr>
      <w:bookmarkStart w:id="2529" w:name="_Toc120537641"/>
      <w:bookmarkStart w:id="2530" w:name="_Toc129094503"/>
      <w:r>
        <w:rPr>
          <w:rFonts w:cs="Arial"/>
          <w:szCs w:val="28"/>
          <w:lang w:eastAsia="zh-CN"/>
        </w:rPr>
        <w:t>6.3</w:t>
      </w:r>
      <w:r w:rsidR="004C52BC" w:rsidRPr="001043CD">
        <w:rPr>
          <w:rFonts w:cs="Arial"/>
          <w:szCs w:val="28"/>
          <w:lang w:eastAsia="zh-CN"/>
        </w:rPr>
        <w:t>.</w:t>
      </w:r>
      <w:r w:rsidR="004C52BC" w:rsidRPr="001043CD">
        <w:rPr>
          <w:rFonts w:cs="Arial" w:hint="eastAsia"/>
          <w:szCs w:val="28"/>
          <w:lang w:eastAsia="zh-CN"/>
        </w:rPr>
        <w:t>1</w:t>
      </w:r>
      <w:r w:rsidR="004C52BC" w:rsidRPr="001043CD">
        <w:rPr>
          <w:rFonts w:cs="Arial"/>
          <w:szCs w:val="28"/>
          <w:lang w:eastAsia="zh-CN"/>
        </w:rPr>
        <w:tab/>
        <w:t>Configuration</w:t>
      </w:r>
      <w:r w:rsidR="004C52BC" w:rsidRPr="001043CD">
        <w:rPr>
          <w:rFonts w:cs="Arial" w:hint="eastAsia"/>
          <w:szCs w:val="28"/>
          <w:lang w:eastAsia="zh-CN"/>
        </w:rPr>
        <w:t>s</w:t>
      </w:r>
      <w:bookmarkEnd w:id="2529"/>
      <w:bookmarkEnd w:id="2530"/>
    </w:p>
    <w:p w14:paraId="5D7C3AEB" w14:textId="27F4EDF1" w:rsidR="004C52BC" w:rsidRDefault="004C52BC" w:rsidP="004C52BC">
      <w:pPr>
        <w:pStyle w:val="TH"/>
        <w:rPr>
          <w:lang w:val="en-US"/>
        </w:rPr>
      </w:pPr>
      <w:r>
        <w:rPr>
          <w:lang w:val="en-US"/>
        </w:rPr>
        <w:t xml:space="preserve">Table </w:t>
      </w:r>
      <w:r w:rsidR="00040E34">
        <w:rPr>
          <w:lang w:val="en-US"/>
        </w:rPr>
        <w:t>6.3</w:t>
      </w:r>
      <w:r>
        <w:rPr>
          <w:rFonts w:hint="eastAsia"/>
          <w:lang w:val="en-US" w:eastAsia="zh-CN"/>
        </w:rPr>
        <w:t>.1</w:t>
      </w:r>
      <w:r w:rsidRPr="00BC7DD1">
        <w:rPr>
          <w:lang w:val="en-US"/>
        </w:rPr>
        <w:t>-1: NR CA configurations and bandwi</w:t>
      </w:r>
      <w:r>
        <w:rPr>
          <w:rFonts w:hint="eastAsia"/>
          <w:lang w:val="en-US" w:eastAsia="zh-CN"/>
        </w:rPr>
        <w:t>d</w:t>
      </w:r>
      <w:r w:rsidRPr="00BC7DD1">
        <w:rPr>
          <w:lang w:val="en-US"/>
        </w:rPr>
        <w:t xml:space="preserve">th combinations sets </w:t>
      </w:r>
      <w:r>
        <w:rPr>
          <w:lang w:val="en-US"/>
        </w:rPr>
        <w:t xml:space="preserve">defined </w:t>
      </w:r>
      <w:r>
        <w:rPr>
          <w:rFonts w:hint="eastAsia"/>
          <w:lang w:val="en-US" w:eastAsia="zh-CN"/>
        </w:rPr>
        <w:t xml:space="preserve">for </w:t>
      </w:r>
      <w:r>
        <w:rPr>
          <w:lang w:val="en-US" w:eastAsia="zh-CN"/>
        </w:rPr>
        <w:t>inter-band CA (three bands)</w:t>
      </w:r>
      <w:r w:rsidRPr="00BC7DD1">
        <w:rPr>
          <w:lang w:val="en-US"/>
        </w:rPr>
        <w:t xml:space="preserve"> </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2449"/>
        <w:gridCol w:w="960"/>
        <w:gridCol w:w="3370"/>
        <w:gridCol w:w="2503"/>
      </w:tblGrid>
      <w:tr w:rsidR="004C52BC" w:rsidRPr="00AD0178" w14:paraId="3AE93694" w14:textId="77777777" w:rsidTr="009600D7">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1ED277C" w14:textId="77777777" w:rsidR="004C52BC" w:rsidRPr="00AD0178" w:rsidRDefault="004C52BC" w:rsidP="007D44D8">
            <w:pPr>
              <w:pStyle w:val="TAH"/>
            </w:pPr>
            <w:r w:rsidRPr="00AD0178">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21078EC" w14:textId="77777777" w:rsidR="004C52BC" w:rsidRDefault="004C52BC" w:rsidP="007D44D8">
            <w:pPr>
              <w:pStyle w:val="TAH"/>
            </w:pPr>
            <w:r w:rsidRPr="00AD0178">
              <w:t>Uplink CA configuration</w:t>
            </w:r>
            <w:r>
              <w:t xml:space="preserve"> or </w:t>
            </w:r>
          </w:p>
          <w:p w14:paraId="4CFBA40B" w14:textId="77777777" w:rsidR="004C52BC" w:rsidRPr="00AD0178" w:rsidRDefault="004C52BC" w:rsidP="007D44D8">
            <w:pPr>
              <w:pStyle w:val="TAH"/>
            </w:pPr>
            <w: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6CD10E35" w14:textId="77777777" w:rsidR="004C52BC" w:rsidRPr="00AD0178" w:rsidRDefault="004C52BC" w:rsidP="007D44D8">
            <w:pPr>
              <w:pStyle w:val="TAH"/>
            </w:pPr>
            <w:r w:rsidRPr="00AD0178">
              <w:t>NR Band</w:t>
            </w:r>
          </w:p>
        </w:tc>
        <w:tc>
          <w:tcPr>
            <w:tcW w:w="0" w:type="auto"/>
            <w:tcBorders>
              <w:top w:val="single" w:sz="4" w:space="0" w:color="auto"/>
              <w:left w:val="single" w:sz="4" w:space="0" w:color="auto"/>
              <w:bottom w:val="single" w:sz="4" w:space="0" w:color="auto"/>
              <w:right w:val="single" w:sz="4" w:space="0" w:color="auto"/>
            </w:tcBorders>
            <w:vAlign w:val="center"/>
          </w:tcPr>
          <w:p w14:paraId="2B1B061C" w14:textId="77777777" w:rsidR="004C52BC" w:rsidRPr="00AD0178" w:rsidRDefault="004C52BC" w:rsidP="007D44D8">
            <w:pPr>
              <w:pStyle w:val="TAH"/>
            </w:pPr>
            <w: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46C62794" w14:textId="77777777" w:rsidR="004C52BC" w:rsidRPr="00AD0178" w:rsidRDefault="004C52BC" w:rsidP="007D44D8">
            <w:pPr>
              <w:pStyle w:val="TAH"/>
            </w:pPr>
            <w:r w:rsidRPr="00AD0178">
              <w:t>Bandwidth combination set</w:t>
            </w:r>
          </w:p>
        </w:tc>
      </w:tr>
      <w:tr w:rsidR="004C52BC" w:rsidRPr="00AD0178" w14:paraId="2584F331" w14:textId="77777777" w:rsidTr="009600D7">
        <w:trPr>
          <w:trHeight w:val="275"/>
          <w:jc w:val="center"/>
        </w:trPr>
        <w:tc>
          <w:tcPr>
            <w:tcW w:w="0" w:type="auto"/>
            <w:tcBorders>
              <w:top w:val="single" w:sz="4" w:space="0" w:color="auto"/>
              <w:left w:val="single" w:sz="4" w:space="0" w:color="auto"/>
              <w:bottom w:val="nil"/>
              <w:right w:val="single" w:sz="4" w:space="0" w:color="auto"/>
            </w:tcBorders>
            <w:vAlign w:val="center"/>
          </w:tcPr>
          <w:p w14:paraId="1FDF8F21" w14:textId="77777777" w:rsidR="004C52BC" w:rsidRPr="00AD0178" w:rsidRDefault="004C52BC" w:rsidP="007D44D8">
            <w:pPr>
              <w:pStyle w:val="TAC"/>
              <w:rPr>
                <w:lang w:val="en-US" w:eastAsia="zh-CN"/>
              </w:rPr>
            </w:pPr>
            <w:r w:rsidRPr="00600484">
              <w:rPr>
                <w:lang w:val="en-US" w:eastAsia="zh-CN"/>
              </w:rPr>
              <w:t>CA_n25A-n41A-n71A</w:t>
            </w:r>
          </w:p>
        </w:tc>
        <w:tc>
          <w:tcPr>
            <w:tcW w:w="0" w:type="auto"/>
            <w:tcBorders>
              <w:top w:val="single" w:sz="4" w:space="0" w:color="auto"/>
              <w:left w:val="single" w:sz="4" w:space="0" w:color="auto"/>
              <w:bottom w:val="nil"/>
              <w:right w:val="single" w:sz="4" w:space="0" w:color="auto"/>
            </w:tcBorders>
            <w:vAlign w:val="center"/>
          </w:tcPr>
          <w:p w14:paraId="5E82A3C7" w14:textId="77777777" w:rsidR="004C52BC" w:rsidRPr="00F727BF" w:rsidRDefault="004C52BC" w:rsidP="007D44D8">
            <w:pPr>
              <w:pStyle w:val="TAC"/>
              <w:rPr>
                <w:b/>
                <w:bCs/>
                <w:color w:val="FF0000"/>
                <w:vertAlign w:val="superscript"/>
                <w:lang w:val="en-US" w:eastAsia="zh-CN"/>
              </w:rPr>
            </w:pPr>
            <w:r w:rsidRPr="00222EB5">
              <w:rPr>
                <w:b/>
                <w:bCs/>
                <w:lang w:val="en-US"/>
              </w:rPr>
              <w:t>CA_n25A-n41A</w:t>
            </w:r>
            <w:r>
              <w:rPr>
                <w:b/>
                <w:bCs/>
                <w:color w:val="FF0000"/>
                <w:vertAlign w:val="superscript"/>
                <w:lang w:val="en-US"/>
              </w:rPr>
              <w:t>7</w:t>
            </w:r>
          </w:p>
          <w:p w14:paraId="54D1EB60" w14:textId="77777777" w:rsidR="004C52BC" w:rsidRPr="001E32DC" w:rsidRDefault="004C52BC" w:rsidP="007D44D8">
            <w:pPr>
              <w:pStyle w:val="TAC"/>
              <w:rPr>
                <w:lang w:val="en-US" w:eastAsia="zh-CN"/>
              </w:rPr>
            </w:pPr>
            <w:r w:rsidRPr="001E32DC">
              <w:rPr>
                <w:lang w:val="en-US"/>
              </w:rPr>
              <w:t>CA_n41A-n71A</w:t>
            </w:r>
          </w:p>
          <w:p w14:paraId="143F92CD" w14:textId="77777777" w:rsidR="004C52BC" w:rsidRPr="00AD0178" w:rsidRDefault="004C52BC" w:rsidP="007D44D8">
            <w:pPr>
              <w:pStyle w:val="TAC"/>
              <w:rPr>
                <w:lang w:val="en-US" w:eastAsia="zh-CN"/>
              </w:rPr>
            </w:pPr>
            <w:r w:rsidRPr="001E32DC">
              <w:rPr>
                <w:lang w:val="en-US"/>
              </w:rPr>
              <w:t>CA_n25A-n71A</w:t>
            </w:r>
          </w:p>
        </w:tc>
        <w:tc>
          <w:tcPr>
            <w:tcW w:w="0" w:type="auto"/>
            <w:tcBorders>
              <w:top w:val="single" w:sz="4" w:space="0" w:color="auto"/>
              <w:left w:val="single" w:sz="4" w:space="0" w:color="auto"/>
              <w:bottom w:val="single" w:sz="4" w:space="0" w:color="auto"/>
              <w:right w:val="single" w:sz="4" w:space="0" w:color="auto"/>
            </w:tcBorders>
            <w:vAlign w:val="center"/>
          </w:tcPr>
          <w:p w14:paraId="65EF7C8A" w14:textId="77777777" w:rsidR="004C52BC" w:rsidRDefault="004C52BC" w:rsidP="007D44D8">
            <w:pPr>
              <w:pStyle w:val="TAC"/>
            </w:pPr>
            <w:r w:rsidRPr="001E32DC">
              <w:rPr>
                <w:lang w:val="en-US"/>
              </w:rPr>
              <w:t>n25</w:t>
            </w:r>
          </w:p>
        </w:tc>
        <w:tc>
          <w:tcPr>
            <w:tcW w:w="0" w:type="auto"/>
            <w:tcBorders>
              <w:top w:val="single" w:sz="4" w:space="0" w:color="auto"/>
              <w:left w:val="single" w:sz="4" w:space="0" w:color="auto"/>
              <w:bottom w:val="single" w:sz="4" w:space="0" w:color="auto"/>
              <w:right w:val="single" w:sz="4" w:space="0" w:color="auto"/>
            </w:tcBorders>
            <w:vAlign w:val="center"/>
          </w:tcPr>
          <w:p w14:paraId="2F89B192" w14:textId="77777777" w:rsidR="004C52BC" w:rsidRPr="00F10A93" w:rsidRDefault="004C52BC" w:rsidP="007D44D8">
            <w:pPr>
              <w:pStyle w:val="TAC"/>
              <w:rPr>
                <w:lang w:val="en-US" w:eastAsia="zh-CN" w:bidi="ar"/>
              </w:rPr>
            </w:pPr>
            <w:r w:rsidRPr="00F10A93">
              <w:rPr>
                <w:lang w:val="en-US" w:eastAsia="zh-CN" w:bidi="ar"/>
              </w:rPr>
              <w:t xml:space="preserve">n25 channel bandwidths in Table 5.3.5-1 </w:t>
            </w:r>
          </w:p>
        </w:tc>
        <w:tc>
          <w:tcPr>
            <w:tcW w:w="0" w:type="auto"/>
            <w:tcBorders>
              <w:top w:val="single" w:sz="4" w:space="0" w:color="auto"/>
              <w:left w:val="single" w:sz="4" w:space="0" w:color="auto"/>
              <w:bottom w:val="nil"/>
              <w:right w:val="single" w:sz="4" w:space="0" w:color="auto"/>
            </w:tcBorders>
            <w:vAlign w:val="center"/>
          </w:tcPr>
          <w:p w14:paraId="506DF60B" w14:textId="77777777" w:rsidR="004C52BC" w:rsidRPr="00AD0178" w:rsidRDefault="004C52BC" w:rsidP="007D44D8">
            <w:pPr>
              <w:pStyle w:val="TAC"/>
              <w:rPr>
                <w:lang w:val="en-US" w:eastAsia="zh-CN"/>
              </w:rPr>
            </w:pPr>
            <w:r>
              <w:rPr>
                <w:lang w:val="en-US" w:eastAsia="zh-CN"/>
              </w:rPr>
              <w:t>4 and 5</w:t>
            </w:r>
          </w:p>
        </w:tc>
      </w:tr>
      <w:tr w:rsidR="004C52BC" w:rsidRPr="00AD0178" w14:paraId="1EEB1E92"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7872678E" w14:textId="77777777" w:rsidR="004C52BC" w:rsidRPr="00AD0178" w:rsidRDefault="004C52BC" w:rsidP="007D44D8">
            <w:pPr>
              <w:pStyle w:val="TAC"/>
              <w:rPr>
                <w:lang w:val="en-US" w:eastAsia="zh-CN"/>
              </w:rPr>
            </w:pPr>
          </w:p>
        </w:tc>
        <w:tc>
          <w:tcPr>
            <w:tcW w:w="0" w:type="auto"/>
            <w:tcBorders>
              <w:top w:val="nil"/>
              <w:left w:val="single" w:sz="4" w:space="0" w:color="auto"/>
              <w:bottom w:val="nil"/>
              <w:right w:val="single" w:sz="4" w:space="0" w:color="auto"/>
            </w:tcBorders>
            <w:vAlign w:val="center"/>
          </w:tcPr>
          <w:p w14:paraId="57FB9ABC" w14:textId="77777777" w:rsidR="004C52BC" w:rsidRPr="00AD0178" w:rsidRDefault="004C52BC" w:rsidP="007D44D8">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A6C0AB7" w14:textId="77777777" w:rsidR="004C52BC" w:rsidRDefault="004C52BC" w:rsidP="007D44D8">
            <w:pPr>
              <w:pStyle w:val="TAC"/>
            </w:pPr>
            <w:r w:rsidRPr="001E32DC">
              <w:rPr>
                <w:lang w:val="en-US"/>
              </w:rPr>
              <w:t>n41</w:t>
            </w:r>
          </w:p>
        </w:tc>
        <w:tc>
          <w:tcPr>
            <w:tcW w:w="0" w:type="auto"/>
            <w:tcBorders>
              <w:top w:val="single" w:sz="4" w:space="0" w:color="auto"/>
              <w:left w:val="single" w:sz="4" w:space="0" w:color="auto"/>
              <w:bottom w:val="single" w:sz="4" w:space="0" w:color="auto"/>
              <w:right w:val="single" w:sz="4" w:space="0" w:color="auto"/>
            </w:tcBorders>
            <w:vAlign w:val="center"/>
          </w:tcPr>
          <w:p w14:paraId="4DE40850" w14:textId="77777777" w:rsidR="004C52BC" w:rsidRPr="00F10A93" w:rsidRDefault="004C52BC" w:rsidP="007D44D8">
            <w:pPr>
              <w:pStyle w:val="TAC"/>
              <w:rPr>
                <w:lang w:val="en-US" w:eastAsia="zh-CN" w:bidi="ar"/>
              </w:rPr>
            </w:pPr>
            <w:r w:rsidRPr="00F10A93">
              <w:rPr>
                <w:lang w:val="en-US" w:eastAsia="zh-CN" w:bidi="ar"/>
              </w:rPr>
              <w:t xml:space="preserve">n41 channel bandwidths in Table 5.3.5-1 </w:t>
            </w:r>
          </w:p>
        </w:tc>
        <w:tc>
          <w:tcPr>
            <w:tcW w:w="0" w:type="auto"/>
            <w:tcBorders>
              <w:top w:val="nil"/>
              <w:left w:val="single" w:sz="4" w:space="0" w:color="auto"/>
              <w:bottom w:val="nil"/>
              <w:right w:val="single" w:sz="4" w:space="0" w:color="auto"/>
            </w:tcBorders>
            <w:vAlign w:val="center"/>
          </w:tcPr>
          <w:p w14:paraId="401FCC3D" w14:textId="77777777" w:rsidR="004C52BC" w:rsidRPr="00AD0178" w:rsidRDefault="004C52BC" w:rsidP="007D44D8">
            <w:pPr>
              <w:pStyle w:val="TAC"/>
              <w:rPr>
                <w:lang w:val="en-US" w:eastAsia="zh-CN"/>
              </w:rPr>
            </w:pPr>
          </w:p>
        </w:tc>
      </w:tr>
      <w:tr w:rsidR="004C52BC" w:rsidRPr="00AD0178" w14:paraId="0BDA5BAC" w14:textId="77777777" w:rsidTr="009600D7">
        <w:trPr>
          <w:trHeight w:val="275"/>
          <w:jc w:val="center"/>
        </w:trPr>
        <w:tc>
          <w:tcPr>
            <w:tcW w:w="0" w:type="auto"/>
            <w:tcBorders>
              <w:top w:val="nil"/>
              <w:left w:val="single" w:sz="4" w:space="0" w:color="auto"/>
              <w:bottom w:val="single" w:sz="4" w:space="0" w:color="auto"/>
              <w:right w:val="single" w:sz="4" w:space="0" w:color="auto"/>
            </w:tcBorders>
            <w:vAlign w:val="center"/>
          </w:tcPr>
          <w:p w14:paraId="3D009BC9" w14:textId="77777777" w:rsidR="004C52BC" w:rsidRPr="00AD0178" w:rsidRDefault="004C52BC" w:rsidP="007D44D8">
            <w:pPr>
              <w:pStyle w:val="TAC"/>
              <w:rPr>
                <w:lang w:val="en-US" w:eastAsia="zh-CN"/>
              </w:rPr>
            </w:pPr>
          </w:p>
        </w:tc>
        <w:tc>
          <w:tcPr>
            <w:tcW w:w="0" w:type="auto"/>
            <w:tcBorders>
              <w:top w:val="nil"/>
              <w:left w:val="single" w:sz="4" w:space="0" w:color="auto"/>
              <w:bottom w:val="single" w:sz="4" w:space="0" w:color="auto"/>
              <w:right w:val="single" w:sz="4" w:space="0" w:color="auto"/>
            </w:tcBorders>
            <w:vAlign w:val="center"/>
          </w:tcPr>
          <w:p w14:paraId="5B653234" w14:textId="77777777" w:rsidR="004C52BC" w:rsidRPr="00AD0178" w:rsidRDefault="004C52BC" w:rsidP="007D44D8">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443D9F8" w14:textId="77777777" w:rsidR="004C52BC" w:rsidRDefault="004C52BC" w:rsidP="007D44D8">
            <w:pPr>
              <w:pStyle w:val="TAC"/>
            </w:pPr>
            <w:r w:rsidRPr="001E32DC">
              <w:rPr>
                <w:lang w:val="en-US"/>
              </w:rPr>
              <w:t>n71</w:t>
            </w:r>
          </w:p>
        </w:tc>
        <w:tc>
          <w:tcPr>
            <w:tcW w:w="0" w:type="auto"/>
            <w:tcBorders>
              <w:top w:val="single" w:sz="4" w:space="0" w:color="auto"/>
              <w:left w:val="single" w:sz="4" w:space="0" w:color="auto"/>
              <w:bottom w:val="single" w:sz="4" w:space="0" w:color="auto"/>
              <w:right w:val="single" w:sz="4" w:space="0" w:color="auto"/>
            </w:tcBorders>
            <w:vAlign w:val="center"/>
          </w:tcPr>
          <w:p w14:paraId="4A0DDA35" w14:textId="77777777" w:rsidR="004C52BC" w:rsidRPr="00F10A93" w:rsidRDefault="004C52BC" w:rsidP="007D44D8">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0" w:type="auto"/>
            <w:tcBorders>
              <w:top w:val="nil"/>
              <w:left w:val="single" w:sz="4" w:space="0" w:color="auto"/>
              <w:bottom w:val="single" w:sz="4" w:space="0" w:color="auto"/>
              <w:right w:val="single" w:sz="4" w:space="0" w:color="auto"/>
            </w:tcBorders>
            <w:vAlign w:val="center"/>
          </w:tcPr>
          <w:p w14:paraId="1078F84D" w14:textId="77777777" w:rsidR="004C52BC" w:rsidRPr="00AD0178" w:rsidRDefault="004C52BC" w:rsidP="007D44D8">
            <w:pPr>
              <w:pStyle w:val="TAC"/>
              <w:rPr>
                <w:lang w:val="en-US" w:eastAsia="zh-CN"/>
              </w:rPr>
            </w:pPr>
          </w:p>
        </w:tc>
      </w:tr>
      <w:tr w:rsidR="004C52BC" w:rsidRPr="00AD0178" w14:paraId="10D654BC" w14:textId="77777777" w:rsidTr="009600D7">
        <w:trPr>
          <w:trHeight w:val="275"/>
          <w:jc w:val="center"/>
        </w:trPr>
        <w:tc>
          <w:tcPr>
            <w:tcW w:w="0" w:type="auto"/>
            <w:tcBorders>
              <w:top w:val="single" w:sz="4" w:space="0" w:color="auto"/>
              <w:left w:val="single" w:sz="4" w:space="0" w:color="auto"/>
              <w:bottom w:val="nil"/>
              <w:right w:val="single" w:sz="4" w:space="0" w:color="auto"/>
            </w:tcBorders>
            <w:vAlign w:val="center"/>
          </w:tcPr>
          <w:p w14:paraId="52FB83B7" w14:textId="77777777" w:rsidR="004C52BC" w:rsidRPr="00AD0178" w:rsidRDefault="004C52BC" w:rsidP="007D44D8">
            <w:pPr>
              <w:pStyle w:val="TAC"/>
              <w:rPr>
                <w:lang w:val="en-US" w:eastAsia="zh-CN"/>
              </w:rPr>
            </w:pPr>
            <w:r w:rsidRPr="001E32D2">
              <w:rPr>
                <w:lang w:val="en-US" w:eastAsia="zh-CN"/>
              </w:rPr>
              <w:t>CA_n25A-n41(2A)-n71A</w:t>
            </w:r>
          </w:p>
        </w:tc>
        <w:tc>
          <w:tcPr>
            <w:tcW w:w="0" w:type="auto"/>
            <w:tcBorders>
              <w:top w:val="single" w:sz="4" w:space="0" w:color="auto"/>
              <w:left w:val="single" w:sz="4" w:space="0" w:color="auto"/>
              <w:bottom w:val="nil"/>
              <w:right w:val="single" w:sz="4" w:space="0" w:color="auto"/>
            </w:tcBorders>
            <w:vAlign w:val="center"/>
          </w:tcPr>
          <w:p w14:paraId="15F8E018" w14:textId="77777777" w:rsidR="004C52BC" w:rsidRPr="00222EB5" w:rsidRDefault="004C52BC" w:rsidP="007D44D8">
            <w:pPr>
              <w:pStyle w:val="TAC"/>
              <w:rPr>
                <w:b/>
                <w:bCs/>
                <w:lang w:val="en-US" w:eastAsia="zh-CN" w:bidi="ar"/>
              </w:rPr>
            </w:pPr>
            <w:r w:rsidRPr="00222EB5">
              <w:rPr>
                <w:b/>
                <w:bCs/>
                <w:lang w:val="en-US" w:eastAsia="zh-CN" w:bidi="ar"/>
              </w:rPr>
              <w:t>CA_n25A-n41A</w:t>
            </w:r>
            <w:r>
              <w:rPr>
                <w:b/>
                <w:bCs/>
                <w:color w:val="FF0000"/>
                <w:vertAlign w:val="superscript"/>
                <w:lang w:val="en-US"/>
              </w:rPr>
              <w:t>7</w:t>
            </w:r>
          </w:p>
          <w:p w14:paraId="07B9BFAE" w14:textId="77777777" w:rsidR="004C52BC" w:rsidRPr="001E32DC" w:rsidRDefault="004C52BC" w:rsidP="007D44D8">
            <w:pPr>
              <w:pStyle w:val="TAC"/>
              <w:rPr>
                <w:lang w:val="en-US" w:eastAsia="zh-CN" w:bidi="ar"/>
              </w:rPr>
            </w:pPr>
            <w:r w:rsidRPr="001E32DC">
              <w:rPr>
                <w:lang w:val="en-US" w:eastAsia="zh-CN" w:bidi="ar"/>
              </w:rPr>
              <w:t>CA_n41A-n71A</w:t>
            </w:r>
          </w:p>
          <w:p w14:paraId="7BFB2A35" w14:textId="77777777" w:rsidR="004C52BC" w:rsidRPr="00AD0178" w:rsidRDefault="004C52BC" w:rsidP="007D44D8">
            <w:pPr>
              <w:pStyle w:val="TAC"/>
              <w:rPr>
                <w:lang w:val="en-US" w:eastAsia="zh-CN"/>
              </w:rPr>
            </w:pPr>
            <w:r w:rsidRPr="001E32DC">
              <w:rPr>
                <w:lang w:val="en-US" w:eastAsia="zh-CN" w:bidi="ar"/>
              </w:rPr>
              <w:t>CA_n25A-n71A</w:t>
            </w:r>
          </w:p>
        </w:tc>
        <w:tc>
          <w:tcPr>
            <w:tcW w:w="0" w:type="auto"/>
            <w:tcBorders>
              <w:top w:val="single" w:sz="4" w:space="0" w:color="auto"/>
              <w:left w:val="single" w:sz="4" w:space="0" w:color="auto"/>
              <w:bottom w:val="single" w:sz="4" w:space="0" w:color="auto"/>
              <w:right w:val="single" w:sz="4" w:space="0" w:color="auto"/>
            </w:tcBorders>
            <w:vAlign w:val="center"/>
          </w:tcPr>
          <w:p w14:paraId="6D8F35B4" w14:textId="77777777" w:rsidR="004C52BC" w:rsidRDefault="004C52BC" w:rsidP="007D44D8">
            <w:pPr>
              <w:pStyle w:val="TAC"/>
            </w:pPr>
            <w:r w:rsidRPr="001E32DC">
              <w:rPr>
                <w:lang w:val="en-US"/>
              </w:rPr>
              <w:t>n25</w:t>
            </w:r>
          </w:p>
        </w:tc>
        <w:tc>
          <w:tcPr>
            <w:tcW w:w="0" w:type="auto"/>
            <w:tcBorders>
              <w:top w:val="single" w:sz="4" w:space="0" w:color="auto"/>
              <w:left w:val="single" w:sz="4" w:space="0" w:color="auto"/>
              <w:bottom w:val="single" w:sz="4" w:space="0" w:color="auto"/>
              <w:right w:val="single" w:sz="4" w:space="0" w:color="auto"/>
            </w:tcBorders>
            <w:vAlign w:val="center"/>
          </w:tcPr>
          <w:p w14:paraId="2A0C1D5F" w14:textId="77777777" w:rsidR="004C52BC" w:rsidRPr="00F10A93" w:rsidRDefault="004C52BC" w:rsidP="007D44D8">
            <w:pPr>
              <w:pStyle w:val="TAC"/>
              <w:rPr>
                <w:lang w:val="en-US" w:eastAsia="zh-CN" w:bidi="ar"/>
              </w:rPr>
            </w:pPr>
            <w:r>
              <w:rPr>
                <w:lang w:val="en-US" w:eastAsia="zh-CN" w:bidi="ar"/>
              </w:rPr>
              <w:t>n25</w:t>
            </w:r>
            <w:r w:rsidRPr="00F10A93">
              <w:rPr>
                <w:lang w:val="en-US" w:eastAsia="zh-CN" w:bidi="ar"/>
              </w:rPr>
              <w:t xml:space="preserve"> channel bandwidths in Table 5.3.5-1</w:t>
            </w:r>
          </w:p>
        </w:tc>
        <w:tc>
          <w:tcPr>
            <w:tcW w:w="0" w:type="auto"/>
            <w:tcBorders>
              <w:top w:val="single" w:sz="4" w:space="0" w:color="auto"/>
              <w:left w:val="single" w:sz="4" w:space="0" w:color="auto"/>
              <w:bottom w:val="nil"/>
              <w:right w:val="single" w:sz="4" w:space="0" w:color="auto"/>
            </w:tcBorders>
            <w:vAlign w:val="center"/>
          </w:tcPr>
          <w:p w14:paraId="2DCF9D67" w14:textId="77777777" w:rsidR="004C52BC" w:rsidRPr="00AD0178" w:rsidRDefault="004C52BC" w:rsidP="007D44D8">
            <w:pPr>
              <w:pStyle w:val="TAC"/>
              <w:rPr>
                <w:lang w:val="en-US" w:eastAsia="zh-CN"/>
              </w:rPr>
            </w:pPr>
            <w:r>
              <w:rPr>
                <w:lang w:val="en-US" w:eastAsia="zh-CN"/>
              </w:rPr>
              <w:t>4 and 5</w:t>
            </w:r>
          </w:p>
        </w:tc>
      </w:tr>
      <w:tr w:rsidR="004C52BC" w:rsidRPr="00AD0178" w14:paraId="258D75CA"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097D5B62" w14:textId="77777777" w:rsidR="004C52BC" w:rsidRPr="00AD0178" w:rsidRDefault="004C52BC" w:rsidP="007D44D8">
            <w:pPr>
              <w:pStyle w:val="TAC"/>
              <w:rPr>
                <w:lang w:val="en-US" w:eastAsia="zh-CN"/>
              </w:rPr>
            </w:pPr>
          </w:p>
        </w:tc>
        <w:tc>
          <w:tcPr>
            <w:tcW w:w="0" w:type="auto"/>
            <w:tcBorders>
              <w:top w:val="nil"/>
              <w:left w:val="single" w:sz="4" w:space="0" w:color="auto"/>
              <w:bottom w:val="nil"/>
              <w:right w:val="single" w:sz="4" w:space="0" w:color="auto"/>
            </w:tcBorders>
            <w:vAlign w:val="center"/>
          </w:tcPr>
          <w:p w14:paraId="29278316" w14:textId="77777777" w:rsidR="004C52BC" w:rsidRPr="00AD0178" w:rsidRDefault="004C52BC" w:rsidP="007D44D8">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BDCBD94" w14:textId="77777777" w:rsidR="004C52BC" w:rsidRDefault="004C52BC" w:rsidP="007D44D8">
            <w:pPr>
              <w:pStyle w:val="TAC"/>
            </w:pPr>
            <w:r w:rsidRPr="001E32DC">
              <w:rPr>
                <w:lang w:val="en-US"/>
              </w:rPr>
              <w:t>n41</w:t>
            </w:r>
          </w:p>
        </w:tc>
        <w:tc>
          <w:tcPr>
            <w:tcW w:w="0" w:type="auto"/>
            <w:tcBorders>
              <w:top w:val="single" w:sz="4" w:space="0" w:color="auto"/>
              <w:left w:val="single" w:sz="4" w:space="0" w:color="auto"/>
              <w:bottom w:val="single" w:sz="4" w:space="0" w:color="auto"/>
              <w:right w:val="single" w:sz="4" w:space="0" w:color="auto"/>
            </w:tcBorders>
            <w:vAlign w:val="center"/>
          </w:tcPr>
          <w:p w14:paraId="0E61C7C3" w14:textId="77777777" w:rsidR="004C52BC" w:rsidRPr="00F10A93" w:rsidRDefault="004C52BC" w:rsidP="007D44D8">
            <w:pPr>
              <w:pStyle w:val="TAC"/>
              <w:rPr>
                <w:lang w:val="en-US" w:eastAsia="zh-CN" w:bidi="ar"/>
              </w:rPr>
            </w:pPr>
            <w:r w:rsidRPr="004A4066">
              <w:rPr>
                <w:lang w:val="en-US" w:eastAsia="zh-CN" w:bidi="ar"/>
              </w:rPr>
              <w:t>CA_n</w:t>
            </w:r>
            <w:r>
              <w:rPr>
                <w:lang w:val="en-US" w:eastAsia="zh-CN" w:bidi="ar"/>
              </w:rPr>
              <w:t>41(2</w:t>
            </w:r>
            <w:proofErr w:type="gramStart"/>
            <w:r>
              <w:rPr>
                <w:lang w:val="en-US" w:eastAsia="zh-CN" w:bidi="ar"/>
              </w:rPr>
              <w:t>A)_</w:t>
            </w:r>
            <w:proofErr w:type="gramEnd"/>
            <w:r w:rsidRPr="004A4066">
              <w:rPr>
                <w:lang w:val="en-US" w:eastAsia="zh-CN" w:bidi="ar"/>
              </w:rPr>
              <w:t>BCS 4 and 5</w:t>
            </w:r>
          </w:p>
        </w:tc>
        <w:tc>
          <w:tcPr>
            <w:tcW w:w="0" w:type="auto"/>
            <w:tcBorders>
              <w:top w:val="nil"/>
              <w:left w:val="single" w:sz="4" w:space="0" w:color="auto"/>
              <w:bottom w:val="nil"/>
              <w:right w:val="single" w:sz="4" w:space="0" w:color="auto"/>
            </w:tcBorders>
            <w:vAlign w:val="center"/>
          </w:tcPr>
          <w:p w14:paraId="58393405" w14:textId="77777777" w:rsidR="004C52BC" w:rsidRPr="00AD0178" w:rsidRDefault="004C52BC" w:rsidP="007D44D8">
            <w:pPr>
              <w:pStyle w:val="TAC"/>
              <w:rPr>
                <w:lang w:val="en-US" w:eastAsia="zh-CN"/>
              </w:rPr>
            </w:pPr>
          </w:p>
        </w:tc>
      </w:tr>
      <w:tr w:rsidR="004C52BC" w:rsidRPr="00AD0178" w14:paraId="7981FD6E"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3EEC9548" w14:textId="77777777" w:rsidR="004C52BC" w:rsidRPr="00AD0178" w:rsidRDefault="004C52BC" w:rsidP="007D44D8">
            <w:pPr>
              <w:pStyle w:val="TAC"/>
              <w:rPr>
                <w:lang w:val="en-US" w:eastAsia="zh-CN"/>
              </w:rPr>
            </w:pPr>
          </w:p>
        </w:tc>
        <w:tc>
          <w:tcPr>
            <w:tcW w:w="0" w:type="auto"/>
            <w:tcBorders>
              <w:top w:val="nil"/>
              <w:left w:val="single" w:sz="4" w:space="0" w:color="auto"/>
              <w:bottom w:val="single" w:sz="4" w:space="0" w:color="auto"/>
              <w:right w:val="single" w:sz="4" w:space="0" w:color="auto"/>
            </w:tcBorders>
            <w:vAlign w:val="center"/>
          </w:tcPr>
          <w:p w14:paraId="1527CF43" w14:textId="77777777" w:rsidR="004C52BC" w:rsidRPr="00AD0178" w:rsidRDefault="004C52BC" w:rsidP="007D44D8">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3470A98" w14:textId="77777777" w:rsidR="004C52BC" w:rsidRDefault="004C52BC" w:rsidP="007D44D8">
            <w:pPr>
              <w:pStyle w:val="TAC"/>
            </w:pPr>
            <w:r w:rsidRPr="001E32DC">
              <w:rPr>
                <w:lang w:val="en-US"/>
              </w:rPr>
              <w:t>n71</w:t>
            </w:r>
          </w:p>
        </w:tc>
        <w:tc>
          <w:tcPr>
            <w:tcW w:w="0" w:type="auto"/>
            <w:tcBorders>
              <w:top w:val="single" w:sz="4" w:space="0" w:color="auto"/>
              <w:left w:val="single" w:sz="4" w:space="0" w:color="auto"/>
              <w:bottom w:val="single" w:sz="4" w:space="0" w:color="auto"/>
              <w:right w:val="single" w:sz="4" w:space="0" w:color="auto"/>
            </w:tcBorders>
            <w:vAlign w:val="center"/>
          </w:tcPr>
          <w:p w14:paraId="476E271C" w14:textId="77777777" w:rsidR="004C52BC" w:rsidRPr="00F10A93" w:rsidRDefault="004C52BC" w:rsidP="007D44D8">
            <w:pPr>
              <w:pStyle w:val="TAC"/>
              <w:rPr>
                <w:lang w:val="en-US" w:eastAsia="zh-CN" w:bidi="ar"/>
              </w:rPr>
            </w:pPr>
            <w:r w:rsidRPr="00F10A93">
              <w:rPr>
                <w:lang w:val="en-US" w:eastAsia="zh-CN" w:bidi="ar"/>
              </w:rPr>
              <w:t>n</w:t>
            </w:r>
            <w:r>
              <w:rPr>
                <w:lang w:val="en-US" w:eastAsia="zh-CN" w:bidi="ar"/>
              </w:rPr>
              <w:t>71</w:t>
            </w:r>
            <w:r w:rsidRPr="00F10A93">
              <w:rPr>
                <w:lang w:val="en-US" w:eastAsia="zh-CN" w:bidi="ar"/>
              </w:rPr>
              <w:t xml:space="preserve"> channel bandwidths in Table 5.3.5-1</w:t>
            </w:r>
          </w:p>
        </w:tc>
        <w:tc>
          <w:tcPr>
            <w:tcW w:w="0" w:type="auto"/>
            <w:tcBorders>
              <w:top w:val="nil"/>
              <w:left w:val="single" w:sz="4" w:space="0" w:color="auto"/>
              <w:bottom w:val="single" w:sz="4" w:space="0" w:color="auto"/>
              <w:right w:val="single" w:sz="4" w:space="0" w:color="auto"/>
            </w:tcBorders>
            <w:vAlign w:val="center"/>
          </w:tcPr>
          <w:p w14:paraId="67DF385C" w14:textId="77777777" w:rsidR="004C52BC" w:rsidRPr="00AD0178" w:rsidRDefault="004C52BC" w:rsidP="007D44D8">
            <w:pPr>
              <w:pStyle w:val="TAC"/>
              <w:rPr>
                <w:lang w:val="en-US" w:eastAsia="zh-CN"/>
              </w:rPr>
            </w:pPr>
          </w:p>
        </w:tc>
      </w:tr>
      <w:tr w:rsidR="004C52BC" w:rsidRPr="00AD0178" w14:paraId="44A928EA" w14:textId="77777777" w:rsidTr="009600D7">
        <w:trPr>
          <w:trHeight w:val="275"/>
          <w:jc w:val="center"/>
        </w:trPr>
        <w:tc>
          <w:tcPr>
            <w:tcW w:w="0" w:type="auto"/>
            <w:tcBorders>
              <w:top w:val="single" w:sz="4" w:space="0" w:color="auto"/>
              <w:left w:val="single" w:sz="4" w:space="0" w:color="auto"/>
              <w:bottom w:val="nil"/>
              <w:right w:val="single" w:sz="4" w:space="0" w:color="auto"/>
            </w:tcBorders>
            <w:vAlign w:val="center"/>
          </w:tcPr>
          <w:p w14:paraId="0AE46744" w14:textId="77777777" w:rsidR="004C52BC" w:rsidRPr="00AD0178" w:rsidRDefault="004C52BC" w:rsidP="007D44D8">
            <w:pPr>
              <w:pStyle w:val="TAC"/>
              <w:rPr>
                <w:lang w:val="en-US" w:eastAsia="zh-CN"/>
              </w:rPr>
            </w:pPr>
            <w:r w:rsidRPr="00D11AD4">
              <w:rPr>
                <w:lang w:val="en-US" w:eastAsia="zh-CN"/>
              </w:rPr>
              <w:t>CA_n25A-n41C-n71A</w:t>
            </w:r>
          </w:p>
        </w:tc>
        <w:tc>
          <w:tcPr>
            <w:tcW w:w="0" w:type="auto"/>
            <w:tcBorders>
              <w:top w:val="single" w:sz="4" w:space="0" w:color="auto"/>
              <w:left w:val="single" w:sz="4" w:space="0" w:color="auto"/>
              <w:bottom w:val="nil"/>
              <w:right w:val="single" w:sz="4" w:space="0" w:color="auto"/>
            </w:tcBorders>
            <w:vAlign w:val="center"/>
          </w:tcPr>
          <w:p w14:paraId="775A4A61" w14:textId="77777777" w:rsidR="004C52BC" w:rsidRPr="00222EB5" w:rsidRDefault="004C52BC" w:rsidP="007D44D8">
            <w:pPr>
              <w:pStyle w:val="TAC"/>
              <w:rPr>
                <w:b/>
                <w:bCs/>
                <w:lang w:val="en-US"/>
              </w:rPr>
            </w:pPr>
            <w:r w:rsidRPr="00222EB5">
              <w:rPr>
                <w:b/>
                <w:bCs/>
                <w:lang w:val="en-US"/>
              </w:rPr>
              <w:t>CA_n25A-n41A</w:t>
            </w:r>
            <w:r>
              <w:rPr>
                <w:b/>
                <w:bCs/>
                <w:color w:val="FF0000"/>
                <w:vertAlign w:val="superscript"/>
                <w:lang w:val="en-US"/>
              </w:rPr>
              <w:t>7</w:t>
            </w:r>
          </w:p>
          <w:p w14:paraId="5DE471A8" w14:textId="77777777" w:rsidR="004C52BC" w:rsidRPr="001E32DC" w:rsidRDefault="004C52BC" w:rsidP="007D44D8">
            <w:pPr>
              <w:pStyle w:val="TAC"/>
              <w:rPr>
                <w:lang w:val="en-US"/>
              </w:rPr>
            </w:pPr>
            <w:r w:rsidRPr="001E32DC">
              <w:rPr>
                <w:lang w:val="en-US"/>
              </w:rPr>
              <w:t>CA_n41A-n71A</w:t>
            </w:r>
          </w:p>
          <w:p w14:paraId="1FE93524" w14:textId="77777777" w:rsidR="004C52BC" w:rsidRPr="001E32DC" w:rsidRDefault="004C52BC" w:rsidP="007D44D8">
            <w:pPr>
              <w:pStyle w:val="TAC"/>
              <w:rPr>
                <w:szCs w:val="18"/>
                <w:lang w:val="en-US"/>
              </w:rPr>
            </w:pPr>
            <w:r w:rsidRPr="001E32DC">
              <w:rPr>
                <w:lang w:val="en-US"/>
              </w:rPr>
              <w:t>CA_n25A-n71A</w:t>
            </w:r>
          </w:p>
          <w:p w14:paraId="50A86A43" w14:textId="77777777" w:rsidR="004C52BC" w:rsidRPr="00AD0178" w:rsidRDefault="004C52BC" w:rsidP="007D44D8">
            <w:pPr>
              <w:pStyle w:val="TAC"/>
              <w:rPr>
                <w:lang w:val="en-US" w:eastAsia="zh-CN"/>
              </w:rPr>
            </w:pPr>
            <w:r>
              <w:rPr>
                <w:szCs w:val="18"/>
                <w:lang w:val="en-US"/>
              </w:rPr>
              <w:t>CA_n41C</w:t>
            </w:r>
          </w:p>
        </w:tc>
        <w:tc>
          <w:tcPr>
            <w:tcW w:w="0" w:type="auto"/>
            <w:tcBorders>
              <w:top w:val="single" w:sz="4" w:space="0" w:color="auto"/>
              <w:left w:val="single" w:sz="4" w:space="0" w:color="auto"/>
              <w:bottom w:val="single" w:sz="4" w:space="0" w:color="auto"/>
              <w:right w:val="single" w:sz="4" w:space="0" w:color="auto"/>
            </w:tcBorders>
            <w:vAlign w:val="center"/>
          </w:tcPr>
          <w:p w14:paraId="6801716A" w14:textId="77777777" w:rsidR="004C52BC" w:rsidRDefault="004C52BC" w:rsidP="007D44D8">
            <w:pPr>
              <w:pStyle w:val="TAC"/>
            </w:pPr>
            <w:r w:rsidRPr="001E32DC">
              <w:rPr>
                <w:lang w:val="en-US"/>
              </w:rPr>
              <w:t>n25</w:t>
            </w:r>
          </w:p>
        </w:tc>
        <w:tc>
          <w:tcPr>
            <w:tcW w:w="0" w:type="auto"/>
            <w:tcBorders>
              <w:top w:val="single" w:sz="4" w:space="0" w:color="auto"/>
              <w:left w:val="single" w:sz="4" w:space="0" w:color="auto"/>
              <w:bottom w:val="single" w:sz="4" w:space="0" w:color="auto"/>
              <w:right w:val="single" w:sz="4" w:space="0" w:color="auto"/>
            </w:tcBorders>
            <w:vAlign w:val="center"/>
          </w:tcPr>
          <w:p w14:paraId="1A68F0FD" w14:textId="77777777" w:rsidR="004C52BC" w:rsidRPr="00F10A93" w:rsidRDefault="004C52BC" w:rsidP="007D44D8">
            <w:pPr>
              <w:pStyle w:val="TAC"/>
              <w:rPr>
                <w:lang w:val="en-US" w:eastAsia="zh-CN" w:bidi="ar"/>
              </w:rPr>
            </w:pPr>
            <w:r>
              <w:rPr>
                <w:lang w:val="en-US" w:eastAsia="zh-CN" w:bidi="ar"/>
              </w:rPr>
              <w:t>n25</w:t>
            </w:r>
            <w:r w:rsidRPr="00F10A93">
              <w:rPr>
                <w:lang w:val="en-US" w:eastAsia="zh-CN" w:bidi="ar"/>
              </w:rPr>
              <w:t xml:space="preserve"> channel bandwidths in Table 5.3.5-1</w:t>
            </w:r>
          </w:p>
        </w:tc>
        <w:tc>
          <w:tcPr>
            <w:tcW w:w="0" w:type="auto"/>
            <w:tcBorders>
              <w:top w:val="single" w:sz="4" w:space="0" w:color="auto"/>
              <w:left w:val="single" w:sz="4" w:space="0" w:color="auto"/>
              <w:bottom w:val="nil"/>
              <w:right w:val="single" w:sz="4" w:space="0" w:color="auto"/>
            </w:tcBorders>
            <w:vAlign w:val="center"/>
          </w:tcPr>
          <w:p w14:paraId="46F1C897" w14:textId="77777777" w:rsidR="004C52BC" w:rsidRPr="00AD0178" w:rsidRDefault="004C52BC" w:rsidP="007D44D8">
            <w:pPr>
              <w:pStyle w:val="TAC"/>
              <w:rPr>
                <w:lang w:val="en-US" w:eastAsia="zh-CN"/>
              </w:rPr>
            </w:pPr>
            <w:r>
              <w:rPr>
                <w:lang w:val="en-US" w:eastAsia="zh-CN"/>
              </w:rPr>
              <w:t>4 and 5</w:t>
            </w:r>
          </w:p>
        </w:tc>
      </w:tr>
      <w:tr w:rsidR="004C52BC" w:rsidRPr="00AD0178" w14:paraId="12BC5874"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28936D9B" w14:textId="77777777" w:rsidR="004C52BC" w:rsidRPr="00AD0178" w:rsidRDefault="004C52BC" w:rsidP="007D44D8">
            <w:pPr>
              <w:pStyle w:val="TAC"/>
              <w:rPr>
                <w:lang w:val="en-US" w:eastAsia="zh-CN"/>
              </w:rPr>
            </w:pPr>
          </w:p>
        </w:tc>
        <w:tc>
          <w:tcPr>
            <w:tcW w:w="0" w:type="auto"/>
            <w:tcBorders>
              <w:top w:val="nil"/>
              <w:left w:val="single" w:sz="4" w:space="0" w:color="auto"/>
              <w:bottom w:val="nil"/>
              <w:right w:val="single" w:sz="4" w:space="0" w:color="auto"/>
            </w:tcBorders>
            <w:vAlign w:val="center"/>
          </w:tcPr>
          <w:p w14:paraId="3AE0898F" w14:textId="77777777" w:rsidR="004C52BC" w:rsidRPr="00AD0178" w:rsidRDefault="004C52BC" w:rsidP="007D44D8">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309F9E8" w14:textId="77777777" w:rsidR="004C52BC" w:rsidRDefault="004C52BC" w:rsidP="007D44D8">
            <w:pPr>
              <w:pStyle w:val="TAC"/>
            </w:pPr>
            <w:r w:rsidRPr="001E32DC">
              <w:rPr>
                <w:lang w:val="en-US"/>
              </w:rPr>
              <w:t>n41</w:t>
            </w:r>
          </w:p>
        </w:tc>
        <w:tc>
          <w:tcPr>
            <w:tcW w:w="0" w:type="auto"/>
            <w:tcBorders>
              <w:top w:val="single" w:sz="4" w:space="0" w:color="auto"/>
              <w:left w:val="single" w:sz="4" w:space="0" w:color="auto"/>
              <w:bottom w:val="single" w:sz="4" w:space="0" w:color="auto"/>
              <w:right w:val="single" w:sz="4" w:space="0" w:color="auto"/>
            </w:tcBorders>
            <w:vAlign w:val="center"/>
          </w:tcPr>
          <w:p w14:paraId="40C513A5" w14:textId="77777777" w:rsidR="004C52BC" w:rsidRPr="00F10A93" w:rsidRDefault="004C52BC" w:rsidP="007D44D8">
            <w:pPr>
              <w:pStyle w:val="TAC"/>
              <w:rPr>
                <w:lang w:val="en-US" w:eastAsia="zh-CN" w:bidi="ar"/>
              </w:rPr>
            </w:pPr>
            <w:r w:rsidRPr="004A4066">
              <w:rPr>
                <w:lang w:val="en-US" w:eastAsia="zh-CN" w:bidi="ar"/>
              </w:rPr>
              <w:t>CA_n</w:t>
            </w:r>
            <w:r>
              <w:rPr>
                <w:lang w:val="en-US" w:eastAsia="zh-CN" w:bidi="ar"/>
              </w:rPr>
              <w:t>41C_</w:t>
            </w:r>
            <w:r w:rsidRPr="004A4066">
              <w:rPr>
                <w:lang w:val="en-US" w:eastAsia="zh-CN" w:bidi="ar"/>
              </w:rPr>
              <w:t>BCS 4 and 5</w:t>
            </w:r>
          </w:p>
        </w:tc>
        <w:tc>
          <w:tcPr>
            <w:tcW w:w="0" w:type="auto"/>
            <w:tcBorders>
              <w:top w:val="nil"/>
              <w:left w:val="single" w:sz="4" w:space="0" w:color="auto"/>
              <w:bottom w:val="nil"/>
              <w:right w:val="single" w:sz="4" w:space="0" w:color="auto"/>
            </w:tcBorders>
            <w:vAlign w:val="center"/>
          </w:tcPr>
          <w:p w14:paraId="638F7D07" w14:textId="77777777" w:rsidR="004C52BC" w:rsidRPr="00AD0178" w:rsidRDefault="004C52BC" w:rsidP="007D44D8">
            <w:pPr>
              <w:pStyle w:val="TAC"/>
              <w:rPr>
                <w:lang w:val="en-US" w:eastAsia="zh-CN"/>
              </w:rPr>
            </w:pPr>
          </w:p>
        </w:tc>
      </w:tr>
      <w:tr w:rsidR="004C52BC" w:rsidRPr="00AD0178" w14:paraId="036F3B82"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5E9A04A0" w14:textId="77777777" w:rsidR="004C52BC" w:rsidRPr="00AD0178" w:rsidRDefault="004C52BC" w:rsidP="007D44D8">
            <w:pPr>
              <w:pStyle w:val="TAC"/>
              <w:rPr>
                <w:lang w:val="en-US" w:eastAsia="zh-CN"/>
              </w:rPr>
            </w:pPr>
          </w:p>
        </w:tc>
        <w:tc>
          <w:tcPr>
            <w:tcW w:w="0" w:type="auto"/>
            <w:tcBorders>
              <w:top w:val="nil"/>
              <w:left w:val="single" w:sz="4" w:space="0" w:color="auto"/>
              <w:bottom w:val="single" w:sz="4" w:space="0" w:color="auto"/>
              <w:right w:val="single" w:sz="4" w:space="0" w:color="auto"/>
            </w:tcBorders>
            <w:vAlign w:val="center"/>
          </w:tcPr>
          <w:p w14:paraId="55B04797" w14:textId="77777777" w:rsidR="004C52BC" w:rsidRPr="00AD0178" w:rsidRDefault="004C52BC" w:rsidP="007D44D8">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6B7410C" w14:textId="77777777" w:rsidR="004C52BC" w:rsidRDefault="004C52BC" w:rsidP="007D44D8">
            <w:pPr>
              <w:pStyle w:val="TAC"/>
            </w:pPr>
            <w:r w:rsidRPr="001E32DC">
              <w:rPr>
                <w:lang w:val="en-US"/>
              </w:rPr>
              <w:t>n71</w:t>
            </w:r>
          </w:p>
        </w:tc>
        <w:tc>
          <w:tcPr>
            <w:tcW w:w="0" w:type="auto"/>
            <w:tcBorders>
              <w:top w:val="single" w:sz="4" w:space="0" w:color="auto"/>
              <w:left w:val="single" w:sz="4" w:space="0" w:color="auto"/>
              <w:bottom w:val="single" w:sz="4" w:space="0" w:color="auto"/>
              <w:right w:val="single" w:sz="4" w:space="0" w:color="auto"/>
            </w:tcBorders>
            <w:vAlign w:val="center"/>
          </w:tcPr>
          <w:p w14:paraId="1F47575B" w14:textId="77777777" w:rsidR="004C52BC" w:rsidRPr="00F10A93" w:rsidRDefault="004C52BC" w:rsidP="007D44D8">
            <w:pPr>
              <w:pStyle w:val="TAC"/>
              <w:rPr>
                <w:lang w:val="en-US" w:eastAsia="zh-CN" w:bidi="ar"/>
              </w:rPr>
            </w:pPr>
            <w:r w:rsidRPr="00F10A93">
              <w:rPr>
                <w:lang w:val="en-US" w:eastAsia="zh-CN" w:bidi="ar"/>
              </w:rPr>
              <w:t>n</w:t>
            </w:r>
            <w:r>
              <w:rPr>
                <w:lang w:val="en-US" w:eastAsia="zh-CN" w:bidi="ar"/>
              </w:rPr>
              <w:t>71</w:t>
            </w:r>
            <w:r w:rsidRPr="00F10A93">
              <w:rPr>
                <w:lang w:val="en-US" w:eastAsia="zh-CN" w:bidi="ar"/>
              </w:rPr>
              <w:t xml:space="preserve"> channel bandwidths in Table 5.3.5-1</w:t>
            </w:r>
          </w:p>
        </w:tc>
        <w:tc>
          <w:tcPr>
            <w:tcW w:w="0" w:type="auto"/>
            <w:tcBorders>
              <w:top w:val="nil"/>
              <w:left w:val="single" w:sz="4" w:space="0" w:color="auto"/>
              <w:bottom w:val="single" w:sz="4" w:space="0" w:color="auto"/>
              <w:right w:val="single" w:sz="4" w:space="0" w:color="auto"/>
            </w:tcBorders>
            <w:vAlign w:val="center"/>
          </w:tcPr>
          <w:p w14:paraId="0EEF0A6A" w14:textId="77777777" w:rsidR="004C52BC" w:rsidRPr="00AD0178" w:rsidRDefault="004C52BC" w:rsidP="007D44D8">
            <w:pPr>
              <w:pStyle w:val="TAC"/>
              <w:rPr>
                <w:lang w:val="en-US" w:eastAsia="zh-CN"/>
              </w:rPr>
            </w:pPr>
          </w:p>
        </w:tc>
      </w:tr>
      <w:tr w:rsidR="004C52BC" w:rsidRPr="00AD0178" w14:paraId="5ACCED0D" w14:textId="77777777" w:rsidTr="009600D7">
        <w:trPr>
          <w:trHeight w:val="572"/>
          <w:jc w:val="center"/>
        </w:trPr>
        <w:tc>
          <w:tcPr>
            <w:tcW w:w="0" w:type="auto"/>
            <w:gridSpan w:val="5"/>
            <w:tcBorders>
              <w:left w:val="single" w:sz="4" w:space="0" w:color="auto"/>
              <w:right w:val="single" w:sz="4" w:space="0" w:color="auto"/>
            </w:tcBorders>
            <w:vAlign w:val="center"/>
          </w:tcPr>
          <w:p w14:paraId="5D4AAA24" w14:textId="77777777" w:rsidR="004C52BC" w:rsidRPr="00DF66D8" w:rsidRDefault="004C52BC" w:rsidP="007D44D8">
            <w:pPr>
              <w:pStyle w:val="TAN"/>
            </w:pPr>
            <w:r w:rsidRPr="00DF66D8">
              <w:t xml:space="preserve">NOTE </w:t>
            </w:r>
            <w:r>
              <w:t>7</w:t>
            </w:r>
            <w:r w:rsidRPr="00DF66D8">
              <w:t xml:space="preserve">: </w:t>
            </w:r>
            <w:r w:rsidRPr="00DF66D8">
              <w:tab/>
              <w:t>Power Class 2 is allowed for this uplink combination or single uplink carrier in this downlink/uplink combination</w:t>
            </w:r>
          </w:p>
          <w:p w14:paraId="146DFE99" w14:textId="77777777" w:rsidR="004C52BC" w:rsidRPr="00AD0178" w:rsidRDefault="004C52BC" w:rsidP="007D44D8">
            <w:pPr>
              <w:pStyle w:val="TAN"/>
              <w:rPr>
                <w:sz w:val="16"/>
                <w:lang w:val="en-US" w:eastAsia="zh-CN"/>
              </w:rPr>
            </w:pPr>
            <w:r w:rsidRPr="00DF66D8">
              <w:t xml:space="preserve">NOTE </w:t>
            </w:r>
            <w:r w:rsidRPr="00DF66D8">
              <w:rPr>
                <w:rFonts w:hint="eastAsia"/>
                <w:lang w:eastAsia="zh-CN"/>
              </w:rPr>
              <w:t>9</w:t>
            </w:r>
            <w:r w:rsidRPr="00DF66D8">
              <w:t xml:space="preserve">: </w:t>
            </w:r>
            <w:r w:rsidRPr="00DF66D8">
              <w:tab/>
              <w:t>Power Class 1.5 is allowed for this single uplink carrier in this downlink/uplink combination</w:t>
            </w:r>
          </w:p>
        </w:tc>
      </w:tr>
    </w:tbl>
    <w:p w14:paraId="02AEF1C7" w14:textId="77777777" w:rsidR="004C52BC" w:rsidRPr="00BB7C76" w:rsidRDefault="004C52BC" w:rsidP="004C52BC">
      <w:pPr>
        <w:rPr>
          <w:sz w:val="18"/>
          <w:lang w:val="x-none" w:eastAsia="zh-CN"/>
        </w:rPr>
      </w:pPr>
    </w:p>
    <w:p w14:paraId="0C7E21E8" w14:textId="7BF7E209" w:rsidR="004C52BC" w:rsidRPr="001043CD" w:rsidRDefault="00040E34" w:rsidP="004C52BC">
      <w:pPr>
        <w:pStyle w:val="Heading3"/>
        <w:rPr>
          <w:rFonts w:cs="Arial"/>
          <w:szCs w:val="28"/>
          <w:lang w:val="en-US" w:eastAsia="zh-CN"/>
        </w:rPr>
      </w:pPr>
      <w:bookmarkStart w:id="2531" w:name="_Toc120537642"/>
      <w:bookmarkStart w:id="2532" w:name="_Toc129094504"/>
      <w:r>
        <w:rPr>
          <w:rFonts w:cs="Arial"/>
          <w:lang w:eastAsia="zh-CN"/>
        </w:rPr>
        <w:t>6.3</w:t>
      </w:r>
      <w:r w:rsidR="004C52BC" w:rsidRPr="001043CD">
        <w:rPr>
          <w:rFonts w:cs="Arial"/>
          <w:lang w:eastAsia="zh-CN"/>
        </w:rPr>
        <w:t>.</w:t>
      </w:r>
      <w:r w:rsidR="004C52BC" w:rsidRPr="001043CD">
        <w:rPr>
          <w:rFonts w:cs="Arial" w:hint="eastAsia"/>
          <w:lang w:eastAsia="zh-CN"/>
        </w:rPr>
        <w:t>2</w:t>
      </w:r>
      <w:r w:rsidR="004C52BC" w:rsidRPr="001043CD">
        <w:rPr>
          <w:rFonts w:cs="Arial"/>
          <w:lang w:eastAsia="zh-CN"/>
        </w:rPr>
        <w:tab/>
      </w:r>
      <w:r w:rsidR="004C52BC" w:rsidRPr="001043CD">
        <w:rPr>
          <w:rFonts w:cs="Arial"/>
          <w:szCs w:val="28"/>
          <w:lang w:val="en-US" w:eastAsia="zh-CN"/>
        </w:rPr>
        <w:t>Maximum output power</w:t>
      </w:r>
      <w:bookmarkEnd w:id="2531"/>
      <w:bookmarkEnd w:id="2532"/>
    </w:p>
    <w:p w14:paraId="5DE7871E" w14:textId="19735D9D" w:rsidR="004C52BC" w:rsidRDefault="004C52BC" w:rsidP="004C52BC">
      <w:pPr>
        <w:pStyle w:val="TH"/>
        <w:rPr>
          <w:lang w:eastAsia="zh-CN"/>
        </w:rPr>
      </w:pPr>
      <w:r>
        <w:t xml:space="preserve">Table </w:t>
      </w:r>
      <w:r w:rsidR="00040E34">
        <w:t>6.3</w:t>
      </w:r>
      <w:r>
        <w:t>.</w:t>
      </w:r>
      <w:r>
        <w:rPr>
          <w:rFonts w:hint="eastAsia"/>
          <w:lang w:eastAsia="zh-CN"/>
        </w:rPr>
        <w:t>2</w:t>
      </w:r>
      <w:r>
        <w:t xml:space="preserve">-1 UE Power Class </w:t>
      </w:r>
      <w:r>
        <w:rPr>
          <w:rFonts w:hint="eastAsia"/>
          <w:lang w:eastAsia="zh-CN"/>
        </w:rPr>
        <w:t xml:space="preserve">2 </w:t>
      </w:r>
      <w:r>
        <w:t>for uplink inter-band CA (two bands)</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4C52BC" w:rsidRPr="00530DFD" w14:paraId="790A182E" w14:textId="77777777" w:rsidTr="009600D7">
        <w:trPr>
          <w:trHeight w:val="383"/>
          <w:jc w:val="center"/>
        </w:trPr>
        <w:tc>
          <w:tcPr>
            <w:tcW w:w="1679" w:type="dxa"/>
          </w:tcPr>
          <w:p w14:paraId="16375F76" w14:textId="77777777" w:rsidR="004C52BC" w:rsidRPr="00EC6D89" w:rsidRDefault="004C52BC" w:rsidP="009600D7">
            <w:pPr>
              <w:pStyle w:val="TAL"/>
              <w:keepNext w:val="0"/>
              <w:widowControl w:val="0"/>
              <w:jc w:val="both"/>
              <w:rPr>
                <w:rFonts w:cs="Arial"/>
                <w:b/>
                <w:kern w:val="2"/>
                <w:szCs w:val="18"/>
                <w:lang w:val="en-US" w:eastAsia="zh-CN"/>
              </w:rPr>
            </w:pPr>
            <w:r w:rsidRPr="00B0188E">
              <w:rPr>
                <w:rFonts w:cs="Arial"/>
                <w:b/>
                <w:kern w:val="2"/>
                <w:szCs w:val="18"/>
                <w:lang w:val="en-US" w:eastAsia="zh-CN"/>
              </w:rPr>
              <w:t>Uplink CA configuration</w:t>
            </w:r>
          </w:p>
        </w:tc>
        <w:tc>
          <w:tcPr>
            <w:tcW w:w="2045" w:type="dxa"/>
            <w:shd w:val="clear" w:color="auto" w:fill="auto"/>
          </w:tcPr>
          <w:p w14:paraId="6555E6B1" w14:textId="77777777" w:rsidR="004C52BC" w:rsidRPr="00530DFD" w:rsidRDefault="004C52BC" w:rsidP="009600D7">
            <w:pPr>
              <w:pStyle w:val="TAL"/>
              <w:keepNext w:val="0"/>
              <w:widowControl w:val="0"/>
              <w:jc w:val="both"/>
              <w:rPr>
                <w:rFonts w:cs="Arial"/>
                <w:b/>
                <w:kern w:val="2"/>
                <w:szCs w:val="18"/>
                <w:lang w:val="en-US" w:eastAsia="zh-CN"/>
              </w:rPr>
            </w:pPr>
            <w:r>
              <w:rPr>
                <w:rFonts w:cs="Arial" w:hint="eastAsia"/>
                <w:b/>
                <w:kern w:val="2"/>
                <w:szCs w:val="18"/>
                <w:lang w:val="en-US" w:eastAsia="zh-CN"/>
              </w:rPr>
              <w:t>Power class 2 cases</w:t>
            </w:r>
            <w:r w:rsidRPr="00EC6D89">
              <w:rPr>
                <w:rFonts w:cs="Arial"/>
                <w:b/>
                <w:kern w:val="2"/>
                <w:szCs w:val="18"/>
                <w:lang w:val="en-US" w:eastAsia="zh-CN"/>
              </w:rPr>
              <w:t xml:space="preserve"> for </w:t>
            </w:r>
            <w:proofErr w:type="spellStart"/>
            <w:r w:rsidRPr="00EC6D89">
              <w:rPr>
                <w:rFonts w:cs="Arial"/>
                <w:b/>
                <w:kern w:val="2"/>
                <w:szCs w:val="18"/>
                <w:lang w:val="en-US" w:eastAsia="zh-CN"/>
              </w:rPr>
              <w:t>CA_nX-nY</w:t>
            </w:r>
            <w:proofErr w:type="spellEnd"/>
          </w:p>
        </w:tc>
        <w:tc>
          <w:tcPr>
            <w:tcW w:w="1641" w:type="dxa"/>
            <w:shd w:val="clear" w:color="auto" w:fill="auto"/>
          </w:tcPr>
          <w:p w14:paraId="2B7FF050" w14:textId="77777777" w:rsidR="004C52BC" w:rsidRPr="00530DFD" w:rsidRDefault="004C52BC" w:rsidP="009600D7">
            <w:pPr>
              <w:pStyle w:val="TAL"/>
              <w:keepNext w:val="0"/>
              <w:widowControl w:val="0"/>
              <w:jc w:val="both"/>
              <w:rPr>
                <w:rFonts w:cs="Arial"/>
                <w:b/>
                <w:kern w:val="2"/>
                <w:szCs w:val="18"/>
                <w:lang w:val="en-US" w:eastAsia="zh-CN"/>
              </w:rPr>
            </w:pPr>
            <w:r>
              <w:rPr>
                <w:rFonts w:cs="Arial" w:hint="eastAsia"/>
                <w:b/>
                <w:kern w:val="2"/>
                <w:szCs w:val="18"/>
                <w:lang w:val="en-US" w:eastAsia="zh-CN"/>
              </w:rPr>
              <w:t xml:space="preserve">CA </w:t>
            </w:r>
            <w:r w:rsidRPr="00530DFD">
              <w:rPr>
                <w:rFonts w:cs="Arial" w:hint="eastAsia"/>
                <w:b/>
                <w:kern w:val="2"/>
                <w:szCs w:val="18"/>
                <w:lang w:val="en-US" w:eastAsia="zh-CN"/>
              </w:rPr>
              <w:t>power class</w:t>
            </w:r>
          </w:p>
        </w:tc>
        <w:tc>
          <w:tcPr>
            <w:tcW w:w="1681" w:type="dxa"/>
            <w:shd w:val="clear" w:color="auto" w:fill="auto"/>
          </w:tcPr>
          <w:p w14:paraId="663308FF" w14:textId="77777777" w:rsidR="004C52BC" w:rsidRPr="00530DFD" w:rsidRDefault="004C52BC" w:rsidP="009600D7">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X</w:t>
            </w:r>
            <w:r w:rsidRPr="00530DFD">
              <w:rPr>
                <w:rFonts w:cs="Arial" w:hint="eastAsia"/>
                <w:b/>
                <w:kern w:val="2"/>
                <w:szCs w:val="18"/>
                <w:lang w:val="en-US" w:eastAsia="zh-CN"/>
              </w:rPr>
              <w:t xml:space="preserve"> power class</w:t>
            </w:r>
          </w:p>
        </w:tc>
        <w:tc>
          <w:tcPr>
            <w:tcW w:w="1660" w:type="dxa"/>
            <w:shd w:val="clear" w:color="auto" w:fill="auto"/>
          </w:tcPr>
          <w:p w14:paraId="4EED19F8" w14:textId="77777777" w:rsidR="004C52BC" w:rsidRPr="00530DFD" w:rsidRDefault="004C52BC" w:rsidP="009600D7">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Y</w:t>
            </w:r>
            <w:r w:rsidRPr="00530DFD">
              <w:rPr>
                <w:rFonts w:cs="Arial" w:hint="eastAsia"/>
                <w:b/>
                <w:kern w:val="2"/>
                <w:szCs w:val="18"/>
                <w:lang w:val="en-US" w:eastAsia="zh-CN"/>
              </w:rPr>
              <w:t xml:space="preserve"> power class</w:t>
            </w:r>
          </w:p>
        </w:tc>
      </w:tr>
      <w:tr w:rsidR="004C52BC" w:rsidRPr="00530DFD" w14:paraId="4B6D260A" w14:textId="77777777" w:rsidTr="009600D7">
        <w:trPr>
          <w:trHeight w:val="192"/>
          <w:jc w:val="center"/>
        </w:trPr>
        <w:tc>
          <w:tcPr>
            <w:tcW w:w="1679" w:type="dxa"/>
            <w:vMerge w:val="restart"/>
            <w:vAlign w:val="center"/>
          </w:tcPr>
          <w:p w14:paraId="134E9BCB" w14:textId="77777777" w:rsidR="004C52BC" w:rsidRPr="00B0188E" w:rsidRDefault="004C52BC" w:rsidP="009600D7">
            <w:pPr>
              <w:pStyle w:val="TAC"/>
              <w:rPr>
                <w:lang w:eastAsia="zh-CN"/>
              </w:rPr>
            </w:pPr>
            <w:bookmarkStart w:id="2533" w:name="_Hlk118121858"/>
            <w:r w:rsidRPr="008251C4">
              <w:rPr>
                <w:rFonts w:hint="eastAsia"/>
              </w:rPr>
              <w:t>CA_n</w:t>
            </w:r>
            <w:r>
              <w:t>25A</w:t>
            </w:r>
            <w:r w:rsidRPr="008251C4">
              <w:rPr>
                <w:rFonts w:hint="eastAsia"/>
              </w:rPr>
              <w:t>-n</w:t>
            </w:r>
            <w:r>
              <w:t>41A</w:t>
            </w:r>
            <w:bookmarkEnd w:id="2533"/>
          </w:p>
        </w:tc>
        <w:tc>
          <w:tcPr>
            <w:tcW w:w="2045" w:type="dxa"/>
            <w:shd w:val="clear" w:color="auto" w:fill="auto"/>
          </w:tcPr>
          <w:p w14:paraId="49BB709F" w14:textId="77777777" w:rsidR="004C52BC" w:rsidRPr="005B1369" w:rsidRDefault="004C52BC" w:rsidP="009600D7">
            <w:pPr>
              <w:pStyle w:val="TAC"/>
            </w:pPr>
            <w:r w:rsidRPr="005B1369">
              <w:t>Case a</w:t>
            </w:r>
          </w:p>
        </w:tc>
        <w:tc>
          <w:tcPr>
            <w:tcW w:w="1641" w:type="dxa"/>
            <w:shd w:val="clear" w:color="auto" w:fill="auto"/>
          </w:tcPr>
          <w:p w14:paraId="36DC4E3E" w14:textId="77777777" w:rsidR="004C52BC" w:rsidRPr="005B1369" w:rsidRDefault="004C52BC" w:rsidP="009600D7">
            <w:pPr>
              <w:pStyle w:val="TAC"/>
            </w:pPr>
            <w:r w:rsidRPr="005B1369">
              <w:t>26dBm</w:t>
            </w:r>
          </w:p>
        </w:tc>
        <w:tc>
          <w:tcPr>
            <w:tcW w:w="1681" w:type="dxa"/>
            <w:shd w:val="clear" w:color="auto" w:fill="auto"/>
          </w:tcPr>
          <w:p w14:paraId="3CB26921" w14:textId="77777777" w:rsidR="004C52BC" w:rsidRPr="005B1369" w:rsidRDefault="004C52BC" w:rsidP="009600D7">
            <w:pPr>
              <w:pStyle w:val="TAC"/>
            </w:pPr>
            <w:r w:rsidRPr="005B1369">
              <w:t>23dBm</w:t>
            </w:r>
          </w:p>
        </w:tc>
        <w:tc>
          <w:tcPr>
            <w:tcW w:w="1660" w:type="dxa"/>
            <w:shd w:val="clear" w:color="auto" w:fill="auto"/>
          </w:tcPr>
          <w:p w14:paraId="2377F134" w14:textId="77777777" w:rsidR="004C52BC" w:rsidRPr="005B1369" w:rsidRDefault="004C52BC" w:rsidP="009600D7">
            <w:pPr>
              <w:pStyle w:val="TAC"/>
            </w:pPr>
            <w:r w:rsidRPr="005B1369">
              <w:t>23dBm</w:t>
            </w:r>
          </w:p>
        </w:tc>
      </w:tr>
      <w:tr w:rsidR="004C52BC" w:rsidRPr="00530DFD" w14:paraId="1B66BB6A" w14:textId="77777777" w:rsidTr="009600D7">
        <w:trPr>
          <w:trHeight w:val="192"/>
          <w:jc w:val="center"/>
        </w:trPr>
        <w:tc>
          <w:tcPr>
            <w:tcW w:w="1679" w:type="dxa"/>
            <w:vMerge/>
          </w:tcPr>
          <w:p w14:paraId="355938C8" w14:textId="77777777" w:rsidR="004C52BC" w:rsidRPr="00530DFD" w:rsidRDefault="004C52BC" w:rsidP="009600D7">
            <w:pPr>
              <w:pStyle w:val="TAL"/>
              <w:keepNext w:val="0"/>
              <w:widowControl w:val="0"/>
              <w:jc w:val="both"/>
              <w:rPr>
                <w:rFonts w:cs="Arial"/>
                <w:kern w:val="2"/>
                <w:szCs w:val="18"/>
                <w:lang w:val="en-US" w:eastAsia="zh-CN"/>
              </w:rPr>
            </w:pPr>
          </w:p>
        </w:tc>
        <w:tc>
          <w:tcPr>
            <w:tcW w:w="2045" w:type="dxa"/>
            <w:shd w:val="clear" w:color="auto" w:fill="auto"/>
          </w:tcPr>
          <w:p w14:paraId="3AE420C1" w14:textId="77777777" w:rsidR="004C52BC" w:rsidRPr="005B1369" w:rsidRDefault="004C52BC" w:rsidP="009600D7">
            <w:pPr>
              <w:pStyle w:val="TAC"/>
            </w:pPr>
            <w:r w:rsidRPr="005B1369">
              <w:t>Case b</w:t>
            </w:r>
          </w:p>
        </w:tc>
        <w:tc>
          <w:tcPr>
            <w:tcW w:w="1641" w:type="dxa"/>
            <w:shd w:val="clear" w:color="auto" w:fill="auto"/>
          </w:tcPr>
          <w:p w14:paraId="5CC96C9F" w14:textId="77777777" w:rsidR="004C52BC" w:rsidRPr="005B1369" w:rsidRDefault="004C52BC" w:rsidP="009600D7">
            <w:pPr>
              <w:pStyle w:val="TAC"/>
            </w:pPr>
            <w:r w:rsidRPr="005B1369">
              <w:t>26dBm</w:t>
            </w:r>
          </w:p>
        </w:tc>
        <w:tc>
          <w:tcPr>
            <w:tcW w:w="1681" w:type="dxa"/>
            <w:shd w:val="clear" w:color="auto" w:fill="auto"/>
          </w:tcPr>
          <w:p w14:paraId="3658E7CE" w14:textId="77777777" w:rsidR="004C52BC" w:rsidRPr="005B1369" w:rsidRDefault="004C52BC" w:rsidP="009600D7">
            <w:pPr>
              <w:pStyle w:val="TAC"/>
            </w:pPr>
            <w:r w:rsidRPr="005B1369">
              <w:t>23dBm</w:t>
            </w:r>
          </w:p>
        </w:tc>
        <w:tc>
          <w:tcPr>
            <w:tcW w:w="1660" w:type="dxa"/>
            <w:shd w:val="clear" w:color="auto" w:fill="auto"/>
          </w:tcPr>
          <w:p w14:paraId="0BC18DB9" w14:textId="77777777" w:rsidR="004C52BC" w:rsidRPr="005B1369" w:rsidRDefault="004C52BC" w:rsidP="009600D7">
            <w:pPr>
              <w:pStyle w:val="TAC"/>
            </w:pPr>
            <w:r w:rsidRPr="005B1369">
              <w:t>26dBm</w:t>
            </w:r>
          </w:p>
        </w:tc>
      </w:tr>
    </w:tbl>
    <w:p w14:paraId="4F3096BE" w14:textId="77777777" w:rsidR="004C52BC" w:rsidRPr="00B0188E" w:rsidRDefault="004C52BC" w:rsidP="004C52BC">
      <w:pPr>
        <w:pStyle w:val="TH"/>
        <w:jc w:val="left"/>
        <w:rPr>
          <w:lang w:eastAsia="zh-CN"/>
        </w:rPr>
      </w:pPr>
    </w:p>
    <w:p w14:paraId="1613CA92" w14:textId="7BB73543" w:rsidR="004C52BC" w:rsidRPr="00FD4F24" w:rsidRDefault="00040E34" w:rsidP="004C52BC">
      <w:pPr>
        <w:pStyle w:val="Heading3"/>
        <w:rPr>
          <w:lang w:eastAsia="zh-CN"/>
        </w:rPr>
      </w:pPr>
      <w:bookmarkStart w:id="2534" w:name="_Toc120537643"/>
      <w:bookmarkStart w:id="2535" w:name="_Toc129094505"/>
      <w:r>
        <w:t>6.3</w:t>
      </w:r>
      <w:r w:rsidR="004C52BC" w:rsidRPr="001043CD">
        <w:t>.</w:t>
      </w:r>
      <w:r w:rsidR="004C52BC" w:rsidRPr="001043CD">
        <w:rPr>
          <w:rFonts w:hint="eastAsia"/>
          <w:lang w:eastAsia="zh-CN"/>
        </w:rPr>
        <w:t>3</w:t>
      </w:r>
      <w:r w:rsidR="004C52BC" w:rsidRPr="001043CD">
        <w:rPr>
          <w:rFonts w:ascii="Courier New" w:hAnsi="Courier New"/>
          <w:sz w:val="22"/>
          <w:szCs w:val="22"/>
          <w:lang w:eastAsia="sv-SE"/>
        </w:rPr>
        <w:tab/>
      </w:r>
      <w:r w:rsidR="004C52BC" w:rsidRPr="001043CD">
        <w:rPr>
          <w:rFonts w:eastAsia="MS Mincho"/>
          <w:lang w:eastAsia="ja-JP"/>
        </w:rPr>
        <w:t>REFSENS requirements</w:t>
      </w:r>
      <w:bookmarkEnd w:id="2534"/>
      <w:bookmarkEnd w:id="2535"/>
    </w:p>
    <w:p w14:paraId="104F0AD3" w14:textId="75AF91C0" w:rsidR="004C52BC" w:rsidRDefault="00040E34" w:rsidP="004C52BC">
      <w:pPr>
        <w:pStyle w:val="Heading4"/>
        <w:rPr>
          <w:lang w:eastAsia="zh-CN"/>
        </w:rPr>
      </w:pPr>
      <w:bookmarkStart w:id="2536" w:name="_Toc120537644"/>
      <w:bookmarkStart w:id="2537" w:name="_Toc129094506"/>
      <w:r>
        <w:t>6.3</w:t>
      </w:r>
      <w:r w:rsidR="004C52BC" w:rsidRPr="001043CD">
        <w:t>.3</w:t>
      </w:r>
      <w:r w:rsidR="004C52BC">
        <w:rPr>
          <w:rFonts w:hint="eastAsia"/>
          <w:lang w:eastAsia="zh-CN"/>
        </w:rPr>
        <w:t>.1</w:t>
      </w:r>
      <w:r w:rsidR="004C52BC">
        <w:rPr>
          <w:rFonts w:hint="eastAsia"/>
          <w:lang w:eastAsia="zh-CN"/>
        </w:rPr>
        <w:tab/>
        <w:t>Power class 2 case</w:t>
      </w:r>
      <w:r w:rsidR="004C52BC">
        <w:rPr>
          <w:lang w:eastAsia="zh-CN"/>
        </w:rPr>
        <w:t xml:space="preserve"> a</w:t>
      </w:r>
      <w:bookmarkEnd w:id="2536"/>
      <w:bookmarkEnd w:id="2537"/>
    </w:p>
    <w:p w14:paraId="435EF494" w14:textId="77777777" w:rsidR="004C52BC" w:rsidRDefault="004C52BC" w:rsidP="004C52BC">
      <w:pPr>
        <w:rPr>
          <w:lang w:eastAsia="zh-CN"/>
        </w:rPr>
      </w:pPr>
      <w:r>
        <w:rPr>
          <w:lang w:eastAsia="zh-CN"/>
        </w:rPr>
        <w:t xml:space="preserve">Since there is no MSD for PC3 UL </w:t>
      </w:r>
      <w:r w:rsidRPr="001D6C85">
        <w:rPr>
          <w:lang w:eastAsia="zh-CN"/>
        </w:rPr>
        <w:t>CA_n25A-n41A</w:t>
      </w:r>
      <w:r>
        <w:rPr>
          <w:lang w:eastAsia="zh-CN"/>
        </w:rPr>
        <w:t xml:space="preserve"> into n71, none is proposed for PC2. </w:t>
      </w:r>
    </w:p>
    <w:p w14:paraId="2CD9A6E3" w14:textId="77777777" w:rsidR="004C52BC" w:rsidRDefault="004C52BC" w:rsidP="004C52BC">
      <w:pPr>
        <w:rPr>
          <w:lang w:eastAsia="zh-CN"/>
        </w:rPr>
      </w:pPr>
    </w:p>
    <w:p w14:paraId="34E41321" w14:textId="3F2E2296" w:rsidR="004C52BC" w:rsidRDefault="00040E34" w:rsidP="004C52BC">
      <w:pPr>
        <w:pStyle w:val="Heading4"/>
        <w:rPr>
          <w:lang w:eastAsia="zh-CN"/>
        </w:rPr>
      </w:pPr>
      <w:bookmarkStart w:id="2538" w:name="_Toc120537645"/>
      <w:bookmarkStart w:id="2539" w:name="_Toc129094507"/>
      <w:r>
        <w:t>6.3</w:t>
      </w:r>
      <w:r w:rsidR="004C52BC" w:rsidRPr="001043CD">
        <w:t>.3</w:t>
      </w:r>
      <w:r w:rsidR="004C52BC">
        <w:rPr>
          <w:rFonts w:hint="eastAsia"/>
          <w:lang w:eastAsia="zh-CN"/>
        </w:rPr>
        <w:t>.</w:t>
      </w:r>
      <w:r w:rsidR="004C52BC">
        <w:rPr>
          <w:lang w:eastAsia="zh-CN"/>
        </w:rPr>
        <w:t>2</w:t>
      </w:r>
      <w:r w:rsidR="004C52BC">
        <w:rPr>
          <w:rFonts w:hint="eastAsia"/>
          <w:lang w:eastAsia="zh-CN"/>
        </w:rPr>
        <w:tab/>
        <w:t>Power class 2 case</w:t>
      </w:r>
      <w:r w:rsidR="004C52BC">
        <w:rPr>
          <w:lang w:eastAsia="zh-CN"/>
        </w:rPr>
        <w:t xml:space="preserve"> b</w:t>
      </w:r>
      <w:bookmarkEnd w:id="2538"/>
      <w:bookmarkEnd w:id="2539"/>
    </w:p>
    <w:p w14:paraId="2CBEA976" w14:textId="77777777" w:rsidR="004C52BC" w:rsidRPr="001043CD" w:rsidRDefault="004C52BC" w:rsidP="004C52BC">
      <w:pPr>
        <w:rPr>
          <w:i/>
          <w:color w:val="0000FF"/>
          <w:lang w:eastAsia="zh-CN"/>
        </w:rPr>
      </w:pPr>
      <w:r w:rsidRPr="0018455A">
        <w:rPr>
          <w:lang w:eastAsia="zh-CN"/>
        </w:rPr>
        <w:t>Since there is no MSD for PC3 UL CA_n25A-n41A into -n</w:t>
      </w:r>
      <w:r>
        <w:rPr>
          <w:lang w:eastAsia="zh-CN"/>
        </w:rPr>
        <w:t>71</w:t>
      </w:r>
      <w:r w:rsidRPr="0018455A">
        <w:rPr>
          <w:lang w:eastAsia="zh-CN"/>
        </w:rPr>
        <w:t>, none is proposed for PC2.</w:t>
      </w:r>
    </w:p>
    <w:p w14:paraId="2977F0DB" w14:textId="79F2E321" w:rsidR="004C52BC" w:rsidRPr="004721EE" w:rsidRDefault="00040E34" w:rsidP="004C52BC">
      <w:pPr>
        <w:pStyle w:val="Heading3"/>
        <w:rPr>
          <w:lang w:eastAsia="zh-CN"/>
        </w:rPr>
      </w:pPr>
      <w:bookmarkStart w:id="2540" w:name="_Toc120537646"/>
      <w:bookmarkStart w:id="2541" w:name="_Toc129094508"/>
      <w:r>
        <w:rPr>
          <w:rFonts w:eastAsia="MS Mincho"/>
          <w:lang w:eastAsia="ja-JP"/>
        </w:rPr>
        <w:t>6.3</w:t>
      </w:r>
      <w:r w:rsidR="004C52BC" w:rsidRPr="00EA2075">
        <w:rPr>
          <w:rFonts w:eastAsia="MS Mincho"/>
          <w:lang w:eastAsia="ja-JP"/>
        </w:rPr>
        <w:t>.</w:t>
      </w:r>
      <w:r w:rsidR="004C52BC" w:rsidRPr="00EA2075">
        <w:rPr>
          <w:rFonts w:eastAsia="MS Mincho" w:hint="eastAsia"/>
          <w:lang w:eastAsia="ja-JP"/>
        </w:rPr>
        <w:t>4</w:t>
      </w:r>
      <w:r w:rsidR="004C52BC" w:rsidRPr="00EA2075">
        <w:rPr>
          <w:rFonts w:eastAsia="MS Mincho"/>
          <w:lang w:eastAsia="ja-JP"/>
        </w:rPr>
        <w:tab/>
      </w:r>
      <w:r w:rsidR="004C52BC">
        <w:rPr>
          <w:rFonts w:eastAsia="MS Mincho"/>
          <w:lang w:eastAsia="ja-JP"/>
        </w:rPr>
        <w:t>Void</w:t>
      </w:r>
      <w:bookmarkEnd w:id="2540"/>
      <w:bookmarkEnd w:id="2541"/>
    </w:p>
    <w:p w14:paraId="795FC4FE" w14:textId="77777777" w:rsidR="004C52BC" w:rsidRPr="00235394" w:rsidRDefault="004C52BC" w:rsidP="004C52BC"/>
    <w:p w14:paraId="6A153065" w14:textId="7D38227F" w:rsidR="004C52BC" w:rsidRPr="004D3578" w:rsidRDefault="00040E34" w:rsidP="004C52BC">
      <w:pPr>
        <w:pStyle w:val="Heading2"/>
        <w:rPr>
          <w:lang w:eastAsia="zh-CN"/>
        </w:rPr>
      </w:pPr>
      <w:bookmarkStart w:id="2542" w:name="_Toc120537647"/>
      <w:bookmarkStart w:id="2543" w:name="_Toc129094509"/>
      <w:r>
        <w:lastRenderedPageBreak/>
        <w:t>6.4</w:t>
      </w:r>
      <w:r w:rsidR="004C52BC" w:rsidRPr="004D3578">
        <w:tab/>
      </w:r>
      <w:r w:rsidR="004C52BC">
        <w:t xml:space="preserve">DL </w:t>
      </w:r>
      <w:r w:rsidR="004C52BC">
        <w:rPr>
          <w:lang w:eastAsia="zh-CN"/>
        </w:rPr>
        <w:t xml:space="preserve">CA_n25-n41-n71, UL </w:t>
      </w:r>
      <w:r w:rsidR="004C52BC" w:rsidRPr="000C46C1">
        <w:rPr>
          <w:lang w:eastAsia="zh-CN"/>
        </w:rPr>
        <w:t>CA_n</w:t>
      </w:r>
      <w:r w:rsidR="004C52BC">
        <w:rPr>
          <w:lang w:eastAsia="zh-CN"/>
        </w:rPr>
        <w:t>41A</w:t>
      </w:r>
      <w:r w:rsidR="004C52BC" w:rsidRPr="000C46C1">
        <w:rPr>
          <w:lang w:eastAsia="zh-CN"/>
        </w:rPr>
        <w:t>-n</w:t>
      </w:r>
      <w:r w:rsidR="004C52BC">
        <w:rPr>
          <w:lang w:eastAsia="zh-CN"/>
        </w:rPr>
        <w:t>71A</w:t>
      </w:r>
      <w:bookmarkEnd w:id="2542"/>
      <w:bookmarkEnd w:id="2543"/>
    </w:p>
    <w:p w14:paraId="49EE70BA" w14:textId="0BB322C6" w:rsidR="004C52BC" w:rsidRPr="001043CD" w:rsidRDefault="00040E34" w:rsidP="004C52BC">
      <w:pPr>
        <w:pStyle w:val="Heading3"/>
        <w:rPr>
          <w:rFonts w:cs="Arial"/>
          <w:szCs w:val="28"/>
          <w:lang w:eastAsia="zh-CN"/>
        </w:rPr>
      </w:pPr>
      <w:bookmarkStart w:id="2544" w:name="_Toc120537648"/>
      <w:bookmarkStart w:id="2545" w:name="_Toc129094510"/>
      <w:r>
        <w:rPr>
          <w:rFonts w:cs="Arial"/>
          <w:szCs w:val="28"/>
          <w:lang w:eastAsia="zh-CN"/>
        </w:rPr>
        <w:t>6.4</w:t>
      </w:r>
      <w:r w:rsidR="004C52BC" w:rsidRPr="001043CD">
        <w:rPr>
          <w:rFonts w:cs="Arial"/>
          <w:szCs w:val="28"/>
          <w:lang w:eastAsia="zh-CN"/>
        </w:rPr>
        <w:t>.</w:t>
      </w:r>
      <w:r w:rsidR="004C52BC" w:rsidRPr="001043CD">
        <w:rPr>
          <w:rFonts w:cs="Arial" w:hint="eastAsia"/>
          <w:szCs w:val="28"/>
          <w:lang w:eastAsia="zh-CN"/>
        </w:rPr>
        <w:t>1</w:t>
      </w:r>
      <w:r w:rsidR="004C52BC" w:rsidRPr="001043CD">
        <w:rPr>
          <w:rFonts w:cs="Arial"/>
          <w:szCs w:val="28"/>
          <w:lang w:eastAsia="zh-CN"/>
        </w:rPr>
        <w:tab/>
        <w:t>Configuration</w:t>
      </w:r>
      <w:r w:rsidR="004C52BC" w:rsidRPr="001043CD">
        <w:rPr>
          <w:rFonts w:cs="Arial" w:hint="eastAsia"/>
          <w:szCs w:val="28"/>
          <w:lang w:eastAsia="zh-CN"/>
        </w:rPr>
        <w:t>s</w:t>
      </w:r>
      <w:bookmarkEnd w:id="2544"/>
      <w:bookmarkEnd w:id="2545"/>
    </w:p>
    <w:p w14:paraId="5B6767D6" w14:textId="5C6F5BEB" w:rsidR="004C52BC" w:rsidRDefault="004C52BC" w:rsidP="00E02160">
      <w:pPr>
        <w:pStyle w:val="TH"/>
        <w:rPr>
          <w:lang w:val="en-US"/>
        </w:rPr>
      </w:pPr>
      <w:r>
        <w:rPr>
          <w:lang w:val="en-US"/>
        </w:rPr>
        <w:t xml:space="preserve">Table </w:t>
      </w:r>
      <w:r w:rsidR="00040E34">
        <w:rPr>
          <w:lang w:val="en-US"/>
        </w:rPr>
        <w:t>6.4</w:t>
      </w:r>
      <w:r>
        <w:rPr>
          <w:rFonts w:hint="eastAsia"/>
          <w:lang w:val="en-US" w:eastAsia="zh-CN"/>
        </w:rPr>
        <w:t>.1</w:t>
      </w:r>
      <w:r w:rsidRPr="00BC7DD1">
        <w:rPr>
          <w:lang w:val="en-US"/>
        </w:rPr>
        <w:t>-1: NR CA configurations and bandwi</w:t>
      </w:r>
      <w:r>
        <w:rPr>
          <w:rFonts w:hint="eastAsia"/>
          <w:lang w:val="en-US" w:eastAsia="zh-CN"/>
        </w:rPr>
        <w:t>d</w:t>
      </w:r>
      <w:r w:rsidRPr="00BC7DD1">
        <w:rPr>
          <w:lang w:val="en-US"/>
        </w:rPr>
        <w:t xml:space="preserve">th combinations sets </w:t>
      </w:r>
      <w:r>
        <w:rPr>
          <w:lang w:val="en-US"/>
        </w:rPr>
        <w:t xml:space="preserve">defined </w:t>
      </w:r>
      <w:r>
        <w:rPr>
          <w:rFonts w:hint="eastAsia"/>
          <w:lang w:val="en-US" w:eastAsia="zh-CN"/>
        </w:rPr>
        <w:t xml:space="preserve">for </w:t>
      </w:r>
      <w:r>
        <w:rPr>
          <w:lang w:val="en-US" w:eastAsia="zh-CN"/>
        </w:rPr>
        <w:t>inter-band CA (three bands)</w:t>
      </w:r>
      <w:r w:rsidRPr="00BC7DD1">
        <w:rPr>
          <w:lang w:val="en-US"/>
        </w:rPr>
        <w:t xml:space="preserve"> </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366"/>
        <w:gridCol w:w="937"/>
        <w:gridCol w:w="3635"/>
        <w:gridCol w:w="2422"/>
      </w:tblGrid>
      <w:tr w:rsidR="004C52BC" w:rsidRPr="00AD0178" w14:paraId="7CB6DE69" w14:textId="77777777" w:rsidTr="009600D7">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9075589" w14:textId="77777777" w:rsidR="004C52BC" w:rsidRPr="00AD0178" w:rsidRDefault="004C52BC" w:rsidP="009600D7">
            <w:pPr>
              <w:pStyle w:val="TAH"/>
              <w:keepNext w:val="0"/>
              <w:rPr>
                <w:sz w:val="16"/>
              </w:rPr>
            </w:pPr>
            <w:r w:rsidRPr="00AD0178">
              <w:rPr>
                <w:sz w:val="16"/>
              </w:rPr>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969259D" w14:textId="77777777" w:rsidR="004C52BC" w:rsidRDefault="004C52BC" w:rsidP="009600D7">
            <w:pPr>
              <w:pStyle w:val="TAH"/>
              <w:keepNext w:val="0"/>
              <w:rPr>
                <w:sz w:val="16"/>
              </w:rPr>
            </w:pPr>
            <w:r w:rsidRPr="00AD0178">
              <w:rPr>
                <w:sz w:val="16"/>
              </w:rPr>
              <w:t>Uplink CA configuration</w:t>
            </w:r>
            <w:r>
              <w:rPr>
                <w:sz w:val="16"/>
              </w:rPr>
              <w:t xml:space="preserve"> or </w:t>
            </w:r>
          </w:p>
          <w:p w14:paraId="71D4BE64" w14:textId="77777777" w:rsidR="004C52BC" w:rsidRPr="00AD0178" w:rsidRDefault="004C52BC" w:rsidP="009600D7">
            <w:pPr>
              <w:pStyle w:val="TAH"/>
              <w:keepNext w:val="0"/>
              <w:rPr>
                <w:sz w:val="16"/>
              </w:rPr>
            </w:pPr>
            <w:r>
              <w:rPr>
                <w:sz w:val="16"/>
              </w:rP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0998F1AD" w14:textId="77777777" w:rsidR="004C52BC" w:rsidRPr="00AD0178" w:rsidRDefault="004C52BC" w:rsidP="009600D7">
            <w:pPr>
              <w:pStyle w:val="TAH"/>
              <w:keepNext w:val="0"/>
              <w:rPr>
                <w:sz w:val="16"/>
              </w:rPr>
            </w:pPr>
            <w:r w:rsidRPr="00AD0178">
              <w:rPr>
                <w:sz w:val="16"/>
              </w:rPr>
              <w:t>NR Band</w:t>
            </w:r>
          </w:p>
        </w:tc>
        <w:tc>
          <w:tcPr>
            <w:tcW w:w="0" w:type="auto"/>
            <w:tcBorders>
              <w:top w:val="single" w:sz="4" w:space="0" w:color="auto"/>
              <w:left w:val="single" w:sz="4" w:space="0" w:color="auto"/>
              <w:bottom w:val="single" w:sz="4" w:space="0" w:color="auto"/>
              <w:right w:val="single" w:sz="4" w:space="0" w:color="auto"/>
            </w:tcBorders>
            <w:vAlign w:val="center"/>
          </w:tcPr>
          <w:p w14:paraId="4B7C2A53" w14:textId="77777777" w:rsidR="004C52BC" w:rsidRPr="00AD0178" w:rsidRDefault="004C52BC" w:rsidP="009600D7">
            <w:pPr>
              <w:pStyle w:val="TAH"/>
              <w:keepNext w:val="0"/>
              <w:rPr>
                <w:sz w:val="16"/>
              </w:rPr>
            </w:pPr>
            <w:r>
              <w:rPr>
                <w:sz w:val="16"/>
              </w:rP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75709FFF" w14:textId="77777777" w:rsidR="004C52BC" w:rsidRPr="00AD0178" w:rsidRDefault="004C52BC" w:rsidP="009600D7">
            <w:pPr>
              <w:pStyle w:val="TAH"/>
              <w:keepNext w:val="0"/>
              <w:rPr>
                <w:sz w:val="16"/>
              </w:rPr>
            </w:pPr>
            <w:r w:rsidRPr="00AD0178">
              <w:rPr>
                <w:sz w:val="16"/>
              </w:rPr>
              <w:t>Bandwidth combination set</w:t>
            </w:r>
          </w:p>
        </w:tc>
      </w:tr>
      <w:tr w:rsidR="004C52BC" w:rsidRPr="00AD0178" w14:paraId="194A7FFE" w14:textId="77777777" w:rsidTr="009600D7">
        <w:trPr>
          <w:trHeight w:val="275"/>
          <w:jc w:val="center"/>
        </w:trPr>
        <w:tc>
          <w:tcPr>
            <w:tcW w:w="0" w:type="auto"/>
            <w:tcBorders>
              <w:top w:val="single" w:sz="4" w:space="0" w:color="auto"/>
              <w:left w:val="single" w:sz="4" w:space="0" w:color="auto"/>
              <w:bottom w:val="nil"/>
              <w:right w:val="single" w:sz="4" w:space="0" w:color="auto"/>
            </w:tcBorders>
            <w:vAlign w:val="center"/>
          </w:tcPr>
          <w:p w14:paraId="0E7F6E30" w14:textId="77777777" w:rsidR="004C52BC" w:rsidRPr="00AD0178" w:rsidRDefault="004C52BC" w:rsidP="009600D7">
            <w:pPr>
              <w:pStyle w:val="TAC"/>
              <w:rPr>
                <w:sz w:val="16"/>
                <w:lang w:val="en-US" w:eastAsia="zh-CN"/>
              </w:rPr>
            </w:pPr>
            <w:r w:rsidRPr="00600484">
              <w:rPr>
                <w:sz w:val="16"/>
                <w:lang w:val="en-US" w:eastAsia="zh-CN"/>
              </w:rPr>
              <w:t>CA_n25A-n41A-n71A</w:t>
            </w:r>
          </w:p>
        </w:tc>
        <w:tc>
          <w:tcPr>
            <w:tcW w:w="0" w:type="auto"/>
            <w:tcBorders>
              <w:top w:val="single" w:sz="4" w:space="0" w:color="auto"/>
              <w:left w:val="single" w:sz="4" w:space="0" w:color="auto"/>
              <w:bottom w:val="nil"/>
              <w:right w:val="single" w:sz="4" w:space="0" w:color="auto"/>
            </w:tcBorders>
            <w:vAlign w:val="center"/>
          </w:tcPr>
          <w:p w14:paraId="49B2EDA5" w14:textId="77777777" w:rsidR="004C52BC" w:rsidRPr="00B5389E" w:rsidRDefault="004C52BC" w:rsidP="009600D7">
            <w:pPr>
              <w:pStyle w:val="TAC"/>
              <w:rPr>
                <w:color w:val="FF0000"/>
                <w:vertAlign w:val="superscript"/>
                <w:lang w:val="en-US" w:eastAsia="zh-CN"/>
              </w:rPr>
            </w:pPr>
            <w:r w:rsidRPr="00B5389E">
              <w:rPr>
                <w:lang w:val="en-US"/>
              </w:rPr>
              <w:t>CA_n25A-n41A</w:t>
            </w:r>
          </w:p>
          <w:p w14:paraId="7053B458" w14:textId="77777777" w:rsidR="004C52BC" w:rsidRPr="00C92F56" w:rsidRDefault="004C52BC" w:rsidP="009600D7">
            <w:pPr>
              <w:pStyle w:val="TAC"/>
              <w:rPr>
                <w:b/>
                <w:bCs/>
                <w:lang w:val="en-US" w:eastAsia="zh-CN"/>
              </w:rPr>
            </w:pPr>
            <w:r w:rsidRPr="00C92F56">
              <w:rPr>
                <w:b/>
                <w:bCs/>
                <w:lang w:val="en-US"/>
              </w:rPr>
              <w:t>CA_n41A-n71A</w:t>
            </w:r>
            <w:r w:rsidRPr="00C92F56">
              <w:rPr>
                <w:b/>
                <w:bCs/>
                <w:color w:val="FF0000"/>
                <w:vertAlign w:val="superscript"/>
                <w:lang w:val="en-US"/>
              </w:rPr>
              <w:t>7</w:t>
            </w:r>
          </w:p>
          <w:p w14:paraId="563A9944" w14:textId="77777777" w:rsidR="004C52BC" w:rsidRPr="00B5389E" w:rsidRDefault="004C52BC" w:rsidP="009600D7">
            <w:pPr>
              <w:pStyle w:val="TAC"/>
              <w:rPr>
                <w:sz w:val="16"/>
                <w:lang w:val="en-US" w:eastAsia="zh-CN"/>
              </w:rPr>
            </w:pPr>
            <w:r w:rsidRPr="00B5389E">
              <w:rPr>
                <w:lang w:val="en-US"/>
              </w:rPr>
              <w:t>CA_n25A-n71A</w:t>
            </w:r>
          </w:p>
        </w:tc>
        <w:tc>
          <w:tcPr>
            <w:tcW w:w="0" w:type="auto"/>
            <w:tcBorders>
              <w:top w:val="single" w:sz="4" w:space="0" w:color="auto"/>
              <w:left w:val="single" w:sz="4" w:space="0" w:color="auto"/>
              <w:bottom w:val="single" w:sz="4" w:space="0" w:color="auto"/>
              <w:right w:val="single" w:sz="4" w:space="0" w:color="auto"/>
            </w:tcBorders>
            <w:vAlign w:val="center"/>
          </w:tcPr>
          <w:p w14:paraId="2116A4F0" w14:textId="77777777" w:rsidR="004C52BC" w:rsidRDefault="004C52BC" w:rsidP="009600D7">
            <w:pPr>
              <w:pStyle w:val="TAC"/>
            </w:pPr>
            <w:r w:rsidRPr="001E32DC">
              <w:rPr>
                <w:lang w:val="en-US"/>
              </w:rPr>
              <w:t>n25</w:t>
            </w:r>
          </w:p>
        </w:tc>
        <w:tc>
          <w:tcPr>
            <w:tcW w:w="0" w:type="auto"/>
            <w:tcBorders>
              <w:top w:val="single" w:sz="4" w:space="0" w:color="auto"/>
              <w:left w:val="single" w:sz="4" w:space="0" w:color="auto"/>
              <w:bottom w:val="single" w:sz="4" w:space="0" w:color="auto"/>
              <w:right w:val="single" w:sz="4" w:space="0" w:color="auto"/>
            </w:tcBorders>
            <w:vAlign w:val="center"/>
          </w:tcPr>
          <w:p w14:paraId="7CC25FDA" w14:textId="77777777" w:rsidR="004C52BC" w:rsidRPr="00F10A93" w:rsidRDefault="004C52BC" w:rsidP="009600D7">
            <w:pPr>
              <w:pStyle w:val="TAC"/>
              <w:rPr>
                <w:lang w:val="en-US" w:eastAsia="zh-CN" w:bidi="ar"/>
              </w:rPr>
            </w:pPr>
            <w:r w:rsidRPr="00F10A93">
              <w:rPr>
                <w:lang w:val="en-US" w:eastAsia="zh-CN" w:bidi="ar"/>
              </w:rPr>
              <w:t xml:space="preserve">n25 channel bandwidths in Table 5.3.5-1 </w:t>
            </w:r>
          </w:p>
        </w:tc>
        <w:tc>
          <w:tcPr>
            <w:tcW w:w="0" w:type="auto"/>
            <w:tcBorders>
              <w:top w:val="single" w:sz="4" w:space="0" w:color="auto"/>
              <w:left w:val="single" w:sz="4" w:space="0" w:color="auto"/>
              <w:bottom w:val="nil"/>
              <w:right w:val="single" w:sz="4" w:space="0" w:color="auto"/>
            </w:tcBorders>
            <w:vAlign w:val="center"/>
          </w:tcPr>
          <w:p w14:paraId="47E43823" w14:textId="77777777" w:rsidR="004C52BC" w:rsidRPr="00AD0178" w:rsidRDefault="004C52BC" w:rsidP="009600D7">
            <w:pPr>
              <w:pStyle w:val="TAC"/>
              <w:rPr>
                <w:sz w:val="16"/>
                <w:lang w:val="en-US" w:eastAsia="zh-CN"/>
              </w:rPr>
            </w:pPr>
            <w:r>
              <w:rPr>
                <w:lang w:val="en-US" w:eastAsia="zh-CN"/>
              </w:rPr>
              <w:t>4 and 5</w:t>
            </w:r>
          </w:p>
        </w:tc>
      </w:tr>
      <w:tr w:rsidR="004C52BC" w:rsidRPr="00AD0178" w14:paraId="4C0405EE"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5A1CEE9E" w14:textId="77777777" w:rsidR="004C52BC" w:rsidRPr="00AD0178" w:rsidRDefault="004C52BC" w:rsidP="009600D7">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22FAF7D8" w14:textId="77777777" w:rsidR="004C52BC" w:rsidRPr="00B5389E" w:rsidRDefault="004C52BC"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102E826" w14:textId="77777777" w:rsidR="004C52BC" w:rsidRDefault="004C52BC" w:rsidP="009600D7">
            <w:pPr>
              <w:pStyle w:val="TAC"/>
            </w:pPr>
            <w:r w:rsidRPr="001E32DC">
              <w:rPr>
                <w:lang w:val="en-US"/>
              </w:rPr>
              <w:t>n41</w:t>
            </w:r>
          </w:p>
        </w:tc>
        <w:tc>
          <w:tcPr>
            <w:tcW w:w="0" w:type="auto"/>
            <w:tcBorders>
              <w:top w:val="single" w:sz="4" w:space="0" w:color="auto"/>
              <w:left w:val="single" w:sz="4" w:space="0" w:color="auto"/>
              <w:bottom w:val="single" w:sz="4" w:space="0" w:color="auto"/>
              <w:right w:val="single" w:sz="4" w:space="0" w:color="auto"/>
            </w:tcBorders>
            <w:vAlign w:val="center"/>
          </w:tcPr>
          <w:p w14:paraId="3790A2A4" w14:textId="77777777" w:rsidR="004C52BC" w:rsidRPr="00F10A93" w:rsidRDefault="004C52BC" w:rsidP="009600D7">
            <w:pPr>
              <w:pStyle w:val="TAC"/>
              <w:rPr>
                <w:lang w:val="en-US" w:eastAsia="zh-CN" w:bidi="ar"/>
              </w:rPr>
            </w:pPr>
            <w:r w:rsidRPr="00F10A93">
              <w:rPr>
                <w:lang w:val="en-US" w:eastAsia="zh-CN" w:bidi="ar"/>
              </w:rPr>
              <w:t xml:space="preserve">n41 channel bandwidths in Table 5.3.5-1 </w:t>
            </w:r>
          </w:p>
        </w:tc>
        <w:tc>
          <w:tcPr>
            <w:tcW w:w="0" w:type="auto"/>
            <w:tcBorders>
              <w:top w:val="nil"/>
              <w:left w:val="single" w:sz="4" w:space="0" w:color="auto"/>
              <w:bottom w:val="nil"/>
              <w:right w:val="single" w:sz="4" w:space="0" w:color="auto"/>
            </w:tcBorders>
            <w:vAlign w:val="center"/>
          </w:tcPr>
          <w:p w14:paraId="42BC4731" w14:textId="77777777" w:rsidR="004C52BC" w:rsidRPr="00AD0178" w:rsidRDefault="004C52BC" w:rsidP="009600D7">
            <w:pPr>
              <w:pStyle w:val="TAC"/>
              <w:rPr>
                <w:sz w:val="16"/>
                <w:lang w:val="en-US" w:eastAsia="zh-CN"/>
              </w:rPr>
            </w:pPr>
          </w:p>
        </w:tc>
      </w:tr>
      <w:tr w:rsidR="004C52BC" w:rsidRPr="00AD0178" w14:paraId="64BFE748" w14:textId="77777777" w:rsidTr="009600D7">
        <w:trPr>
          <w:trHeight w:val="275"/>
          <w:jc w:val="center"/>
        </w:trPr>
        <w:tc>
          <w:tcPr>
            <w:tcW w:w="0" w:type="auto"/>
            <w:tcBorders>
              <w:top w:val="nil"/>
              <w:left w:val="single" w:sz="4" w:space="0" w:color="auto"/>
              <w:bottom w:val="single" w:sz="4" w:space="0" w:color="auto"/>
              <w:right w:val="single" w:sz="4" w:space="0" w:color="auto"/>
            </w:tcBorders>
            <w:vAlign w:val="center"/>
          </w:tcPr>
          <w:p w14:paraId="51646136" w14:textId="77777777" w:rsidR="004C52BC" w:rsidRPr="00AD0178" w:rsidRDefault="004C52BC" w:rsidP="009600D7">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12F24816" w14:textId="77777777" w:rsidR="004C52BC" w:rsidRPr="00B5389E" w:rsidRDefault="004C52BC"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3C423F2" w14:textId="77777777" w:rsidR="004C52BC" w:rsidRDefault="004C52BC" w:rsidP="009600D7">
            <w:pPr>
              <w:pStyle w:val="TAC"/>
            </w:pPr>
            <w:r w:rsidRPr="001E32DC">
              <w:rPr>
                <w:lang w:val="en-US"/>
              </w:rPr>
              <w:t>n71</w:t>
            </w:r>
          </w:p>
        </w:tc>
        <w:tc>
          <w:tcPr>
            <w:tcW w:w="0" w:type="auto"/>
            <w:tcBorders>
              <w:top w:val="single" w:sz="4" w:space="0" w:color="auto"/>
              <w:left w:val="single" w:sz="4" w:space="0" w:color="auto"/>
              <w:bottom w:val="single" w:sz="4" w:space="0" w:color="auto"/>
              <w:right w:val="single" w:sz="4" w:space="0" w:color="auto"/>
            </w:tcBorders>
            <w:vAlign w:val="center"/>
          </w:tcPr>
          <w:p w14:paraId="46A3DE58" w14:textId="77777777" w:rsidR="004C52BC" w:rsidRPr="00F10A93" w:rsidRDefault="004C52BC" w:rsidP="009600D7">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0" w:type="auto"/>
            <w:tcBorders>
              <w:top w:val="nil"/>
              <w:left w:val="single" w:sz="4" w:space="0" w:color="auto"/>
              <w:bottom w:val="single" w:sz="4" w:space="0" w:color="auto"/>
              <w:right w:val="single" w:sz="4" w:space="0" w:color="auto"/>
            </w:tcBorders>
            <w:vAlign w:val="center"/>
          </w:tcPr>
          <w:p w14:paraId="1795B14F" w14:textId="77777777" w:rsidR="004C52BC" w:rsidRPr="00AD0178" w:rsidRDefault="004C52BC" w:rsidP="009600D7">
            <w:pPr>
              <w:pStyle w:val="TAC"/>
              <w:rPr>
                <w:sz w:val="16"/>
                <w:lang w:val="en-US" w:eastAsia="zh-CN"/>
              </w:rPr>
            </w:pPr>
          </w:p>
        </w:tc>
      </w:tr>
      <w:tr w:rsidR="004C52BC" w:rsidRPr="00AD0178" w14:paraId="5FE919B8" w14:textId="77777777" w:rsidTr="009600D7">
        <w:trPr>
          <w:trHeight w:val="275"/>
          <w:jc w:val="center"/>
        </w:trPr>
        <w:tc>
          <w:tcPr>
            <w:tcW w:w="0" w:type="auto"/>
            <w:tcBorders>
              <w:top w:val="single" w:sz="4" w:space="0" w:color="auto"/>
              <w:left w:val="single" w:sz="4" w:space="0" w:color="auto"/>
              <w:bottom w:val="nil"/>
              <w:right w:val="single" w:sz="4" w:space="0" w:color="auto"/>
            </w:tcBorders>
            <w:vAlign w:val="center"/>
          </w:tcPr>
          <w:p w14:paraId="3118AF37" w14:textId="77777777" w:rsidR="004C52BC" w:rsidRPr="00AD0178" w:rsidRDefault="004C52BC" w:rsidP="009600D7">
            <w:pPr>
              <w:pStyle w:val="TAC"/>
              <w:rPr>
                <w:sz w:val="16"/>
                <w:lang w:val="en-US" w:eastAsia="zh-CN"/>
              </w:rPr>
            </w:pPr>
            <w:r w:rsidRPr="001E32D2">
              <w:rPr>
                <w:sz w:val="16"/>
                <w:lang w:val="en-US" w:eastAsia="zh-CN"/>
              </w:rPr>
              <w:t>CA_n25A-n41(2A)-n71A</w:t>
            </w:r>
          </w:p>
        </w:tc>
        <w:tc>
          <w:tcPr>
            <w:tcW w:w="0" w:type="auto"/>
            <w:tcBorders>
              <w:top w:val="single" w:sz="4" w:space="0" w:color="auto"/>
              <w:left w:val="single" w:sz="4" w:space="0" w:color="auto"/>
              <w:bottom w:val="nil"/>
              <w:right w:val="single" w:sz="4" w:space="0" w:color="auto"/>
            </w:tcBorders>
            <w:vAlign w:val="center"/>
          </w:tcPr>
          <w:p w14:paraId="1B06A6B3" w14:textId="77777777" w:rsidR="004C52BC" w:rsidRPr="00B5389E" w:rsidRDefault="004C52BC" w:rsidP="009600D7">
            <w:pPr>
              <w:pStyle w:val="TAC"/>
              <w:rPr>
                <w:lang w:val="en-US" w:eastAsia="zh-CN" w:bidi="ar"/>
              </w:rPr>
            </w:pPr>
            <w:r w:rsidRPr="00B5389E">
              <w:rPr>
                <w:lang w:val="en-US" w:eastAsia="zh-CN" w:bidi="ar"/>
              </w:rPr>
              <w:t>CA_n25A-n41A</w:t>
            </w:r>
          </w:p>
          <w:p w14:paraId="6935F312" w14:textId="77777777" w:rsidR="004C52BC" w:rsidRPr="00C92F56" w:rsidRDefault="004C52BC" w:rsidP="009600D7">
            <w:pPr>
              <w:pStyle w:val="TAC"/>
              <w:rPr>
                <w:b/>
                <w:bCs/>
                <w:lang w:val="en-US" w:eastAsia="zh-CN" w:bidi="ar"/>
              </w:rPr>
            </w:pPr>
            <w:r w:rsidRPr="00C92F56">
              <w:rPr>
                <w:b/>
                <w:bCs/>
                <w:lang w:val="en-US" w:eastAsia="zh-CN" w:bidi="ar"/>
              </w:rPr>
              <w:t>CA_n41A-n71A</w:t>
            </w:r>
            <w:r w:rsidRPr="00C92F56">
              <w:rPr>
                <w:b/>
                <w:bCs/>
                <w:color w:val="FF0000"/>
                <w:vertAlign w:val="superscript"/>
                <w:lang w:val="en-US"/>
              </w:rPr>
              <w:t>7</w:t>
            </w:r>
          </w:p>
          <w:p w14:paraId="55BAF5C5" w14:textId="77777777" w:rsidR="004C52BC" w:rsidRPr="00B5389E" w:rsidRDefault="004C52BC" w:rsidP="009600D7">
            <w:pPr>
              <w:pStyle w:val="TAC"/>
              <w:rPr>
                <w:sz w:val="16"/>
                <w:lang w:val="en-US" w:eastAsia="zh-CN"/>
              </w:rPr>
            </w:pPr>
            <w:r w:rsidRPr="00B5389E">
              <w:rPr>
                <w:lang w:val="en-US" w:eastAsia="zh-CN" w:bidi="ar"/>
              </w:rPr>
              <w:t>CA_n25A-n71A</w:t>
            </w:r>
          </w:p>
        </w:tc>
        <w:tc>
          <w:tcPr>
            <w:tcW w:w="0" w:type="auto"/>
            <w:tcBorders>
              <w:top w:val="single" w:sz="4" w:space="0" w:color="auto"/>
              <w:left w:val="single" w:sz="4" w:space="0" w:color="auto"/>
              <w:bottom w:val="single" w:sz="4" w:space="0" w:color="auto"/>
              <w:right w:val="single" w:sz="4" w:space="0" w:color="auto"/>
            </w:tcBorders>
            <w:vAlign w:val="center"/>
          </w:tcPr>
          <w:p w14:paraId="0073668E" w14:textId="77777777" w:rsidR="004C52BC" w:rsidRDefault="004C52BC" w:rsidP="009600D7">
            <w:pPr>
              <w:pStyle w:val="TAC"/>
            </w:pPr>
            <w:r w:rsidRPr="001E32DC">
              <w:rPr>
                <w:lang w:val="en-US"/>
              </w:rPr>
              <w:t>n25</w:t>
            </w:r>
          </w:p>
        </w:tc>
        <w:tc>
          <w:tcPr>
            <w:tcW w:w="0" w:type="auto"/>
            <w:tcBorders>
              <w:top w:val="single" w:sz="4" w:space="0" w:color="auto"/>
              <w:left w:val="single" w:sz="4" w:space="0" w:color="auto"/>
              <w:bottom w:val="single" w:sz="4" w:space="0" w:color="auto"/>
              <w:right w:val="single" w:sz="4" w:space="0" w:color="auto"/>
            </w:tcBorders>
            <w:vAlign w:val="center"/>
          </w:tcPr>
          <w:p w14:paraId="6631FCD9" w14:textId="77777777" w:rsidR="004C52BC" w:rsidRPr="00F10A93" w:rsidRDefault="004C52BC" w:rsidP="009600D7">
            <w:pPr>
              <w:pStyle w:val="TAC"/>
              <w:rPr>
                <w:lang w:val="en-US" w:eastAsia="zh-CN" w:bidi="ar"/>
              </w:rPr>
            </w:pPr>
            <w:r>
              <w:rPr>
                <w:lang w:val="en-US" w:eastAsia="zh-CN" w:bidi="ar"/>
              </w:rPr>
              <w:t>n25</w:t>
            </w:r>
            <w:r w:rsidRPr="00F10A93">
              <w:rPr>
                <w:lang w:val="en-US" w:eastAsia="zh-CN" w:bidi="ar"/>
              </w:rPr>
              <w:t xml:space="preserve"> channel bandwidths in Table 5.3.5-1</w:t>
            </w:r>
          </w:p>
        </w:tc>
        <w:tc>
          <w:tcPr>
            <w:tcW w:w="0" w:type="auto"/>
            <w:tcBorders>
              <w:top w:val="single" w:sz="4" w:space="0" w:color="auto"/>
              <w:left w:val="single" w:sz="4" w:space="0" w:color="auto"/>
              <w:bottom w:val="nil"/>
              <w:right w:val="single" w:sz="4" w:space="0" w:color="auto"/>
            </w:tcBorders>
            <w:vAlign w:val="center"/>
          </w:tcPr>
          <w:p w14:paraId="26BDF191" w14:textId="77777777" w:rsidR="004C52BC" w:rsidRPr="00AD0178" w:rsidRDefault="004C52BC" w:rsidP="009600D7">
            <w:pPr>
              <w:pStyle w:val="TAC"/>
              <w:rPr>
                <w:sz w:val="16"/>
                <w:lang w:val="en-US" w:eastAsia="zh-CN"/>
              </w:rPr>
            </w:pPr>
            <w:r>
              <w:rPr>
                <w:lang w:val="en-US" w:eastAsia="zh-CN"/>
              </w:rPr>
              <w:t>4 and 5</w:t>
            </w:r>
          </w:p>
        </w:tc>
      </w:tr>
      <w:tr w:rsidR="004C52BC" w:rsidRPr="00AD0178" w14:paraId="0DF87E13"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0C8CA414" w14:textId="77777777" w:rsidR="004C52BC" w:rsidRPr="00AD0178" w:rsidRDefault="004C52BC" w:rsidP="009600D7">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0A7F4CE4" w14:textId="77777777" w:rsidR="004C52BC" w:rsidRPr="00B5389E" w:rsidRDefault="004C52BC"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0B56E17" w14:textId="77777777" w:rsidR="004C52BC" w:rsidRDefault="004C52BC" w:rsidP="009600D7">
            <w:pPr>
              <w:pStyle w:val="TAC"/>
            </w:pPr>
            <w:r w:rsidRPr="001E32DC">
              <w:rPr>
                <w:lang w:val="en-US"/>
              </w:rPr>
              <w:t>n41</w:t>
            </w:r>
          </w:p>
        </w:tc>
        <w:tc>
          <w:tcPr>
            <w:tcW w:w="0" w:type="auto"/>
            <w:tcBorders>
              <w:top w:val="single" w:sz="4" w:space="0" w:color="auto"/>
              <w:left w:val="single" w:sz="4" w:space="0" w:color="auto"/>
              <w:bottom w:val="single" w:sz="4" w:space="0" w:color="auto"/>
              <w:right w:val="single" w:sz="4" w:space="0" w:color="auto"/>
            </w:tcBorders>
            <w:vAlign w:val="center"/>
          </w:tcPr>
          <w:p w14:paraId="5B4D4916" w14:textId="77777777" w:rsidR="004C52BC" w:rsidRPr="00F10A93" w:rsidRDefault="004C52BC" w:rsidP="009600D7">
            <w:pPr>
              <w:pStyle w:val="TAC"/>
              <w:rPr>
                <w:lang w:val="en-US" w:eastAsia="zh-CN" w:bidi="ar"/>
              </w:rPr>
            </w:pPr>
            <w:r w:rsidRPr="004A4066">
              <w:rPr>
                <w:lang w:val="en-US" w:eastAsia="zh-CN" w:bidi="ar"/>
              </w:rPr>
              <w:t>CA_n</w:t>
            </w:r>
            <w:r>
              <w:rPr>
                <w:lang w:val="en-US" w:eastAsia="zh-CN" w:bidi="ar"/>
              </w:rPr>
              <w:t>41(2</w:t>
            </w:r>
            <w:proofErr w:type="gramStart"/>
            <w:r>
              <w:rPr>
                <w:lang w:val="en-US" w:eastAsia="zh-CN" w:bidi="ar"/>
              </w:rPr>
              <w:t>A)_</w:t>
            </w:r>
            <w:proofErr w:type="gramEnd"/>
            <w:r w:rsidRPr="004A4066">
              <w:rPr>
                <w:lang w:val="en-US" w:eastAsia="zh-CN" w:bidi="ar"/>
              </w:rPr>
              <w:t>BCS 4 and 5</w:t>
            </w:r>
          </w:p>
        </w:tc>
        <w:tc>
          <w:tcPr>
            <w:tcW w:w="0" w:type="auto"/>
            <w:tcBorders>
              <w:top w:val="nil"/>
              <w:left w:val="single" w:sz="4" w:space="0" w:color="auto"/>
              <w:bottom w:val="nil"/>
              <w:right w:val="single" w:sz="4" w:space="0" w:color="auto"/>
            </w:tcBorders>
            <w:vAlign w:val="center"/>
          </w:tcPr>
          <w:p w14:paraId="3EF9BDF0" w14:textId="77777777" w:rsidR="004C52BC" w:rsidRPr="00AD0178" w:rsidRDefault="004C52BC" w:rsidP="009600D7">
            <w:pPr>
              <w:pStyle w:val="TAC"/>
              <w:rPr>
                <w:sz w:val="16"/>
                <w:lang w:val="en-US" w:eastAsia="zh-CN"/>
              </w:rPr>
            </w:pPr>
          </w:p>
        </w:tc>
      </w:tr>
      <w:tr w:rsidR="004C52BC" w:rsidRPr="00AD0178" w14:paraId="5C402B45"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1109693C" w14:textId="77777777" w:rsidR="004C52BC" w:rsidRPr="00AD0178" w:rsidRDefault="004C52BC" w:rsidP="009600D7">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3116DD78" w14:textId="77777777" w:rsidR="004C52BC" w:rsidRPr="00B5389E" w:rsidRDefault="004C52BC"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53B00AF" w14:textId="77777777" w:rsidR="004C52BC" w:rsidRDefault="004C52BC" w:rsidP="009600D7">
            <w:pPr>
              <w:pStyle w:val="TAC"/>
            </w:pPr>
            <w:r w:rsidRPr="001E32DC">
              <w:rPr>
                <w:lang w:val="en-US"/>
              </w:rPr>
              <w:t>n71</w:t>
            </w:r>
          </w:p>
        </w:tc>
        <w:tc>
          <w:tcPr>
            <w:tcW w:w="0" w:type="auto"/>
            <w:tcBorders>
              <w:top w:val="single" w:sz="4" w:space="0" w:color="auto"/>
              <w:left w:val="single" w:sz="4" w:space="0" w:color="auto"/>
              <w:bottom w:val="single" w:sz="4" w:space="0" w:color="auto"/>
              <w:right w:val="single" w:sz="4" w:space="0" w:color="auto"/>
            </w:tcBorders>
            <w:vAlign w:val="center"/>
          </w:tcPr>
          <w:p w14:paraId="53962D56" w14:textId="77777777" w:rsidR="004C52BC" w:rsidRPr="00F10A93" w:rsidRDefault="004C52BC" w:rsidP="009600D7">
            <w:pPr>
              <w:pStyle w:val="TAC"/>
              <w:rPr>
                <w:lang w:val="en-US" w:eastAsia="zh-CN" w:bidi="ar"/>
              </w:rPr>
            </w:pPr>
            <w:r w:rsidRPr="00F10A93">
              <w:rPr>
                <w:lang w:val="en-US" w:eastAsia="zh-CN" w:bidi="ar"/>
              </w:rPr>
              <w:t>n</w:t>
            </w:r>
            <w:r>
              <w:rPr>
                <w:lang w:val="en-US" w:eastAsia="zh-CN" w:bidi="ar"/>
              </w:rPr>
              <w:t>71</w:t>
            </w:r>
            <w:r w:rsidRPr="00F10A93">
              <w:rPr>
                <w:lang w:val="en-US" w:eastAsia="zh-CN" w:bidi="ar"/>
              </w:rPr>
              <w:t xml:space="preserve"> channel bandwidths in Table 5.3.5-1</w:t>
            </w:r>
          </w:p>
        </w:tc>
        <w:tc>
          <w:tcPr>
            <w:tcW w:w="0" w:type="auto"/>
            <w:tcBorders>
              <w:top w:val="nil"/>
              <w:left w:val="single" w:sz="4" w:space="0" w:color="auto"/>
              <w:bottom w:val="single" w:sz="4" w:space="0" w:color="auto"/>
              <w:right w:val="single" w:sz="4" w:space="0" w:color="auto"/>
            </w:tcBorders>
            <w:vAlign w:val="center"/>
          </w:tcPr>
          <w:p w14:paraId="43562E6F" w14:textId="77777777" w:rsidR="004C52BC" w:rsidRPr="00AD0178" w:rsidRDefault="004C52BC" w:rsidP="009600D7">
            <w:pPr>
              <w:pStyle w:val="TAC"/>
              <w:rPr>
                <w:sz w:val="16"/>
                <w:lang w:val="en-US" w:eastAsia="zh-CN"/>
              </w:rPr>
            </w:pPr>
          </w:p>
        </w:tc>
      </w:tr>
      <w:tr w:rsidR="004C52BC" w:rsidRPr="00AD0178" w14:paraId="1C311ED1" w14:textId="77777777" w:rsidTr="009600D7">
        <w:trPr>
          <w:trHeight w:val="275"/>
          <w:jc w:val="center"/>
        </w:trPr>
        <w:tc>
          <w:tcPr>
            <w:tcW w:w="0" w:type="auto"/>
            <w:tcBorders>
              <w:top w:val="single" w:sz="4" w:space="0" w:color="auto"/>
              <w:left w:val="single" w:sz="4" w:space="0" w:color="auto"/>
              <w:bottom w:val="nil"/>
              <w:right w:val="single" w:sz="4" w:space="0" w:color="auto"/>
            </w:tcBorders>
            <w:vAlign w:val="center"/>
          </w:tcPr>
          <w:p w14:paraId="24C8D2D4" w14:textId="77777777" w:rsidR="004C52BC" w:rsidRPr="00AD0178" w:rsidRDefault="004C52BC" w:rsidP="009600D7">
            <w:pPr>
              <w:pStyle w:val="TAC"/>
              <w:rPr>
                <w:sz w:val="16"/>
                <w:lang w:val="en-US" w:eastAsia="zh-CN"/>
              </w:rPr>
            </w:pPr>
            <w:r w:rsidRPr="00D11AD4">
              <w:rPr>
                <w:sz w:val="16"/>
                <w:lang w:val="en-US" w:eastAsia="zh-CN"/>
              </w:rPr>
              <w:t>CA_n25A-n41C-n71A</w:t>
            </w:r>
          </w:p>
        </w:tc>
        <w:tc>
          <w:tcPr>
            <w:tcW w:w="0" w:type="auto"/>
            <w:tcBorders>
              <w:top w:val="single" w:sz="4" w:space="0" w:color="auto"/>
              <w:left w:val="single" w:sz="4" w:space="0" w:color="auto"/>
              <w:bottom w:val="nil"/>
              <w:right w:val="single" w:sz="4" w:space="0" w:color="auto"/>
            </w:tcBorders>
            <w:vAlign w:val="center"/>
          </w:tcPr>
          <w:p w14:paraId="474CE3E9" w14:textId="77777777" w:rsidR="004C52BC" w:rsidRPr="00B5389E" w:rsidRDefault="004C52BC" w:rsidP="009600D7">
            <w:pPr>
              <w:pStyle w:val="TAC"/>
              <w:rPr>
                <w:lang w:val="en-US"/>
              </w:rPr>
            </w:pPr>
            <w:r w:rsidRPr="00B5389E">
              <w:rPr>
                <w:lang w:val="en-US"/>
              </w:rPr>
              <w:t>CA_n25A-n41A</w:t>
            </w:r>
          </w:p>
          <w:p w14:paraId="6BD033C3" w14:textId="77777777" w:rsidR="004C52BC" w:rsidRPr="00C92F56" w:rsidRDefault="004C52BC" w:rsidP="009600D7">
            <w:pPr>
              <w:pStyle w:val="TAC"/>
              <w:rPr>
                <w:b/>
                <w:bCs/>
                <w:lang w:val="en-US"/>
              </w:rPr>
            </w:pPr>
            <w:r w:rsidRPr="00C92F56">
              <w:rPr>
                <w:b/>
                <w:bCs/>
                <w:lang w:val="en-US"/>
              </w:rPr>
              <w:t>CA_n41A-n71A</w:t>
            </w:r>
            <w:r w:rsidRPr="00C92F56">
              <w:rPr>
                <w:b/>
                <w:bCs/>
                <w:color w:val="FF0000"/>
                <w:vertAlign w:val="superscript"/>
                <w:lang w:val="en-US"/>
              </w:rPr>
              <w:t>7</w:t>
            </w:r>
          </w:p>
          <w:p w14:paraId="2D5EC30A" w14:textId="77777777" w:rsidR="004C52BC" w:rsidRPr="00B5389E" w:rsidRDefault="004C52BC" w:rsidP="009600D7">
            <w:pPr>
              <w:pStyle w:val="TAC"/>
              <w:rPr>
                <w:szCs w:val="18"/>
                <w:lang w:val="en-US"/>
              </w:rPr>
            </w:pPr>
            <w:r w:rsidRPr="00B5389E">
              <w:rPr>
                <w:lang w:val="en-US"/>
              </w:rPr>
              <w:t>CA_n25A-n71A</w:t>
            </w:r>
          </w:p>
          <w:p w14:paraId="276D3292" w14:textId="77777777" w:rsidR="004C52BC" w:rsidRPr="00B5389E" w:rsidRDefault="004C52BC" w:rsidP="009600D7">
            <w:pPr>
              <w:pStyle w:val="TAC"/>
              <w:rPr>
                <w:sz w:val="16"/>
                <w:lang w:val="en-US" w:eastAsia="zh-CN"/>
              </w:rPr>
            </w:pPr>
            <w:r w:rsidRPr="00B5389E">
              <w:rPr>
                <w:szCs w:val="18"/>
                <w:lang w:val="en-US"/>
              </w:rPr>
              <w:t>CA_n41C</w:t>
            </w:r>
          </w:p>
        </w:tc>
        <w:tc>
          <w:tcPr>
            <w:tcW w:w="0" w:type="auto"/>
            <w:tcBorders>
              <w:top w:val="single" w:sz="4" w:space="0" w:color="auto"/>
              <w:left w:val="single" w:sz="4" w:space="0" w:color="auto"/>
              <w:bottom w:val="single" w:sz="4" w:space="0" w:color="auto"/>
              <w:right w:val="single" w:sz="4" w:space="0" w:color="auto"/>
            </w:tcBorders>
            <w:vAlign w:val="center"/>
          </w:tcPr>
          <w:p w14:paraId="2339E003" w14:textId="77777777" w:rsidR="004C52BC" w:rsidRDefault="004C52BC" w:rsidP="009600D7">
            <w:pPr>
              <w:pStyle w:val="TAC"/>
            </w:pPr>
            <w:r w:rsidRPr="001E32DC">
              <w:rPr>
                <w:lang w:val="en-US"/>
              </w:rPr>
              <w:t>n25</w:t>
            </w:r>
          </w:p>
        </w:tc>
        <w:tc>
          <w:tcPr>
            <w:tcW w:w="0" w:type="auto"/>
            <w:tcBorders>
              <w:top w:val="single" w:sz="4" w:space="0" w:color="auto"/>
              <w:left w:val="single" w:sz="4" w:space="0" w:color="auto"/>
              <w:bottom w:val="single" w:sz="4" w:space="0" w:color="auto"/>
              <w:right w:val="single" w:sz="4" w:space="0" w:color="auto"/>
            </w:tcBorders>
            <w:vAlign w:val="center"/>
          </w:tcPr>
          <w:p w14:paraId="7E5385D0" w14:textId="77777777" w:rsidR="004C52BC" w:rsidRPr="00F10A93" w:rsidRDefault="004C52BC" w:rsidP="009600D7">
            <w:pPr>
              <w:pStyle w:val="TAC"/>
              <w:rPr>
                <w:lang w:val="en-US" w:eastAsia="zh-CN" w:bidi="ar"/>
              </w:rPr>
            </w:pPr>
            <w:r>
              <w:rPr>
                <w:lang w:val="en-US" w:eastAsia="zh-CN" w:bidi="ar"/>
              </w:rPr>
              <w:t>n25</w:t>
            </w:r>
            <w:r w:rsidRPr="00F10A93">
              <w:rPr>
                <w:lang w:val="en-US" w:eastAsia="zh-CN" w:bidi="ar"/>
              </w:rPr>
              <w:t xml:space="preserve"> channel bandwidths in Table 5.3.5-1</w:t>
            </w:r>
          </w:p>
        </w:tc>
        <w:tc>
          <w:tcPr>
            <w:tcW w:w="0" w:type="auto"/>
            <w:tcBorders>
              <w:top w:val="single" w:sz="4" w:space="0" w:color="auto"/>
              <w:left w:val="single" w:sz="4" w:space="0" w:color="auto"/>
              <w:bottom w:val="nil"/>
              <w:right w:val="single" w:sz="4" w:space="0" w:color="auto"/>
            </w:tcBorders>
            <w:vAlign w:val="center"/>
          </w:tcPr>
          <w:p w14:paraId="65417BA4" w14:textId="77777777" w:rsidR="004C52BC" w:rsidRPr="00AD0178" w:rsidRDefault="004C52BC" w:rsidP="009600D7">
            <w:pPr>
              <w:pStyle w:val="TAC"/>
              <w:rPr>
                <w:sz w:val="16"/>
                <w:lang w:val="en-US" w:eastAsia="zh-CN"/>
              </w:rPr>
            </w:pPr>
            <w:r>
              <w:rPr>
                <w:lang w:val="en-US" w:eastAsia="zh-CN"/>
              </w:rPr>
              <w:t>4 and 5</w:t>
            </w:r>
          </w:p>
        </w:tc>
      </w:tr>
      <w:tr w:rsidR="004C52BC" w:rsidRPr="00AD0178" w14:paraId="3DE4C3A3"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23780268" w14:textId="77777777" w:rsidR="004C52BC" w:rsidRPr="00AD0178" w:rsidRDefault="004C52BC" w:rsidP="009600D7">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4E011863" w14:textId="77777777" w:rsidR="004C52BC" w:rsidRPr="00AD0178" w:rsidRDefault="004C52BC"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B11682E" w14:textId="77777777" w:rsidR="004C52BC" w:rsidRDefault="004C52BC" w:rsidP="009600D7">
            <w:pPr>
              <w:pStyle w:val="TAC"/>
            </w:pPr>
            <w:r w:rsidRPr="001E32DC">
              <w:rPr>
                <w:lang w:val="en-US"/>
              </w:rPr>
              <w:t>n41</w:t>
            </w:r>
          </w:p>
        </w:tc>
        <w:tc>
          <w:tcPr>
            <w:tcW w:w="0" w:type="auto"/>
            <w:tcBorders>
              <w:top w:val="single" w:sz="4" w:space="0" w:color="auto"/>
              <w:left w:val="single" w:sz="4" w:space="0" w:color="auto"/>
              <w:bottom w:val="single" w:sz="4" w:space="0" w:color="auto"/>
              <w:right w:val="single" w:sz="4" w:space="0" w:color="auto"/>
            </w:tcBorders>
            <w:vAlign w:val="center"/>
          </w:tcPr>
          <w:p w14:paraId="05D67ADD" w14:textId="77777777" w:rsidR="004C52BC" w:rsidRPr="00F10A93" w:rsidRDefault="004C52BC" w:rsidP="009600D7">
            <w:pPr>
              <w:pStyle w:val="TAC"/>
              <w:rPr>
                <w:lang w:val="en-US" w:eastAsia="zh-CN" w:bidi="ar"/>
              </w:rPr>
            </w:pPr>
            <w:r w:rsidRPr="004A4066">
              <w:rPr>
                <w:lang w:val="en-US" w:eastAsia="zh-CN" w:bidi="ar"/>
              </w:rPr>
              <w:t>CA_n</w:t>
            </w:r>
            <w:r>
              <w:rPr>
                <w:lang w:val="en-US" w:eastAsia="zh-CN" w:bidi="ar"/>
              </w:rPr>
              <w:t>41C_</w:t>
            </w:r>
            <w:r w:rsidRPr="004A4066">
              <w:rPr>
                <w:lang w:val="en-US" w:eastAsia="zh-CN" w:bidi="ar"/>
              </w:rPr>
              <w:t>BCS 4 and 5</w:t>
            </w:r>
          </w:p>
        </w:tc>
        <w:tc>
          <w:tcPr>
            <w:tcW w:w="0" w:type="auto"/>
            <w:tcBorders>
              <w:top w:val="nil"/>
              <w:left w:val="single" w:sz="4" w:space="0" w:color="auto"/>
              <w:bottom w:val="nil"/>
              <w:right w:val="single" w:sz="4" w:space="0" w:color="auto"/>
            </w:tcBorders>
            <w:vAlign w:val="center"/>
          </w:tcPr>
          <w:p w14:paraId="10343513" w14:textId="77777777" w:rsidR="004C52BC" w:rsidRPr="00AD0178" w:rsidRDefault="004C52BC" w:rsidP="009600D7">
            <w:pPr>
              <w:pStyle w:val="TAC"/>
              <w:rPr>
                <w:sz w:val="16"/>
                <w:lang w:val="en-US" w:eastAsia="zh-CN"/>
              </w:rPr>
            </w:pPr>
          </w:p>
        </w:tc>
      </w:tr>
      <w:tr w:rsidR="004C52BC" w:rsidRPr="00AD0178" w14:paraId="7975064A"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0C3224BA" w14:textId="77777777" w:rsidR="004C52BC" w:rsidRPr="00AD0178" w:rsidRDefault="004C52BC" w:rsidP="009600D7">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7AB7A53F" w14:textId="77777777" w:rsidR="004C52BC" w:rsidRPr="00AD0178" w:rsidRDefault="004C52BC"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24B4C22" w14:textId="77777777" w:rsidR="004C52BC" w:rsidRDefault="004C52BC" w:rsidP="009600D7">
            <w:pPr>
              <w:pStyle w:val="TAC"/>
            </w:pPr>
            <w:r w:rsidRPr="001E32DC">
              <w:rPr>
                <w:lang w:val="en-US"/>
              </w:rPr>
              <w:t>n71</w:t>
            </w:r>
          </w:p>
        </w:tc>
        <w:tc>
          <w:tcPr>
            <w:tcW w:w="0" w:type="auto"/>
            <w:tcBorders>
              <w:top w:val="single" w:sz="4" w:space="0" w:color="auto"/>
              <w:left w:val="single" w:sz="4" w:space="0" w:color="auto"/>
              <w:bottom w:val="single" w:sz="4" w:space="0" w:color="auto"/>
              <w:right w:val="single" w:sz="4" w:space="0" w:color="auto"/>
            </w:tcBorders>
            <w:vAlign w:val="center"/>
          </w:tcPr>
          <w:p w14:paraId="4DB4A412" w14:textId="77777777" w:rsidR="004C52BC" w:rsidRPr="00F10A93" w:rsidRDefault="004C52BC" w:rsidP="009600D7">
            <w:pPr>
              <w:pStyle w:val="TAC"/>
              <w:rPr>
                <w:lang w:val="en-US" w:eastAsia="zh-CN" w:bidi="ar"/>
              </w:rPr>
            </w:pPr>
            <w:r w:rsidRPr="00F10A93">
              <w:rPr>
                <w:lang w:val="en-US" w:eastAsia="zh-CN" w:bidi="ar"/>
              </w:rPr>
              <w:t>n</w:t>
            </w:r>
            <w:r>
              <w:rPr>
                <w:lang w:val="en-US" w:eastAsia="zh-CN" w:bidi="ar"/>
              </w:rPr>
              <w:t>71</w:t>
            </w:r>
            <w:r w:rsidRPr="00F10A93">
              <w:rPr>
                <w:lang w:val="en-US" w:eastAsia="zh-CN" w:bidi="ar"/>
              </w:rPr>
              <w:t xml:space="preserve"> channel bandwidths in Table 5.3.5-1</w:t>
            </w:r>
          </w:p>
        </w:tc>
        <w:tc>
          <w:tcPr>
            <w:tcW w:w="0" w:type="auto"/>
            <w:tcBorders>
              <w:top w:val="nil"/>
              <w:left w:val="single" w:sz="4" w:space="0" w:color="auto"/>
              <w:bottom w:val="single" w:sz="4" w:space="0" w:color="auto"/>
              <w:right w:val="single" w:sz="4" w:space="0" w:color="auto"/>
            </w:tcBorders>
            <w:vAlign w:val="center"/>
          </w:tcPr>
          <w:p w14:paraId="260719C9" w14:textId="77777777" w:rsidR="004C52BC" w:rsidRPr="00AD0178" w:rsidRDefault="004C52BC" w:rsidP="009600D7">
            <w:pPr>
              <w:pStyle w:val="TAC"/>
              <w:rPr>
                <w:sz w:val="16"/>
                <w:lang w:val="en-US" w:eastAsia="zh-CN"/>
              </w:rPr>
            </w:pPr>
          </w:p>
        </w:tc>
      </w:tr>
      <w:tr w:rsidR="004C52BC" w:rsidRPr="00AD0178" w14:paraId="17859C4B" w14:textId="77777777" w:rsidTr="009600D7">
        <w:trPr>
          <w:trHeight w:val="572"/>
          <w:jc w:val="center"/>
        </w:trPr>
        <w:tc>
          <w:tcPr>
            <w:tcW w:w="0" w:type="auto"/>
            <w:gridSpan w:val="5"/>
            <w:tcBorders>
              <w:left w:val="single" w:sz="4" w:space="0" w:color="auto"/>
              <w:right w:val="single" w:sz="4" w:space="0" w:color="auto"/>
            </w:tcBorders>
            <w:vAlign w:val="center"/>
          </w:tcPr>
          <w:p w14:paraId="197F2FA9" w14:textId="77777777" w:rsidR="004C52BC" w:rsidRPr="00DF66D8" w:rsidRDefault="004C52BC" w:rsidP="009600D7">
            <w:pPr>
              <w:keepNext/>
              <w:keepLines/>
              <w:spacing w:after="0"/>
              <w:ind w:left="851" w:hanging="851"/>
              <w:rPr>
                <w:rFonts w:ascii="Arial" w:hAnsi="Arial"/>
                <w:sz w:val="18"/>
              </w:rPr>
            </w:pPr>
            <w:r w:rsidRPr="00DF66D8">
              <w:rPr>
                <w:rFonts w:ascii="Arial" w:hAnsi="Arial"/>
                <w:sz w:val="18"/>
              </w:rPr>
              <w:t xml:space="preserve">NOTE </w:t>
            </w:r>
            <w:r>
              <w:rPr>
                <w:rFonts w:ascii="Arial" w:hAnsi="Arial"/>
                <w:sz w:val="18"/>
              </w:rPr>
              <w:t>7</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p>
          <w:p w14:paraId="3F5413BA" w14:textId="77777777" w:rsidR="004C52BC" w:rsidRPr="00AD0178" w:rsidRDefault="004C52BC" w:rsidP="009600D7">
            <w:pPr>
              <w:spacing w:after="0"/>
              <w:rPr>
                <w:rFonts w:ascii="Arial" w:hAnsi="Arial"/>
                <w:sz w:val="16"/>
                <w:lang w:val="en-US" w:eastAsia="zh-CN"/>
              </w:rPr>
            </w:pPr>
            <w:r w:rsidRPr="00DF66D8">
              <w:rPr>
                <w:rFonts w:ascii="Arial" w:hAnsi="Arial"/>
                <w:sz w:val="18"/>
              </w:rPr>
              <w:t xml:space="preserve">NOTE </w:t>
            </w:r>
            <w:r w:rsidRPr="00DF66D8">
              <w:rPr>
                <w:rFonts w:ascii="Arial" w:hAnsi="Arial" w:hint="eastAsia"/>
                <w:sz w:val="18"/>
                <w:lang w:eastAsia="zh-CN"/>
              </w:rPr>
              <w:t>9</w:t>
            </w:r>
            <w:r w:rsidRPr="00DF66D8">
              <w:rPr>
                <w:rFonts w:ascii="Arial" w:hAnsi="Arial"/>
                <w:sz w:val="18"/>
              </w:rPr>
              <w:t xml:space="preserve">: </w:t>
            </w:r>
            <w:r w:rsidRPr="00DF66D8">
              <w:rPr>
                <w:rFonts w:ascii="Arial" w:hAnsi="Arial"/>
                <w:sz w:val="18"/>
              </w:rPr>
              <w:tab/>
              <w:t>Power Class 1.5 is allowed for this single uplink carrier in this downlink/uplink combination</w:t>
            </w:r>
          </w:p>
        </w:tc>
      </w:tr>
    </w:tbl>
    <w:p w14:paraId="7BC994ED" w14:textId="77777777" w:rsidR="004C52BC" w:rsidRPr="00BB7C76" w:rsidRDefault="004C52BC" w:rsidP="004C52BC">
      <w:pPr>
        <w:rPr>
          <w:sz w:val="18"/>
          <w:lang w:val="x-none" w:eastAsia="zh-CN"/>
        </w:rPr>
      </w:pPr>
    </w:p>
    <w:p w14:paraId="7F634453" w14:textId="56DFC6EA" w:rsidR="004C52BC" w:rsidRPr="001043CD" w:rsidRDefault="00040E34" w:rsidP="004C52BC">
      <w:pPr>
        <w:pStyle w:val="Heading3"/>
        <w:rPr>
          <w:rFonts w:cs="Arial"/>
          <w:szCs w:val="28"/>
          <w:lang w:val="en-US" w:eastAsia="zh-CN"/>
        </w:rPr>
      </w:pPr>
      <w:bookmarkStart w:id="2546" w:name="_Toc120537649"/>
      <w:bookmarkStart w:id="2547" w:name="_Toc129094511"/>
      <w:r>
        <w:rPr>
          <w:rFonts w:cs="Arial"/>
          <w:lang w:eastAsia="zh-CN"/>
        </w:rPr>
        <w:t>6.4</w:t>
      </w:r>
      <w:r w:rsidR="004C52BC" w:rsidRPr="001043CD">
        <w:rPr>
          <w:rFonts w:cs="Arial"/>
          <w:lang w:eastAsia="zh-CN"/>
        </w:rPr>
        <w:t>.</w:t>
      </w:r>
      <w:r w:rsidR="004C52BC" w:rsidRPr="001043CD">
        <w:rPr>
          <w:rFonts w:cs="Arial" w:hint="eastAsia"/>
          <w:lang w:eastAsia="zh-CN"/>
        </w:rPr>
        <w:t>2</w:t>
      </w:r>
      <w:r w:rsidR="004C52BC" w:rsidRPr="001043CD">
        <w:rPr>
          <w:rFonts w:cs="Arial"/>
          <w:lang w:eastAsia="zh-CN"/>
        </w:rPr>
        <w:tab/>
      </w:r>
      <w:r w:rsidR="004C52BC" w:rsidRPr="001043CD">
        <w:rPr>
          <w:rFonts w:cs="Arial"/>
          <w:szCs w:val="28"/>
          <w:lang w:val="en-US" w:eastAsia="zh-CN"/>
        </w:rPr>
        <w:t>Maximum output power</w:t>
      </w:r>
      <w:bookmarkEnd w:id="2546"/>
      <w:bookmarkEnd w:id="2547"/>
    </w:p>
    <w:p w14:paraId="1E412AA7" w14:textId="19804850" w:rsidR="004C52BC" w:rsidRDefault="004C52BC" w:rsidP="004C52BC">
      <w:pPr>
        <w:pStyle w:val="TH"/>
        <w:rPr>
          <w:lang w:eastAsia="zh-CN"/>
        </w:rPr>
      </w:pPr>
      <w:r>
        <w:t xml:space="preserve">Table </w:t>
      </w:r>
      <w:r w:rsidR="00040E34">
        <w:t>6.4</w:t>
      </w:r>
      <w:r>
        <w:t>.</w:t>
      </w:r>
      <w:r>
        <w:rPr>
          <w:rFonts w:hint="eastAsia"/>
          <w:lang w:eastAsia="zh-CN"/>
        </w:rPr>
        <w:t>2</w:t>
      </w:r>
      <w:r>
        <w:t xml:space="preserve">-1 UE Power Class </w:t>
      </w:r>
      <w:r>
        <w:rPr>
          <w:rFonts w:hint="eastAsia"/>
          <w:lang w:eastAsia="zh-CN"/>
        </w:rPr>
        <w:t xml:space="preserve">2 </w:t>
      </w:r>
      <w:r>
        <w:t>for uplink inter-band CA (two bands)</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4C52BC" w:rsidRPr="00530DFD" w14:paraId="2035D517" w14:textId="77777777" w:rsidTr="009600D7">
        <w:trPr>
          <w:trHeight w:val="383"/>
          <w:jc w:val="center"/>
        </w:trPr>
        <w:tc>
          <w:tcPr>
            <w:tcW w:w="1679" w:type="dxa"/>
          </w:tcPr>
          <w:p w14:paraId="450DFDF1" w14:textId="77777777" w:rsidR="004C52BC" w:rsidRPr="00EC6D89" w:rsidRDefault="004C52BC" w:rsidP="009600D7">
            <w:pPr>
              <w:pStyle w:val="TAL"/>
              <w:keepNext w:val="0"/>
              <w:widowControl w:val="0"/>
              <w:jc w:val="both"/>
              <w:rPr>
                <w:rFonts w:cs="Arial"/>
                <w:b/>
                <w:kern w:val="2"/>
                <w:szCs w:val="18"/>
                <w:lang w:val="en-US" w:eastAsia="zh-CN"/>
              </w:rPr>
            </w:pPr>
            <w:r w:rsidRPr="00B0188E">
              <w:rPr>
                <w:rFonts w:cs="Arial"/>
                <w:b/>
                <w:kern w:val="2"/>
                <w:szCs w:val="18"/>
                <w:lang w:val="en-US" w:eastAsia="zh-CN"/>
              </w:rPr>
              <w:t>Uplink CA configuration</w:t>
            </w:r>
          </w:p>
        </w:tc>
        <w:tc>
          <w:tcPr>
            <w:tcW w:w="2045" w:type="dxa"/>
            <w:shd w:val="clear" w:color="auto" w:fill="auto"/>
          </w:tcPr>
          <w:p w14:paraId="44D3E602" w14:textId="77777777" w:rsidR="004C52BC" w:rsidRPr="00530DFD" w:rsidRDefault="004C52BC" w:rsidP="009600D7">
            <w:pPr>
              <w:pStyle w:val="TAL"/>
              <w:keepNext w:val="0"/>
              <w:widowControl w:val="0"/>
              <w:jc w:val="both"/>
              <w:rPr>
                <w:rFonts w:cs="Arial"/>
                <w:b/>
                <w:kern w:val="2"/>
                <w:szCs w:val="18"/>
                <w:lang w:val="en-US" w:eastAsia="zh-CN"/>
              </w:rPr>
            </w:pPr>
            <w:r>
              <w:rPr>
                <w:rFonts w:cs="Arial" w:hint="eastAsia"/>
                <w:b/>
                <w:kern w:val="2"/>
                <w:szCs w:val="18"/>
                <w:lang w:val="en-US" w:eastAsia="zh-CN"/>
              </w:rPr>
              <w:t>Power class 2 cases</w:t>
            </w:r>
            <w:r w:rsidRPr="00EC6D89">
              <w:rPr>
                <w:rFonts w:cs="Arial"/>
                <w:b/>
                <w:kern w:val="2"/>
                <w:szCs w:val="18"/>
                <w:lang w:val="en-US" w:eastAsia="zh-CN"/>
              </w:rPr>
              <w:t xml:space="preserve"> for </w:t>
            </w:r>
            <w:proofErr w:type="spellStart"/>
            <w:r w:rsidRPr="00EC6D89">
              <w:rPr>
                <w:rFonts w:cs="Arial"/>
                <w:b/>
                <w:kern w:val="2"/>
                <w:szCs w:val="18"/>
                <w:lang w:val="en-US" w:eastAsia="zh-CN"/>
              </w:rPr>
              <w:t>CA_nX-nY</w:t>
            </w:r>
            <w:proofErr w:type="spellEnd"/>
          </w:p>
        </w:tc>
        <w:tc>
          <w:tcPr>
            <w:tcW w:w="1641" w:type="dxa"/>
            <w:shd w:val="clear" w:color="auto" w:fill="auto"/>
          </w:tcPr>
          <w:p w14:paraId="102BC44E" w14:textId="77777777" w:rsidR="004C52BC" w:rsidRPr="00530DFD" w:rsidRDefault="004C52BC" w:rsidP="009600D7">
            <w:pPr>
              <w:pStyle w:val="TAL"/>
              <w:keepNext w:val="0"/>
              <w:widowControl w:val="0"/>
              <w:jc w:val="both"/>
              <w:rPr>
                <w:rFonts w:cs="Arial"/>
                <w:b/>
                <w:kern w:val="2"/>
                <w:szCs w:val="18"/>
                <w:lang w:val="en-US" w:eastAsia="zh-CN"/>
              </w:rPr>
            </w:pPr>
            <w:r>
              <w:rPr>
                <w:rFonts w:cs="Arial" w:hint="eastAsia"/>
                <w:b/>
                <w:kern w:val="2"/>
                <w:szCs w:val="18"/>
                <w:lang w:val="en-US" w:eastAsia="zh-CN"/>
              </w:rPr>
              <w:t xml:space="preserve">CA </w:t>
            </w:r>
            <w:r w:rsidRPr="00530DFD">
              <w:rPr>
                <w:rFonts w:cs="Arial" w:hint="eastAsia"/>
                <w:b/>
                <w:kern w:val="2"/>
                <w:szCs w:val="18"/>
                <w:lang w:val="en-US" w:eastAsia="zh-CN"/>
              </w:rPr>
              <w:t>power class</w:t>
            </w:r>
          </w:p>
        </w:tc>
        <w:tc>
          <w:tcPr>
            <w:tcW w:w="1681" w:type="dxa"/>
            <w:shd w:val="clear" w:color="auto" w:fill="auto"/>
          </w:tcPr>
          <w:p w14:paraId="7A169530" w14:textId="77777777" w:rsidR="004C52BC" w:rsidRPr="00530DFD" w:rsidRDefault="004C52BC" w:rsidP="009600D7">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X</w:t>
            </w:r>
            <w:r w:rsidRPr="00530DFD">
              <w:rPr>
                <w:rFonts w:cs="Arial" w:hint="eastAsia"/>
                <w:b/>
                <w:kern w:val="2"/>
                <w:szCs w:val="18"/>
                <w:lang w:val="en-US" w:eastAsia="zh-CN"/>
              </w:rPr>
              <w:t xml:space="preserve"> power class</w:t>
            </w:r>
          </w:p>
        </w:tc>
        <w:tc>
          <w:tcPr>
            <w:tcW w:w="1660" w:type="dxa"/>
            <w:shd w:val="clear" w:color="auto" w:fill="auto"/>
          </w:tcPr>
          <w:p w14:paraId="4F663CC3" w14:textId="77777777" w:rsidR="004C52BC" w:rsidRPr="00530DFD" w:rsidRDefault="004C52BC" w:rsidP="009600D7">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Y</w:t>
            </w:r>
            <w:r w:rsidRPr="00530DFD">
              <w:rPr>
                <w:rFonts w:cs="Arial" w:hint="eastAsia"/>
                <w:b/>
                <w:kern w:val="2"/>
                <w:szCs w:val="18"/>
                <w:lang w:val="en-US" w:eastAsia="zh-CN"/>
              </w:rPr>
              <w:t xml:space="preserve"> power class</w:t>
            </w:r>
          </w:p>
        </w:tc>
      </w:tr>
      <w:tr w:rsidR="004C52BC" w:rsidRPr="00530DFD" w14:paraId="64091377" w14:textId="77777777" w:rsidTr="009600D7">
        <w:trPr>
          <w:trHeight w:val="192"/>
          <w:jc w:val="center"/>
        </w:trPr>
        <w:tc>
          <w:tcPr>
            <w:tcW w:w="1679" w:type="dxa"/>
            <w:vMerge w:val="restart"/>
            <w:vAlign w:val="center"/>
          </w:tcPr>
          <w:p w14:paraId="4C3C9B70" w14:textId="77777777" w:rsidR="004C52BC" w:rsidRPr="00B0188E" w:rsidRDefault="004C52BC" w:rsidP="009600D7">
            <w:pPr>
              <w:pStyle w:val="TAC"/>
              <w:rPr>
                <w:lang w:eastAsia="zh-CN"/>
              </w:rPr>
            </w:pPr>
            <w:r w:rsidRPr="008251C4">
              <w:rPr>
                <w:rFonts w:hint="eastAsia"/>
              </w:rPr>
              <w:t>CA_n</w:t>
            </w:r>
            <w:r>
              <w:t>41A</w:t>
            </w:r>
            <w:r w:rsidRPr="008251C4">
              <w:rPr>
                <w:rFonts w:hint="eastAsia"/>
              </w:rPr>
              <w:t>-n</w:t>
            </w:r>
            <w:r>
              <w:t>71A</w:t>
            </w:r>
          </w:p>
        </w:tc>
        <w:tc>
          <w:tcPr>
            <w:tcW w:w="2045" w:type="dxa"/>
            <w:shd w:val="clear" w:color="auto" w:fill="auto"/>
          </w:tcPr>
          <w:p w14:paraId="4C23E77C" w14:textId="77777777" w:rsidR="004C52BC" w:rsidRPr="005B1369" w:rsidRDefault="004C52BC" w:rsidP="009600D7">
            <w:pPr>
              <w:pStyle w:val="TAC"/>
            </w:pPr>
            <w:r w:rsidRPr="005B1369">
              <w:t>Case a</w:t>
            </w:r>
          </w:p>
        </w:tc>
        <w:tc>
          <w:tcPr>
            <w:tcW w:w="1641" w:type="dxa"/>
            <w:shd w:val="clear" w:color="auto" w:fill="auto"/>
          </w:tcPr>
          <w:p w14:paraId="18746B0C" w14:textId="77777777" w:rsidR="004C52BC" w:rsidRPr="005B1369" w:rsidRDefault="004C52BC" w:rsidP="009600D7">
            <w:pPr>
              <w:pStyle w:val="TAC"/>
            </w:pPr>
            <w:r w:rsidRPr="005B1369">
              <w:t>26dBm</w:t>
            </w:r>
          </w:p>
        </w:tc>
        <w:tc>
          <w:tcPr>
            <w:tcW w:w="1681" w:type="dxa"/>
            <w:shd w:val="clear" w:color="auto" w:fill="auto"/>
          </w:tcPr>
          <w:p w14:paraId="453B6D85" w14:textId="77777777" w:rsidR="004C52BC" w:rsidRPr="005B1369" w:rsidRDefault="004C52BC" w:rsidP="009600D7">
            <w:pPr>
              <w:pStyle w:val="TAC"/>
            </w:pPr>
            <w:r w:rsidRPr="005B1369">
              <w:t>23dBm</w:t>
            </w:r>
          </w:p>
        </w:tc>
        <w:tc>
          <w:tcPr>
            <w:tcW w:w="1660" w:type="dxa"/>
            <w:shd w:val="clear" w:color="auto" w:fill="auto"/>
          </w:tcPr>
          <w:p w14:paraId="13E57012" w14:textId="77777777" w:rsidR="004C52BC" w:rsidRPr="005B1369" w:rsidRDefault="004C52BC" w:rsidP="009600D7">
            <w:pPr>
              <w:pStyle w:val="TAC"/>
            </w:pPr>
            <w:r w:rsidRPr="005B1369">
              <w:t>23dBm</w:t>
            </w:r>
          </w:p>
        </w:tc>
      </w:tr>
      <w:tr w:rsidR="004C52BC" w:rsidRPr="00530DFD" w14:paraId="7678BD2A" w14:textId="77777777" w:rsidTr="009600D7">
        <w:trPr>
          <w:trHeight w:val="192"/>
          <w:jc w:val="center"/>
        </w:trPr>
        <w:tc>
          <w:tcPr>
            <w:tcW w:w="1679" w:type="dxa"/>
            <w:vMerge/>
          </w:tcPr>
          <w:p w14:paraId="4B3CAD86" w14:textId="77777777" w:rsidR="004C52BC" w:rsidRPr="00530DFD" w:rsidRDefault="004C52BC" w:rsidP="009600D7">
            <w:pPr>
              <w:pStyle w:val="TAL"/>
              <w:keepNext w:val="0"/>
              <w:widowControl w:val="0"/>
              <w:jc w:val="both"/>
              <w:rPr>
                <w:rFonts w:cs="Arial"/>
                <w:kern w:val="2"/>
                <w:szCs w:val="18"/>
                <w:lang w:val="en-US" w:eastAsia="zh-CN"/>
              </w:rPr>
            </w:pPr>
          </w:p>
        </w:tc>
        <w:tc>
          <w:tcPr>
            <w:tcW w:w="2045" w:type="dxa"/>
            <w:shd w:val="clear" w:color="auto" w:fill="auto"/>
          </w:tcPr>
          <w:p w14:paraId="71D9B9BB" w14:textId="77777777" w:rsidR="004C52BC" w:rsidRPr="005B1369" w:rsidRDefault="004C52BC" w:rsidP="009600D7">
            <w:pPr>
              <w:pStyle w:val="TAC"/>
            </w:pPr>
            <w:r w:rsidRPr="005B1369">
              <w:t xml:space="preserve">Case </w:t>
            </w:r>
            <w:r>
              <w:t>c</w:t>
            </w:r>
          </w:p>
        </w:tc>
        <w:tc>
          <w:tcPr>
            <w:tcW w:w="1641" w:type="dxa"/>
            <w:shd w:val="clear" w:color="auto" w:fill="auto"/>
          </w:tcPr>
          <w:p w14:paraId="48B722C9" w14:textId="77777777" w:rsidR="004C52BC" w:rsidRPr="005B1369" w:rsidRDefault="004C52BC" w:rsidP="009600D7">
            <w:pPr>
              <w:pStyle w:val="TAC"/>
            </w:pPr>
            <w:r w:rsidRPr="005B1369">
              <w:t>26dBm</w:t>
            </w:r>
          </w:p>
        </w:tc>
        <w:tc>
          <w:tcPr>
            <w:tcW w:w="1681" w:type="dxa"/>
            <w:shd w:val="clear" w:color="auto" w:fill="auto"/>
          </w:tcPr>
          <w:p w14:paraId="34BE4992" w14:textId="77777777" w:rsidR="004C52BC" w:rsidRPr="005B1369" w:rsidRDefault="004C52BC" w:rsidP="009600D7">
            <w:pPr>
              <w:pStyle w:val="TAC"/>
            </w:pPr>
            <w:r w:rsidRPr="005B1369">
              <w:t>2</w:t>
            </w:r>
            <w:r>
              <w:t>6</w:t>
            </w:r>
            <w:r w:rsidRPr="005B1369">
              <w:t>dBm</w:t>
            </w:r>
          </w:p>
        </w:tc>
        <w:tc>
          <w:tcPr>
            <w:tcW w:w="1660" w:type="dxa"/>
            <w:shd w:val="clear" w:color="auto" w:fill="auto"/>
          </w:tcPr>
          <w:p w14:paraId="031923A2" w14:textId="77777777" w:rsidR="004C52BC" w:rsidRPr="005B1369" w:rsidRDefault="004C52BC" w:rsidP="009600D7">
            <w:pPr>
              <w:pStyle w:val="TAC"/>
            </w:pPr>
            <w:r w:rsidRPr="005B1369">
              <w:t>2</w:t>
            </w:r>
            <w:r>
              <w:t>3</w:t>
            </w:r>
            <w:r w:rsidRPr="005B1369">
              <w:t>dBm</w:t>
            </w:r>
          </w:p>
        </w:tc>
      </w:tr>
    </w:tbl>
    <w:p w14:paraId="10FDE0C2" w14:textId="77777777" w:rsidR="004C52BC" w:rsidRPr="00B0188E" w:rsidRDefault="004C52BC" w:rsidP="004C52BC">
      <w:pPr>
        <w:pStyle w:val="TH"/>
        <w:jc w:val="left"/>
        <w:rPr>
          <w:lang w:eastAsia="zh-CN"/>
        </w:rPr>
      </w:pPr>
    </w:p>
    <w:p w14:paraId="76A43DA0" w14:textId="3E949CE4" w:rsidR="004C52BC" w:rsidRPr="00FD4F24" w:rsidRDefault="00040E34" w:rsidP="004C52BC">
      <w:pPr>
        <w:pStyle w:val="Heading3"/>
        <w:rPr>
          <w:lang w:eastAsia="zh-CN"/>
        </w:rPr>
      </w:pPr>
      <w:bookmarkStart w:id="2548" w:name="_Toc120537650"/>
      <w:bookmarkStart w:id="2549" w:name="_Toc129094512"/>
      <w:r>
        <w:t>6.4</w:t>
      </w:r>
      <w:r w:rsidR="004C52BC" w:rsidRPr="001043CD">
        <w:t>.</w:t>
      </w:r>
      <w:r w:rsidR="004C52BC" w:rsidRPr="001043CD">
        <w:rPr>
          <w:rFonts w:hint="eastAsia"/>
          <w:lang w:eastAsia="zh-CN"/>
        </w:rPr>
        <w:t>3</w:t>
      </w:r>
      <w:r w:rsidR="004C52BC" w:rsidRPr="001043CD">
        <w:rPr>
          <w:rFonts w:ascii="Courier New" w:hAnsi="Courier New"/>
          <w:sz w:val="22"/>
          <w:szCs w:val="22"/>
          <w:lang w:eastAsia="sv-SE"/>
        </w:rPr>
        <w:tab/>
      </w:r>
      <w:r w:rsidR="004C52BC" w:rsidRPr="001043CD">
        <w:rPr>
          <w:rFonts w:eastAsia="MS Mincho"/>
          <w:lang w:eastAsia="ja-JP"/>
        </w:rPr>
        <w:t>REFSENS requirements</w:t>
      </w:r>
      <w:bookmarkEnd w:id="2548"/>
      <w:bookmarkEnd w:id="2549"/>
    </w:p>
    <w:p w14:paraId="15DD2A73" w14:textId="3C87E5CC" w:rsidR="004C52BC" w:rsidRDefault="00040E34" w:rsidP="004C52BC">
      <w:pPr>
        <w:pStyle w:val="Heading4"/>
        <w:rPr>
          <w:lang w:eastAsia="zh-CN"/>
        </w:rPr>
      </w:pPr>
      <w:bookmarkStart w:id="2550" w:name="_Toc120537651"/>
      <w:bookmarkStart w:id="2551" w:name="_Toc129094513"/>
      <w:r>
        <w:t>6.4</w:t>
      </w:r>
      <w:r w:rsidR="004C52BC" w:rsidRPr="001043CD">
        <w:t>.3</w:t>
      </w:r>
      <w:r w:rsidR="004C52BC">
        <w:rPr>
          <w:rFonts w:hint="eastAsia"/>
          <w:lang w:eastAsia="zh-CN"/>
        </w:rPr>
        <w:t>.1</w:t>
      </w:r>
      <w:r w:rsidR="004C52BC">
        <w:rPr>
          <w:rFonts w:hint="eastAsia"/>
          <w:lang w:eastAsia="zh-CN"/>
        </w:rPr>
        <w:tab/>
        <w:t>Power class 2 case</w:t>
      </w:r>
      <w:r w:rsidR="004C52BC">
        <w:rPr>
          <w:lang w:eastAsia="zh-CN"/>
        </w:rPr>
        <w:t xml:space="preserve"> a</w:t>
      </w:r>
      <w:bookmarkEnd w:id="2550"/>
      <w:bookmarkEnd w:id="2551"/>
    </w:p>
    <w:p w14:paraId="60B2330D" w14:textId="77777777" w:rsidR="004C52BC" w:rsidRDefault="004C52BC" w:rsidP="004C52BC">
      <w:pPr>
        <w:rPr>
          <w:lang w:eastAsia="zh-CN"/>
        </w:rPr>
      </w:pPr>
      <w:r w:rsidRPr="00434038">
        <w:rPr>
          <w:lang w:eastAsia="zh-CN"/>
        </w:rPr>
        <w:t>Since there is no MSD for PC3 UL CA_n</w:t>
      </w:r>
      <w:r>
        <w:rPr>
          <w:lang w:eastAsia="zh-CN"/>
        </w:rPr>
        <w:t>41</w:t>
      </w:r>
      <w:r w:rsidRPr="00434038">
        <w:rPr>
          <w:lang w:eastAsia="zh-CN"/>
        </w:rPr>
        <w:t>A-n</w:t>
      </w:r>
      <w:r>
        <w:rPr>
          <w:lang w:eastAsia="zh-CN"/>
        </w:rPr>
        <w:t>7</w:t>
      </w:r>
      <w:r w:rsidRPr="00434038">
        <w:rPr>
          <w:lang w:eastAsia="zh-CN"/>
        </w:rPr>
        <w:t>1A into CA_n25-n41-n71, none is proposed for PC2.</w:t>
      </w:r>
      <w:r>
        <w:rPr>
          <w:lang w:eastAsia="zh-CN"/>
        </w:rPr>
        <w:t xml:space="preserve"> </w:t>
      </w:r>
    </w:p>
    <w:p w14:paraId="2F5D592F" w14:textId="3798480C" w:rsidR="004C52BC" w:rsidRDefault="00040E34" w:rsidP="004C52BC">
      <w:pPr>
        <w:pStyle w:val="Heading4"/>
        <w:rPr>
          <w:lang w:eastAsia="zh-CN"/>
        </w:rPr>
      </w:pPr>
      <w:bookmarkStart w:id="2552" w:name="_Toc120537652"/>
      <w:bookmarkStart w:id="2553" w:name="_Toc129094514"/>
      <w:r>
        <w:t>6.4</w:t>
      </w:r>
      <w:r w:rsidR="004C52BC" w:rsidRPr="001043CD">
        <w:t>.3</w:t>
      </w:r>
      <w:r w:rsidR="004C52BC">
        <w:rPr>
          <w:rFonts w:hint="eastAsia"/>
          <w:lang w:eastAsia="zh-CN"/>
        </w:rPr>
        <w:t>.</w:t>
      </w:r>
      <w:r w:rsidR="004C52BC">
        <w:rPr>
          <w:lang w:eastAsia="zh-CN"/>
        </w:rPr>
        <w:t>2</w:t>
      </w:r>
      <w:r w:rsidR="004C52BC">
        <w:rPr>
          <w:rFonts w:hint="eastAsia"/>
          <w:lang w:eastAsia="zh-CN"/>
        </w:rPr>
        <w:tab/>
        <w:t>Power class 2 case</w:t>
      </w:r>
      <w:r w:rsidR="004C52BC">
        <w:rPr>
          <w:lang w:eastAsia="zh-CN"/>
        </w:rPr>
        <w:t xml:space="preserve"> c</w:t>
      </w:r>
      <w:bookmarkEnd w:id="2552"/>
      <w:bookmarkEnd w:id="2553"/>
    </w:p>
    <w:p w14:paraId="2B332349" w14:textId="77777777" w:rsidR="004C52BC" w:rsidRPr="00EE538D" w:rsidRDefault="004C52BC" w:rsidP="004C52BC">
      <w:pPr>
        <w:rPr>
          <w:lang w:eastAsia="zh-CN"/>
        </w:rPr>
      </w:pPr>
      <w:r w:rsidRPr="00434038">
        <w:rPr>
          <w:lang w:eastAsia="zh-CN"/>
        </w:rPr>
        <w:t xml:space="preserve">Since there is no MSD for PC3 UL </w:t>
      </w:r>
      <w:r w:rsidRPr="000C5389">
        <w:rPr>
          <w:lang w:eastAsia="zh-CN"/>
        </w:rPr>
        <w:t xml:space="preserve">CA_n41A-n71A </w:t>
      </w:r>
      <w:r w:rsidRPr="00434038">
        <w:rPr>
          <w:lang w:eastAsia="zh-CN"/>
        </w:rPr>
        <w:t>into CA_n25-n41-n71, none is proposed for PC2.</w:t>
      </w:r>
    </w:p>
    <w:p w14:paraId="63DD7EBC" w14:textId="77777777" w:rsidR="004C52BC" w:rsidRPr="001043CD" w:rsidRDefault="004C52BC" w:rsidP="00E02160">
      <w:pPr>
        <w:rPr>
          <w:lang w:eastAsia="zh-CN"/>
        </w:rPr>
      </w:pPr>
    </w:p>
    <w:p w14:paraId="4353DC9F" w14:textId="5FD0F0CB" w:rsidR="004C52BC" w:rsidRPr="00EA2075" w:rsidRDefault="00040E34" w:rsidP="004C52BC">
      <w:pPr>
        <w:pStyle w:val="Heading3"/>
        <w:rPr>
          <w:rFonts w:eastAsia="MS Mincho"/>
          <w:lang w:eastAsia="ja-JP"/>
        </w:rPr>
      </w:pPr>
      <w:bookmarkStart w:id="2554" w:name="_Toc120537653"/>
      <w:bookmarkStart w:id="2555" w:name="_Toc129094515"/>
      <w:r>
        <w:rPr>
          <w:rFonts w:eastAsia="MS Mincho"/>
          <w:lang w:eastAsia="ja-JP"/>
        </w:rPr>
        <w:lastRenderedPageBreak/>
        <w:t>6.4</w:t>
      </w:r>
      <w:r w:rsidR="004C52BC" w:rsidRPr="00EA2075">
        <w:rPr>
          <w:rFonts w:eastAsia="MS Mincho"/>
          <w:lang w:eastAsia="ja-JP"/>
        </w:rPr>
        <w:t>.</w:t>
      </w:r>
      <w:r w:rsidR="004C52BC" w:rsidRPr="00EA2075">
        <w:rPr>
          <w:rFonts w:eastAsia="MS Mincho" w:hint="eastAsia"/>
          <w:lang w:eastAsia="ja-JP"/>
        </w:rPr>
        <w:t>4</w:t>
      </w:r>
      <w:r w:rsidR="004C52BC" w:rsidRPr="00EA2075">
        <w:rPr>
          <w:rFonts w:eastAsia="MS Mincho"/>
          <w:lang w:eastAsia="ja-JP"/>
        </w:rPr>
        <w:tab/>
      </w:r>
      <w:r w:rsidR="004C52BC">
        <w:rPr>
          <w:rFonts w:eastAsia="MS Mincho"/>
          <w:lang w:eastAsia="ja-JP"/>
        </w:rPr>
        <w:t>Void</w:t>
      </w:r>
      <w:bookmarkEnd w:id="2554"/>
      <w:bookmarkEnd w:id="2555"/>
    </w:p>
    <w:p w14:paraId="03438FF0" w14:textId="2D6A2222" w:rsidR="004C52BC" w:rsidRPr="004D3578" w:rsidRDefault="00040E34" w:rsidP="004C52BC">
      <w:pPr>
        <w:pStyle w:val="Heading2"/>
        <w:rPr>
          <w:lang w:eastAsia="zh-CN"/>
        </w:rPr>
      </w:pPr>
      <w:bookmarkStart w:id="2556" w:name="_Toc120537654"/>
      <w:bookmarkStart w:id="2557" w:name="_Toc129094516"/>
      <w:r>
        <w:t>6.5</w:t>
      </w:r>
      <w:r w:rsidR="004C52BC" w:rsidRPr="004D3578">
        <w:tab/>
      </w:r>
      <w:r w:rsidR="004C52BC">
        <w:t xml:space="preserve">DL </w:t>
      </w:r>
      <w:r w:rsidR="004C52BC">
        <w:rPr>
          <w:lang w:eastAsia="zh-CN"/>
        </w:rPr>
        <w:t xml:space="preserve">CA_n25-n41-n71, UL </w:t>
      </w:r>
      <w:r w:rsidR="004C52BC" w:rsidRPr="000C46C1">
        <w:rPr>
          <w:lang w:eastAsia="zh-CN"/>
        </w:rPr>
        <w:t>CA_n</w:t>
      </w:r>
      <w:r w:rsidR="004C52BC">
        <w:rPr>
          <w:lang w:eastAsia="zh-CN"/>
        </w:rPr>
        <w:t>41C</w:t>
      </w:r>
      <w:bookmarkEnd w:id="2556"/>
      <w:bookmarkEnd w:id="2557"/>
    </w:p>
    <w:p w14:paraId="51F5AB4D" w14:textId="2CA7E213" w:rsidR="004C52BC" w:rsidRPr="001043CD" w:rsidRDefault="00040E34" w:rsidP="004C52BC">
      <w:pPr>
        <w:pStyle w:val="Heading3"/>
        <w:rPr>
          <w:rFonts w:cs="Arial"/>
          <w:szCs w:val="28"/>
          <w:lang w:eastAsia="zh-CN"/>
        </w:rPr>
      </w:pPr>
      <w:bookmarkStart w:id="2558" w:name="_Toc120537655"/>
      <w:bookmarkStart w:id="2559" w:name="_Toc129094517"/>
      <w:r>
        <w:rPr>
          <w:rFonts w:cs="Arial"/>
          <w:szCs w:val="28"/>
          <w:lang w:eastAsia="zh-CN"/>
        </w:rPr>
        <w:t>6.5</w:t>
      </w:r>
      <w:r w:rsidR="004C52BC" w:rsidRPr="001043CD">
        <w:rPr>
          <w:rFonts w:cs="Arial"/>
          <w:szCs w:val="28"/>
          <w:lang w:eastAsia="zh-CN"/>
        </w:rPr>
        <w:t>.</w:t>
      </w:r>
      <w:r w:rsidR="004C52BC" w:rsidRPr="001043CD">
        <w:rPr>
          <w:rFonts w:cs="Arial" w:hint="eastAsia"/>
          <w:szCs w:val="28"/>
          <w:lang w:eastAsia="zh-CN"/>
        </w:rPr>
        <w:t>1</w:t>
      </w:r>
      <w:r w:rsidR="004C52BC" w:rsidRPr="001043CD">
        <w:rPr>
          <w:rFonts w:cs="Arial"/>
          <w:szCs w:val="28"/>
          <w:lang w:eastAsia="zh-CN"/>
        </w:rPr>
        <w:tab/>
        <w:t>Configuration</w:t>
      </w:r>
      <w:r w:rsidR="004C52BC" w:rsidRPr="001043CD">
        <w:rPr>
          <w:rFonts w:cs="Arial" w:hint="eastAsia"/>
          <w:szCs w:val="28"/>
          <w:lang w:eastAsia="zh-CN"/>
        </w:rPr>
        <w:t>s</w:t>
      </w:r>
      <w:bookmarkEnd w:id="2558"/>
      <w:bookmarkEnd w:id="2559"/>
    </w:p>
    <w:p w14:paraId="58B97CE5" w14:textId="371E59F4" w:rsidR="004C52BC" w:rsidRDefault="004C52BC" w:rsidP="00E02160">
      <w:pPr>
        <w:pStyle w:val="TH"/>
        <w:rPr>
          <w:lang w:val="en-US"/>
        </w:rPr>
      </w:pPr>
      <w:r>
        <w:rPr>
          <w:lang w:val="en-US"/>
        </w:rPr>
        <w:t xml:space="preserve">Table </w:t>
      </w:r>
      <w:r w:rsidR="00040E34">
        <w:rPr>
          <w:lang w:val="en-US"/>
        </w:rPr>
        <w:t>6.5</w:t>
      </w:r>
      <w:r>
        <w:rPr>
          <w:rFonts w:hint="eastAsia"/>
          <w:lang w:val="en-US" w:eastAsia="zh-CN"/>
        </w:rPr>
        <w:t>.1</w:t>
      </w:r>
      <w:r w:rsidRPr="00BC7DD1">
        <w:rPr>
          <w:lang w:val="en-US"/>
        </w:rPr>
        <w:t>-1: NR CA configurations and bandwi</w:t>
      </w:r>
      <w:r>
        <w:rPr>
          <w:rFonts w:hint="eastAsia"/>
          <w:lang w:val="en-US" w:eastAsia="zh-CN"/>
        </w:rPr>
        <w:t>d</w:t>
      </w:r>
      <w:r w:rsidRPr="00BC7DD1">
        <w:rPr>
          <w:lang w:val="en-US"/>
        </w:rPr>
        <w:t xml:space="preserve">th combinations sets </w:t>
      </w:r>
      <w:r>
        <w:rPr>
          <w:lang w:val="en-US"/>
        </w:rPr>
        <w:t xml:space="preserve">defined </w:t>
      </w:r>
      <w:r>
        <w:rPr>
          <w:rFonts w:hint="eastAsia"/>
          <w:lang w:val="en-US" w:eastAsia="zh-CN"/>
        </w:rPr>
        <w:t xml:space="preserve">for </w:t>
      </w:r>
      <w:r>
        <w:rPr>
          <w:lang w:val="en-US" w:eastAsia="zh-CN"/>
        </w:rPr>
        <w:t>inter-band CA (three bands)</w:t>
      </w:r>
      <w:r w:rsidRPr="00BC7DD1">
        <w:rPr>
          <w:lang w:val="en-US"/>
        </w:rPr>
        <w:t xml:space="preserve"> </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2402"/>
        <w:gridCol w:w="951"/>
        <w:gridCol w:w="3689"/>
        <w:gridCol w:w="2458"/>
      </w:tblGrid>
      <w:tr w:rsidR="004C52BC" w:rsidRPr="00AD0178" w14:paraId="08922AF7" w14:textId="77777777" w:rsidTr="009600D7">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EF93874" w14:textId="77777777" w:rsidR="004C52BC" w:rsidRPr="00AD0178" w:rsidRDefault="004C52BC" w:rsidP="009600D7">
            <w:pPr>
              <w:pStyle w:val="TAH"/>
              <w:keepNext w:val="0"/>
              <w:rPr>
                <w:sz w:val="16"/>
              </w:rPr>
            </w:pPr>
            <w:r w:rsidRPr="00AD0178">
              <w:rPr>
                <w:sz w:val="16"/>
              </w:rPr>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9F79D20" w14:textId="77777777" w:rsidR="004C52BC" w:rsidRDefault="004C52BC" w:rsidP="009600D7">
            <w:pPr>
              <w:pStyle w:val="TAH"/>
              <w:keepNext w:val="0"/>
              <w:rPr>
                <w:sz w:val="16"/>
              </w:rPr>
            </w:pPr>
            <w:r w:rsidRPr="00AD0178">
              <w:rPr>
                <w:sz w:val="16"/>
              </w:rPr>
              <w:t>Uplink CA configuration</w:t>
            </w:r>
            <w:r>
              <w:rPr>
                <w:sz w:val="16"/>
              </w:rPr>
              <w:t xml:space="preserve"> or </w:t>
            </w:r>
          </w:p>
          <w:p w14:paraId="4B538614" w14:textId="77777777" w:rsidR="004C52BC" w:rsidRPr="00AD0178" w:rsidRDefault="004C52BC" w:rsidP="009600D7">
            <w:pPr>
              <w:pStyle w:val="TAH"/>
              <w:keepNext w:val="0"/>
              <w:rPr>
                <w:sz w:val="16"/>
              </w:rPr>
            </w:pPr>
            <w:r>
              <w:rPr>
                <w:sz w:val="16"/>
              </w:rP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5E4B829C" w14:textId="77777777" w:rsidR="004C52BC" w:rsidRPr="00AD0178" w:rsidRDefault="004C52BC" w:rsidP="009600D7">
            <w:pPr>
              <w:pStyle w:val="TAH"/>
              <w:keepNext w:val="0"/>
              <w:rPr>
                <w:sz w:val="16"/>
              </w:rPr>
            </w:pPr>
            <w:r w:rsidRPr="00AD0178">
              <w:rPr>
                <w:sz w:val="16"/>
              </w:rPr>
              <w:t>NR Band</w:t>
            </w:r>
          </w:p>
        </w:tc>
        <w:tc>
          <w:tcPr>
            <w:tcW w:w="0" w:type="auto"/>
            <w:tcBorders>
              <w:top w:val="single" w:sz="4" w:space="0" w:color="auto"/>
              <w:left w:val="single" w:sz="4" w:space="0" w:color="auto"/>
              <w:bottom w:val="single" w:sz="4" w:space="0" w:color="auto"/>
              <w:right w:val="single" w:sz="4" w:space="0" w:color="auto"/>
            </w:tcBorders>
            <w:vAlign w:val="center"/>
          </w:tcPr>
          <w:p w14:paraId="11DE703E" w14:textId="77777777" w:rsidR="004C52BC" w:rsidRPr="00AD0178" w:rsidRDefault="004C52BC" w:rsidP="009600D7">
            <w:pPr>
              <w:pStyle w:val="TAH"/>
              <w:keepNext w:val="0"/>
              <w:rPr>
                <w:sz w:val="16"/>
              </w:rPr>
            </w:pPr>
            <w:r>
              <w:rPr>
                <w:sz w:val="16"/>
              </w:rP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D84BEA3" w14:textId="77777777" w:rsidR="004C52BC" w:rsidRPr="00AD0178" w:rsidRDefault="004C52BC" w:rsidP="009600D7">
            <w:pPr>
              <w:pStyle w:val="TAH"/>
              <w:keepNext w:val="0"/>
              <w:rPr>
                <w:sz w:val="16"/>
              </w:rPr>
            </w:pPr>
            <w:r w:rsidRPr="00AD0178">
              <w:rPr>
                <w:sz w:val="16"/>
              </w:rPr>
              <w:t>Bandwidth combination set</w:t>
            </w:r>
          </w:p>
        </w:tc>
      </w:tr>
      <w:tr w:rsidR="004C52BC" w:rsidRPr="00AD0178" w14:paraId="144CABFC" w14:textId="77777777" w:rsidTr="009600D7">
        <w:trPr>
          <w:trHeight w:val="275"/>
          <w:jc w:val="center"/>
        </w:trPr>
        <w:tc>
          <w:tcPr>
            <w:tcW w:w="0" w:type="auto"/>
            <w:tcBorders>
              <w:top w:val="single" w:sz="4" w:space="0" w:color="auto"/>
              <w:left w:val="single" w:sz="4" w:space="0" w:color="auto"/>
              <w:bottom w:val="nil"/>
              <w:right w:val="single" w:sz="4" w:space="0" w:color="auto"/>
            </w:tcBorders>
            <w:vAlign w:val="center"/>
          </w:tcPr>
          <w:p w14:paraId="6A86FE99" w14:textId="77777777" w:rsidR="004C52BC" w:rsidRPr="00AD0178" w:rsidRDefault="004C52BC" w:rsidP="009600D7">
            <w:pPr>
              <w:pStyle w:val="TAC"/>
              <w:rPr>
                <w:sz w:val="16"/>
                <w:lang w:val="en-US" w:eastAsia="zh-CN"/>
              </w:rPr>
            </w:pPr>
            <w:r w:rsidRPr="00D11AD4">
              <w:rPr>
                <w:sz w:val="16"/>
                <w:lang w:val="en-US" w:eastAsia="zh-CN"/>
              </w:rPr>
              <w:t>CA_n25A-n41C-n71A</w:t>
            </w:r>
          </w:p>
        </w:tc>
        <w:tc>
          <w:tcPr>
            <w:tcW w:w="0" w:type="auto"/>
            <w:tcBorders>
              <w:top w:val="single" w:sz="4" w:space="0" w:color="auto"/>
              <w:left w:val="single" w:sz="4" w:space="0" w:color="auto"/>
              <w:bottom w:val="nil"/>
              <w:right w:val="single" w:sz="4" w:space="0" w:color="auto"/>
            </w:tcBorders>
            <w:vAlign w:val="center"/>
          </w:tcPr>
          <w:p w14:paraId="57E22E9D" w14:textId="77777777" w:rsidR="004C52BC" w:rsidRPr="00B5389E" w:rsidRDefault="004C52BC" w:rsidP="009600D7">
            <w:pPr>
              <w:pStyle w:val="TAC"/>
              <w:rPr>
                <w:lang w:val="en-US"/>
              </w:rPr>
            </w:pPr>
            <w:r w:rsidRPr="00B5389E">
              <w:rPr>
                <w:lang w:val="en-US"/>
              </w:rPr>
              <w:t>CA_n25A-n41A</w:t>
            </w:r>
          </w:p>
          <w:p w14:paraId="1B23209E" w14:textId="77777777" w:rsidR="004C52BC" w:rsidRPr="006D1BB1" w:rsidRDefault="004C52BC" w:rsidP="009600D7">
            <w:pPr>
              <w:pStyle w:val="TAC"/>
              <w:rPr>
                <w:lang w:val="en-US"/>
              </w:rPr>
            </w:pPr>
            <w:r w:rsidRPr="006D1BB1">
              <w:rPr>
                <w:lang w:val="en-US"/>
              </w:rPr>
              <w:t>CA_n41A-n71A</w:t>
            </w:r>
          </w:p>
          <w:p w14:paraId="2DA7103C" w14:textId="77777777" w:rsidR="004C52BC" w:rsidRPr="00B5389E" w:rsidRDefault="004C52BC" w:rsidP="009600D7">
            <w:pPr>
              <w:pStyle w:val="TAC"/>
              <w:rPr>
                <w:szCs w:val="18"/>
                <w:lang w:val="en-US"/>
              </w:rPr>
            </w:pPr>
            <w:r w:rsidRPr="00B5389E">
              <w:rPr>
                <w:lang w:val="en-US"/>
              </w:rPr>
              <w:t>CA_n25A-n71A</w:t>
            </w:r>
          </w:p>
          <w:p w14:paraId="7D26A888" w14:textId="77777777" w:rsidR="004C52BC" w:rsidRPr="006D1BB1" w:rsidRDefault="004C52BC" w:rsidP="009600D7">
            <w:pPr>
              <w:pStyle w:val="TAC"/>
              <w:rPr>
                <w:b/>
                <w:bCs/>
                <w:sz w:val="16"/>
                <w:lang w:val="en-US" w:eastAsia="zh-CN"/>
              </w:rPr>
            </w:pPr>
            <w:r w:rsidRPr="006D1BB1">
              <w:rPr>
                <w:b/>
                <w:bCs/>
                <w:szCs w:val="18"/>
                <w:lang w:val="en-US"/>
              </w:rPr>
              <w:t>CA_n41C</w:t>
            </w:r>
            <w:r w:rsidRPr="00C92F56">
              <w:rPr>
                <w:b/>
                <w:bCs/>
                <w:color w:val="FF0000"/>
                <w:vertAlign w:val="superscript"/>
                <w:lang w:val="en-US"/>
              </w:rPr>
              <w:t>7</w:t>
            </w:r>
          </w:p>
        </w:tc>
        <w:tc>
          <w:tcPr>
            <w:tcW w:w="0" w:type="auto"/>
            <w:tcBorders>
              <w:top w:val="single" w:sz="4" w:space="0" w:color="auto"/>
              <w:left w:val="single" w:sz="4" w:space="0" w:color="auto"/>
              <w:bottom w:val="single" w:sz="4" w:space="0" w:color="auto"/>
              <w:right w:val="single" w:sz="4" w:space="0" w:color="auto"/>
            </w:tcBorders>
            <w:vAlign w:val="center"/>
          </w:tcPr>
          <w:p w14:paraId="4F1C6856" w14:textId="77777777" w:rsidR="004C52BC" w:rsidRDefault="004C52BC" w:rsidP="009600D7">
            <w:pPr>
              <w:pStyle w:val="TAC"/>
            </w:pPr>
            <w:r w:rsidRPr="001E32DC">
              <w:rPr>
                <w:lang w:val="en-US"/>
              </w:rPr>
              <w:t>n25</w:t>
            </w:r>
          </w:p>
        </w:tc>
        <w:tc>
          <w:tcPr>
            <w:tcW w:w="0" w:type="auto"/>
            <w:tcBorders>
              <w:top w:val="single" w:sz="4" w:space="0" w:color="auto"/>
              <w:left w:val="single" w:sz="4" w:space="0" w:color="auto"/>
              <w:bottom w:val="single" w:sz="4" w:space="0" w:color="auto"/>
              <w:right w:val="single" w:sz="4" w:space="0" w:color="auto"/>
            </w:tcBorders>
            <w:vAlign w:val="center"/>
          </w:tcPr>
          <w:p w14:paraId="0FDB79B2" w14:textId="77777777" w:rsidR="004C52BC" w:rsidRPr="00F10A93" w:rsidRDefault="004C52BC" w:rsidP="009600D7">
            <w:pPr>
              <w:pStyle w:val="TAC"/>
              <w:rPr>
                <w:lang w:val="en-US" w:eastAsia="zh-CN" w:bidi="ar"/>
              </w:rPr>
            </w:pPr>
            <w:r>
              <w:rPr>
                <w:lang w:val="en-US" w:eastAsia="zh-CN" w:bidi="ar"/>
              </w:rPr>
              <w:t>n25</w:t>
            </w:r>
            <w:r w:rsidRPr="00F10A93">
              <w:rPr>
                <w:lang w:val="en-US" w:eastAsia="zh-CN" w:bidi="ar"/>
              </w:rPr>
              <w:t xml:space="preserve"> channel bandwidths in Table 5.3.5-1</w:t>
            </w:r>
          </w:p>
        </w:tc>
        <w:tc>
          <w:tcPr>
            <w:tcW w:w="0" w:type="auto"/>
            <w:tcBorders>
              <w:top w:val="single" w:sz="4" w:space="0" w:color="auto"/>
              <w:left w:val="single" w:sz="4" w:space="0" w:color="auto"/>
              <w:bottom w:val="nil"/>
              <w:right w:val="single" w:sz="4" w:space="0" w:color="auto"/>
            </w:tcBorders>
            <w:vAlign w:val="center"/>
          </w:tcPr>
          <w:p w14:paraId="71D85BF5" w14:textId="77777777" w:rsidR="004C52BC" w:rsidRPr="00AD0178" w:rsidRDefault="004C52BC" w:rsidP="009600D7">
            <w:pPr>
              <w:pStyle w:val="TAC"/>
              <w:rPr>
                <w:sz w:val="16"/>
                <w:lang w:val="en-US" w:eastAsia="zh-CN"/>
              </w:rPr>
            </w:pPr>
            <w:r>
              <w:rPr>
                <w:lang w:val="en-US" w:eastAsia="zh-CN"/>
              </w:rPr>
              <w:t>4 and 5</w:t>
            </w:r>
          </w:p>
        </w:tc>
      </w:tr>
      <w:tr w:rsidR="004C52BC" w:rsidRPr="00AD0178" w14:paraId="3FF3C002"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5C6E9E43" w14:textId="77777777" w:rsidR="004C52BC" w:rsidRPr="00AD0178" w:rsidRDefault="004C52BC" w:rsidP="009600D7">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1ABA67A1" w14:textId="77777777" w:rsidR="004C52BC" w:rsidRPr="00AD0178" w:rsidRDefault="004C52BC"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C26458E" w14:textId="77777777" w:rsidR="004C52BC" w:rsidRDefault="004C52BC" w:rsidP="009600D7">
            <w:pPr>
              <w:pStyle w:val="TAC"/>
            </w:pPr>
            <w:r w:rsidRPr="001E32DC">
              <w:rPr>
                <w:lang w:val="en-US"/>
              </w:rPr>
              <w:t>n41</w:t>
            </w:r>
          </w:p>
        </w:tc>
        <w:tc>
          <w:tcPr>
            <w:tcW w:w="0" w:type="auto"/>
            <w:tcBorders>
              <w:top w:val="single" w:sz="4" w:space="0" w:color="auto"/>
              <w:left w:val="single" w:sz="4" w:space="0" w:color="auto"/>
              <w:bottom w:val="single" w:sz="4" w:space="0" w:color="auto"/>
              <w:right w:val="single" w:sz="4" w:space="0" w:color="auto"/>
            </w:tcBorders>
            <w:vAlign w:val="center"/>
          </w:tcPr>
          <w:p w14:paraId="63475005" w14:textId="77777777" w:rsidR="004C52BC" w:rsidRPr="00F10A93" w:rsidRDefault="004C52BC" w:rsidP="009600D7">
            <w:pPr>
              <w:pStyle w:val="TAC"/>
              <w:rPr>
                <w:lang w:val="en-US" w:eastAsia="zh-CN" w:bidi="ar"/>
              </w:rPr>
            </w:pPr>
            <w:r w:rsidRPr="004A4066">
              <w:rPr>
                <w:lang w:val="en-US" w:eastAsia="zh-CN" w:bidi="ar"/>
              </w:rPr>
              <w:t>CA_n</w:t>
            </w:r>
            <w:r>
              <w:rPr>
                <w:lang w:val="en-US" w:eastAsia="zh-CN" w:bidi="ar"/>
              </w:rPr>
              <w:t>41C_</w:t>
            </w:r>
            <w:r w:rsidRPr="004A4066">
              <w:rPr>
                <w:lang w:val="en-US" w:eastAsia="zh-CN" w:bidi="ar"/>
              </w:rPr>
              <w:t>BCS 4 and 5</w:t>
            </w:r>
          </w:p>
        </w:tc>
        <w:tc>
          <w:tcPr>
            <w:tcW w:w="0" w:type="auto"/>
            <w:tcBorders>
              <w:top w:val="nil"/>
              <w:left w:val="single" w:sz="4" w:space="0" w:color="auto"/>
              <w:bottom w:val="nil"/>
              <w:right w:val="single" w:sz="4" w:space="0" w:color="auto"/>
            </w:tcBorders>
            <w:vAlign w:val="center"/>
          </w:tcPr>
          <w:p w14:paraId="41D5BE56" w14:textId="77777777" w:rsidR="004C52BC" w:rsidRPr="00AD0178" w:rsidRDefault="004C52BC" w:rsidP="009600D7">
            <w:pPr>
              <w:pStyle w:val="TAC"/>
              <w:rPr>
                <w:sz w:val="16"/>
                <w:lang w:val="en-US" w:eastAsia="zh-CN"/>
              </w:rPr>
            </w:pPr>
          </w:p>
        </w:tc>
      </w:tr>
      <w:tr w:rsidR="004C52BC" w:rsidRPr="00AD0178" w14:paraId="58B85EF6"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0519F39B" w14:textId="77777777" w:rsidR="004C52BC" w:rsidRPr="00AD0178" w:rsidRDefault="004C52BC" w:rsidP="009600D7">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4FA343D8" w14:textId="77777777" w:rsidR="004C52BC" w:rsidRPr="00AD0178" w:rsidRDefault="004C52BC"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56E9AB2" w14:textId="77777777" w:rsidR="004C52BC" w:rsidRDefault="004C52BC" w:rsidP="009600D7">
            <w:pPr>
              <w:pStyle w:val="TAC"/>
            </w:pPr>
            <w:r w:rsidRPr="001E32DC">
              <w:rPr>
                <w:lang w:val="en-US"/>
              </w:rPr>
              <w:t>n71</w:t>
            </w:r>
          </w:p>
        </w:tc>
        <w:tc>
          <w:tcPr>
            <w:tcW w:w="0" w:type="auto"/>
            <w:tcBorders>
              <w:top w:val="single" w:sz="4" w:space="0" w:color="auto"/>
              <w:left w:val="single" w:sz="4" w:space="0" w:color="auto"/>
              <w:bottom w:val="single" w:sz="4" w:space="0" w:color="auto"/>
              <w:right w:val="single" w:sz="4" w:space="0" w:color="auto"/>
            </w:tcBorders>
            <w:vAlign w:val="center"/>
          </w:tcPr>
          <w:p w14:paraId="3F3187B7" w14:textId="77777777" w:rsidR="004C52BC" w:rsidRPr="00F10A93" w:rsidRDefault="004C52BC" w:rsidP="009600D7">
            <w:pPr>
              <w:pStyle w:val="TAC"/>
              <w:rPr>
                <w:lang w:val="en-US" w:eastAsia="zh-CN" w:bidi="ar"/>
              </w:rPr>
            </w:pPr>
            <w:r w:rsidRPr="00F10A93">
              <w:rPr>
                <w:lang w:val="en-US" w:eastAsia="zh-CN" w:bidi="ar"/>
              </w:rPr>
              <w:t>n</w:t>
            </w:r>
            <w:r>
              <w:rPr>
                <w:lang w:val="en-US" w:eastAsia="zh-CN" w:bidi="ar"/>
              </w:rPr>
              <w:t>71</w:t>
            </w:r>
            <w:r w:rsidRPr="00F10A93">
              <w:rPr>
                <w:lang w:val="en-US" w:eastAsia="zh-CN" w:bidi="ar"/>
              </w:rPr>
              <w:t xml:space="preserve"> channel bandwidths in Table 5.3.5-1</w:t>
            </w:r>
          </w:p>
        </w:tc>
        <w:tc>
          <w:tcPr>
            <w:tcW w:w="0" w:type="auto"/>
            <w:tcBorders>
              <w:top w:val="nil"/>
              <w:left w:val="single" w:sz="4" w:space="0" w:color="auto"/>
              <w:bottom w:val="single" w:sz="4" w:space="0" w:color="auto"/>
              <w:right w:val="single" w:sz="4" w:space="0" w:color="auto"/>
            </w:tcBorders>
            <w:vAlign w:val="center"/>
          </w:tcPr>
          <w:p w14:paraId="6A304448" w14:textId="77777777" w:rsidR="004C52BC" w:rsidRPr="00AD0178" w:rsidRDefault="004C52BC" w:rsidP="009600D7">
            <w:pPr>
              <w:pStyle w:val="TAC"/>
              <w:rPr>
                <w:sz w:val="16"/>
                <w:lang w:val="en-US" w:eastAsia="zh-CN"/>
              </w:rPr>
            </w:pPr>
          </w:p>
        </w:tc>
      </w:tr>
      <w:tr w:rsidR="004C52BC" w:rsidRPr="00AD0178" w14:paraId="446C4E70" w14:textId="77777777" w:rsidTr="009600D7">
        <w:trPr>
          <w:trHeight w:val="572"/>
          <w:jc w:val="center"/>
        </w:trPr>
        <w:tc>
          <w:tcPr>
            <w:tcW w:w="0" w:type="auto"/>
            <w:gridSpan w:val="5"/>
            <w:tcBorders>
              <w:left w:val="single" w:sz="4" w:space="0" w:color="auto"/>
              <w:right w:val="single" w:sz="4" w:space="0" w:color="auto"/>
            </w:tcBorders>
            <w:vAlign w:val="center"/>
          </w:tcPr>
          <w:p w14:paraId="341FF748" w14:textId="77777777" w:rsidR="004C52BC" w:rsidRPr="00DF66D8" w:rsidRDefault="004C52BC" w:rsidP="009600D7">
            <w:pPr>
              <w:keepNext/>
              <w:keepLines/>
              <w:spacing w:after="0"/>
              <w:ind w:left="851" w:hanging="851"/>
              <w:rPr>
                <w:rFonts w:ascii="Arial" w:hAnsi="Arial"/>
                <w:sz w:val="18"/>
              </w:rPr>
            </w:pPr>
            <w:r w:rsidRPr="00DF66D8">
              <w:rPr>
                <w:rFonts w:ascii="Arial" w:hAnsi="Arial"/>
                <w:sz w:val="18"/>
              </w:rPr>
              <w:t xml:space="preserve">NOTE </w:t>
            </w:r>
            <w:r>
              <w:rPr>
                <w:rFonts w:ascii="Arial" w:hAnsi="Arial"/>
                <w:sz w:val="18"/>
              </w:rPr>
              <w:t>7</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p>
          <w:p w14:paraId="495E5EEC" w14:textId="77777777" w:rsidR="004C52BC" w:rsidRPr="00AD0178" w:rsidRDefault="004C52BC" w:rsidP="009600D7">
            <w:pPr>
              <w:spacing w:after="0"/>
              <w:rPr>
                <w:rFonts w:ascii="Arial" w:hAnsi="Arial"/>
                <w:sz w:val="16"/>
                <w:lang w:val="en-US" w:eastAsia="zh-CN"/>
              </w:rPr>
            </w:pPr>
            <w:r w:rsidRPr="00DF66D8">
              <w:rPr>
                <w:rFonts w:ascii="Arial" w:hAnsi="Arial"/>
                <w:sz w:val="18"/>
              </w:rPr>
              <w:t xml:space="preserve">NOTE </w:t>
            </w:r>
            <w:r w:rsidRPr="00DF66D8">
              <w:rPr>
                <w:rFonts w:ascii="Arial" w:hAnsi="Arial" w:hint="eastAsia"/>
                <w:sz w:val="18"/>
                <w:lang w:eastAsia="zh-CN"/>
              </w:rPr>
              <w:t>9</w:t>
            </w:r>
            <w:r w:rsidRPr="00DF66D8">
              <w:rPr>
                <w:rFonts w:ascii="Arial" w:hAnsi="Arial"/>
                <w:sz w:val="18"/>
              </w:rPr>
              <w:t xml:space="preserve">: </w:t>
            </w:r>
            <w:r w:rsidRPr="00DF66D8">
              <w:rPr>
                <w:rFonts w:ascii="Arial" w:hAnsi="Arial"/>
                <w:sz w:val="18"/>
              </w:rPr>
              <w:tab/>
              <w:t>Power Class 1.5 is allowed for this single uplink carrier in this downlink/uplink combination</w:t>
            </w:r>
          </w:p>
        </w:tc>
      </w:tr>
    </w:tbl>
    <w:p w14:paraId="0A09FC34" w14:textId="77777777" w:rsidR="004C52BC" w:rsidRPr="00BB7C76" w:rsidRDefault="004C52BC" w:rsidP="004C52BC">
      <w:pPr>
        <w:rPr>
          <w:sz w:val="18"/>
          <w:lang w:val="x-none" w:eastAsia="zh-CN"/>
        </w:rPr>
      </w:pPr>
    </w:p>
    <w:p w14:paraId="3C1CFE61" w14:textId="6931FD55" w:rsidR="004C52BC" w:rsidRPr="001043CD" w:rsidRDefault="00040E34" w:rsidP="004C52BC">
      <w:pPr>
        <w:pStyle w:val="Heading3"/>
        <w:rPr>
          <w:rFonts w:cs="Arial"/>
          <w:szCs w:val="28"/>
          <w:lang w:val="en-US" w:eastAsia="zh-CN"/>
        </w:rPr>
      </w:pPr>
      <w:bookmarkStart w:id="2560" w:name="_Toc120537656"/>
      <w:bookmarkStart w:id="2561" w:name="_Toc129094518"/>
      <w:r>
        <w:rPr>
          <w:rFonts w:cs="Arial"/>
          <w:lang w:eastAsia="zh-CN"/>
        </w:rPr>
        <w:t>6.5</w:t>
      </w:r>
      <w:r w:rsidR="004C52BC" w:rsidRPr="001043CD">
        <w:rPr>
          <w:rFonts w:cs="Arial"/>
          <w:lang w:eastAsia="zh-CN"/>
        </w:rPr>
        <w:t>.</w:t>
      </w:r>
      <w:r w:rsidR="004C52BC" w:rsidRPr="001043CD">
        <w:rPr>
          <w:rFonts w:cs="Arial" w:hint="eastAsia"/>
          <w:lang w:eastAsia="zh-CN"/>
        </w:rPr>
        <w:t>2</w:t>
      </w:r>
      <w:r w:rsidR="004C52BC" w:rsidRPr="001043CD">
        <w:rPr>
          <w:rFonts w:cs="Arial"/>
          <w:lang w:eastAsia="zh-CN"/>
        </w:rPr>
        <w:tab/>
      </w:r>
      <w:r w:rsidR="004C52BC" w:rsidRPr="001043CD">
        <w:rPr>
          <w:rFonts w:cs="Arial"/>
          <w:szCs w:val="28"/>
          <w:lang w:val="en-US" w:eastAsia="zh-CN"/>
        </w:rPr>
        <w:t>Maximum output power</w:t>
      </w:r>
      <w:bookmarkEnd w:id="2560"/>
      <w:bookmarkEnd w:id="2561"/>
    </w:p>
    <w:p w14:paraId="3F579E83" w14:textId="31806FEC" w:rsidR="004C52BC" w:rsidRDefault="004C52BC" w:rsidP="004C52BC">
      <w:pPr>
        <w:pStyle w:val="TH"/>
        <w:rPr>
          <w:lang w:eastAsia="zh-CN"/>
        </w:rPr>
      </w:pPr>
      <w:r>
        <w:t xml:space="preserve">Table </w:t>
      </w:r>
      <w:r w:rsidR="00040E34">
        <w:t>6.5</w:t>
      </w:r>
      <w:r>
        <w:t>.</w:t>
      </w:r>
      <w:r>
        <w:rPr>
          <w:rFonts w:hint="eastAsia"/>
          <w:lang w:eastAsia="zh-CN"/>
        </w:rPr>
        <w:t>2</w:t>
      </w:r>
      <w:r>
        <w:t xml:space="preserve">-1 UE Power Class </w:t>
      </w:r>
      <w:r>
        <w:rPr>
          <w:rFonts w:hint="eastAsia"/>
          <w:lang w:eastAsia="zh-CN"/>
        </w:rPr>
        <w:t xml:space="preserve">2 </w:t>
      </w:r>
      <w:r>
        <w:t>for uplink inter-band CA (two bands)</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4C52BC" w:rsidRPr="00530DFD" w14:paraId="11B8F56D" w14:textId="77777777" w:rsidTr="009600D7">
        <w:trPr>
          <w:trHeight w:val="383"/>
          <w:jc w:val="center"/>
        </w:trPr>
        <w:tc>
          <w:tcPr>
            <w:tcW w:w="1679" w:type="dxa"/>
          </w:tcPr>
          <w:p w14:paraId="1F68E82D" w14:textId="77777777" w:rsidR="004C52BC" w:rsidRPr="00EC6D89" w:rsidRDefault="004C52BC" w:rsidP="009600D7">
            <w:pPr>
              <w:pStyle w:val="TAL"/>
              <w:keepNext w:val="0"/>
              <w:widowControl w:val="0"/>
              <w:jc w:val="both"/>
              <w:rPr>
                <w:rFonts w:cs="Arial"/>
                <w:b/>
                <w:kern w:val="2"/>
                <w:szCs w:val="18"/>
                <w:lang w:val="en-US" w:eastAsia="zh-CN"/>
              </w:rPr>
            </w:pPr>
            <w:r w:rsidRPr="00B0188E">
              <w:rPr>
                <w:rFonts w:cs="Arial"/>
                <w:b/>
                <w:kern w:val="2"/>
                <w:szCs w:val="18"/>
                <w:lang w:val="en-US" w:eastAsia="zh-CN"/>
              </w:rPr>
              <w:t>Uplink CA configuration</w:t>
            </w:r>
          </w:p>
        </w:tc>
        <w:tc>
          <w:tcPr>
            <w:tcW w:w="2045" w:type="dxa"/>
            <w:shd w:val="clear" w:color="auto" w:fill="auto"/>
          </w:tcPr>
          <w:p w14:paraId="169FBEFF" w14:textId="77777777" w:rsidR="004C52BC" w:rsidRPr="00530DFD" w:rsidRDefault="004C52BC" w:rsidP="009600D7">
            <w:pPr>
              <w:pStyle w:val="TAL"/>
              <w:keepNext w:val="0"/>
              <w:widowControl w:val="0"/>
              <w:jc w:val="both"/>
              <w:rPr>
                <w:rFonts w:cs="Arial"/>
                <w:b/>
                <w:kern w:val="2"/>
                <w:szCs w:val="18"/>
                <w:lang w:val="en-US" w:eastAsia="zh-CN"/>
              </w:rPr>
            </w:pPr>
            <w:r>
              <w:rPr>
                <w:rFonts w:cs="Arial" w:hint="eastAsia"/>
                <w:b/>
                <w:kern w:val="2"/>
                <w:szCs w:val="18"/>
                <w:lang w:val="en-US" w:eastAsia="zh-CN"/>
              </w:rPr>
              <w:t>Power class 2 cases</w:t>
            </w:r>
            <w:r w:rsidRPr="00EC6D89">
              <w:rPr>
                <w:rFonts w:cs="Arial"/>
                <w:b/>
                <w:kern w:val="2"/>
                <w:szCs w:val="18"/>
                <w:lang w:val="en-US" w:eastAsia="zh-CN"/>
              </w:rPr>
              <w:t xml:space="preserve"> for </w:t>
            </w:r>
            <w:proofErr w:type="spellStart"/>
            <w:r w:rsidRPr="00EC6D89">
              <w:rPr>
                <w:rFonts w:cs="Arial"/>
                <w:b/>
                <w:kern w:val="2"/>
                <w:szCs w:val="18"/>
                <w:lang w:val="en-US" w:eastAsia="zh-CN"/>
              </w:rPr>
              <w:t>CA_nX-nY</w:t>
            </w:r>
            <w:proofErr w:type="spellEnd"/>
          </w:p>
        </w:tc>
        <w:tc>
          <w:tcPr>
            <w:tcW w:w="1641" w:type="dxa"/>
            <w:shd w:val="clear" w:color="auto" w:fill="auto"/>
          </w:tcPr>
          <w:p w14:paraId="096EFC68" w14:textId="77777777" w:rsidR="004C52BC" w:rsidRPr="00530DFD" w:rsidRDefault="004C52BC" w:rsidP="009600D7">
            <w:pPr>
              <w:pStyle w:val="TAL"/>
              <w:keepNext w:val="0"/>
              <w:widowControl w:val="0"/>
              <w:jc w:val="both"/>
              <w:rPr>
                <w:rFonts w:cs="Arial"/>
                <w:b/>
                <w:kern w:val="2"/>
                <w:szCs w:val="18"/>
                <w:lang w:val="en-US" w:eastAsia="zh-CN"/>
              </w:rPr>
            </w:pPr>
            <w:r>
              <w:rPr>
                <w:rFonts w:cs="Arial" w:hint="eastAsia"/>
                <w:b/>
                <w:kern w:val="2"/>
                <w:szCs w:val="18"/>
                <w:lang w:val="en-US" w:eastAsia="zh-CN"/>
              </w:rPr>
              <w:t xml:space="preserve">CA </w:t>
            </w:r>
            <w:r w:rsidRPr="00530DFD">
              <w:rPr>
                <w:rFonts w:cs="Arial" w:hint="eastAsia"/>
                <w:b/>
                <w:kern w:val="2"/>
                <w:szCs w:val="18"/>
                <w:lang w:val="en-US" w:eastAsia="zh-CN"/>
              </w:rPr>
              <w:t>power class</w:t>
            </w:r>
          </w:p>
        </w:tc>
        <w:tc>
          <w:tcPr>
            <w:tcW w:w="1681" w:type="dxa"/>
            <w:shd w:val="clear" w:color="auto" w:fill="auto"/>
          </w:tcPr>
          <w:p w14:paraId="01D5C500" w14:textId="77777777" w:rsidR="004C52BC" w:rsidRPr="00530DFD" w:rsidRDefault="004C52BC" w:rsidP="009600D7">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X</w:t>
            </w:r>
            <w:r w:rsidRPr="00530DFD">
              <w:rPr>
                <w:rFonts w:cs="Arial" w:hint="eastAsia"/>
                <w:b/>
                <w:kern w:val="2"/>
                <w:szCs w:val="18"/>
                <w:lang w:val="en-US" w:eastAsia="zh-CN"/>
              </w:rPr>
              <w:t xml:space="preserve"> power class</w:t>
            </w:r>
          </w:p>
        </w:tc>
        <w:tc>
          <w:tcPr>
            <w:tcW w:w="1660" w:type="dxa"/>
            <w:shd w:val="clear" w:color="auto" w:fill="auto"/>
          </w:tcPr>
          <w:p w14:paraId="00F352B7" w14:textId="77777777" w:rsidR="004C52BC" w:rsidRPr="00530DFD" w:rsidRDefault="004C52BC" w:rsidP="009600D7">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Y</w:t>
            </w:r>
            <w:r w:rsidRPr="00530DFD">
              <w:rPr>
                <w:rFonts w:cs="Arial" w:hint="eastAsia"/>
                <w:b/>
                <w:kern w:val="2"/>
                <w:szCs w:val="18"/>
                <w:lang w:val="en-US" w:eastAsia="zh-CN"/>
              </w:rPr>
              <w:t xml:space="preserve"> power class</w:t>
            </w:r>
          </w:p>
        </w:tc>
      </w:tr>
      <w:tr w:rsidR="004C52BC" w:rsidRPr="00530DFD" w14:paraId="55DCEF79" w14:textId="77777777" w:rsidTr="009600D7">
        <w:trPr>
          <w:trHeight w:val="192"/>
          <w:jc w:val="center"/>
        </w:trPr>
        <w:tc>
          <w:tcPr>
            <w:tcW w:w="1679" w:type="dxa"/>
            <w:vMerge w:val="restart"/>
            <w:vAlign w:val="center"/>
          </w:tcPr>
          <w:p w14:paraId="7FAC10E2" w14:textId="77777777" w:rsidR="004C52BC" w:rsidRPr="00B0188E" w:rsidRDefault="004C52BC" w:rsidP="009600D7">
            <w:pPr>
              <w:pStyle w:val="TAC"/>
              <w:rPr>
                <w:lang w:eastAsia="zh-CN"/>
              </w:rPr>
            </w:pPr>
            <w:r w:rsidRPr="008251C4">
              <w:rPr>
                <w:rFonts w:hint="eastAsia"/>
              </w:rPr>
              <w:t>CA_n</w:t>
            </w:r>
            <w:r>
              <w:t>41C</w:t>
            </w:r>
          </w:p>
        </w:tc>
        <w:tc>
          <w:tcPr>
            <w:tcW w:w="2045" w:type="dxa"/>
            <w:shd w:val="clear" w:color="auto" w:fill="auto"/>
          </w:tcPr>
          <w:p w14:paraId="0710A752" w14:textId="77777777" w:rsidR="004C52BC" w:rsidRPr="005B1369" w:rsidRDefault="004C52BC" w:rsidP="009600D7">
            <w:pPr>
              <w:pStyle w:val="TAC"/>
            </w:pPr>
            <w:r w:rsidRPr="005B1369">
              <w:t>Case a</w:t>
            </w:r>
          </w:p>
        </w:tc>
        <w:tc>
          <w:tcPr>
            <w:tcW w:w="1641" w:type="dxa"/>
            <w:shd w:val="clear" w:color="auto" w:fill="auto"/>
          </w:tcPr>
          <w:p w14:paraId="24EFAC2A" w14:textId="77777777" w:rsidR="004C52BC" w:rsidRPr="005B1369" w:rsidRDefault="004C52BC" w:rsidP="009600D7">
            <w:pPr>
              <w:pStyle w:val="TAC"/>
            </w:pPr>
            <w:r w:rsidRPr="005B1369">
              <w:t>26dBm</w:t>
            </w:r>
          </w:p>
        </w:tc>
        <w:tc>
          <w:tcPr>
            <w:tcW w:w="1681" w:type="dxa"/>
            <w:shd w:val="clear" w:color="auto" w:fill="auto"/>
          </w:tcPr>
          <w:p w14:paraId="19AC83A7" w14:textId="77777777" w:rsidR="004C52BC" w:rsidRPr="005B1369" w:rsidRDefault="004C52BC" w:rsidP="009600D7">
            <w:pPr>
              <w:pStyle w:val="TAC"/>
            </w:pPr>
            <w:r w:rsidRPr="005B1369">
              <w:t>23dBm</w:t>
            </w:r>
          </w:p>
        </w:tc>
        <w:tc>
          <w:tcPr>
            <w:tcW w:w="1660" w:type="dxa"/>
            <w:shd w:val="clear" w:color="auto" w:fill="auto"/>
          </w:tcPr>
          <w:p w14:paraId="0A436095" w14:textId="77777777" w:rsidR="004C52BC" w:rsidRPr="005B1369" w:rsidRDefault="004C52BC" w:rsidP="009600D7">
            <w:pPr>
              <w:pStyle w:val="TAC"/>
            </w:pPr>
            <w:r w:rsidRPr="005B1369">
              <w:t>23dBm</w:t>
            </w:r>
          </w:p>
        </w:tc>
      </w:tr>
      <w:tr w:rsidR="004C52BC" w:rsidRPr="00530DFD" w14:paraId="5D9D6699" w14:textId="77777777" w:rsidTr="009600D7">
        <w:trPr>
          <w:trHeight w:val="192"/>
          <w:jc w:val="center"/>
        </w:trPr>
        <w:tc>
          <w:tcPr>
            <w:tcW w:w="1679" w:type="dxa"/>
            <w:vMerge/>
          </w:tcPr>
          <w:p w14:paraId="17DBC967" w14:textId="77777777" w:rsidR="004C52BC" w:rsidRPr="00530DFD" w:rsidRDefault="004C52BC" w:rsidP="009600D7">
            <w:pPr>
              <w:pStyle w:val="TAL"/>
              <w:keepNext w:val="0"/>
              <w:widowControl w:val="0"/>
              <w:jc w:val="both"/>
              <w:rPr>
                <w:rFonts w:cs="Arial"/>
                <w:kern w:val="2"/>
                <w:szCs w:val="18"/>
                <w:lang w:val="en-US" w:eastAsia="zh-CN"/>
              </w:rPr>
            </w:pPr>
          </w:p>
        </w:tc>
        <w:tc>
          <w:tcPr>
            <w:tcW w:w="2045" w:type="dxa"/>
            <w:shd w:val="clear" w:color="auto" w:fill="auto"/>
          </w:tcPr>
          <w:p w14:paraId="65CA4317" w14:textId="77777777" w:rsidR="004C52BC" w:rsidRPr="005B1369" w:rsidRDefault="004C52BC" w:rsidP="009600D7">
            <w:pPr>
              <w:pStyle w:val="TAC"/>
            </w:pPr>
            <w:r>
              <w:t>Case b</w:t>
            </w:r>
          </w:p>
        </w:tc>
        <w:tc>
          <w:tcPr>
            <w:tcW w:w="1641" w:type="dxa"/>
            <w:shd w:val="clear" w:color="auto" w:fill="auto"/>
          </w:tcPr>
          <w:p w14:paraId="1B7CBEEC" w14:textId="77777777" w:rsidR="004C52BC" w:rsidRPr="005B1369" w:rsidRDefault="004C52BC" w:rsidP="009600D7">
            <w:pPr>
              <w:pStyle w:val="TAC"/>
            </w:pPr>
            <w:r w:rsidRPr="005B1369">
              <w:t>26dBm</w:t>
            </w:r>
          </w:p>
        </w:tc>
        <w:tc>
          <w:tcPr>
            <w:tcW w:w="1681" w:type="dxa"/>
            <w:shd w:val="clear" w:color="auto" w:fill="auto"/>
          </w:tcPr>
          <w:p w14:paraId="1BB516FD" w14:textId="77777777" w:rsidR="004C52BC" w:rsidRPr="005B1369" w:rsidRDefault="004C52BC" w:rsidP="009600D7">
            <w:pPr>
              <w:pStyle w:val="TAC"/>
            </w:pPr>
            <w:r w:rsidRPr="005B1369">
              <w:t>2</w:t>
            </w:r>
            <w:r>
              <w:t>3</w:t>
            </w:r>
            <w:r w:rsidRPr="005B1369">
              <w:t>dBm</w:t>
            </w:r>
          </w:p>
        </w:tc>
        <w:tc>
          <w:tcPr>
            <w:tcW w:w="1660" w:type="dxa"/>
            <w:shd w:val="clear" w:color="auto" w:fill="auto"/>
          </w:tcPr>
          <w:p w14:paraId="0D3FA4AE" w14:textId="77777777" w:rsidR="004C52BC" w:rsidRPr="005B1369" w:rsidRDefault="004C52BC" w:rsidP="009600D7">
            <w:pPr>
              <w:pStyle w:val="TAC"/>
            </w:pPr>
            <w:r w:rsidRPr="005B1369">
              <w:t>2</w:t>
            </w:r>
            <w:r>
              <w:t>6</w:t>
            </w:r>
            <w:r w:rsidRPr="005B1369">
              <w:t>dBm</w:t>
            </w:r>
          </w:p>
        </w:tc>
      </w:tr>
      <w:tr w:rsidR="004C52BC" w:rsidRPr="00530DFD" w14:paraId="79333BFD" w14:textId="77777777" w:rsidTr="009600D7">
        <w:trPr>
          <w:trHeight w:val="192"/>
          <w:jc w:val="center"/>
        </w:trPr>
        <w:tc>
          <w:tcPr>
            <w:tcW w:w="1679" w:type="dxa"/>
            <w:vMerge/>
          </w:tcPr>
          <w:p w14:paraId="7A75EF0B" w14:textId="77777777" w:rsidR="004C52BC" w:rsidRPr="00530DFD" w:rsidRDefault="004C52BC" w:rsidP="009600D7">
            <w:pPr>
              <w:pStyle w:val="TAL"/>
              <w:keepNext w:val="0"/>
              <w:widowControl w:val="0"/>
              <w:jc w:val="both"/>
              <w:rPr>
                <w:rFonts w:cs="Arial"/>
                <w:kern w:val="2"/>
                <w:szCs w:val="18"/>
                <w:lang w:val="en-US" w:eastAsia="zh-CN"/>
              </w:rPr>
            </w:pPr>
          </w:p>
        </w:tc>
        <w:tc>
          <w:tcPr>
            <w:tcW w:w="2045" w:type="dxa"/>
            <w:shd w:val="clear" w:color="auto" w:fill="auto"/>
          </w:tcPr>
          <w:p w14:paraId="196075AE" w14:textId="77777777" w:rsidR="004C52BC" w:rsidRPr="005B1369" w:rsidRDefault="004C52BC" w:rsidP="009600D7">
            <w:pPr>
              <w:pStyle w:val="TAC"/>
            </w:pPr>
            <w:r w:rsidRPr="005B1369">
              <w:t xml:space="preserve">Case </w:t>
            </w:r>
            <w:r>
              <w:t>c</w:t>
            </w:r>
          </w:p>
        </w:tc>
        <w:tc>
          <w:tcPr>
            <w:tcW w:w="1641" w:type="dxa"/>
            <w:shd w:val="clear" w:color="auto" w:fill="auto"/>
          </w:tcPr>
          <w:p w14:paraId="248F5148" w14:textId="77777777" w:rsidR="004C52BC" w:rsidRPr="005B1369" w:rsidRDefault="004C52BC" w:rsidP="009600D7">
            <w:pPr>
              <w:pStyle w:val="TAC"/>
            </w:pPr>
            <w:r w:rsidRPr="005B1369">
              <w:t>26dBm</w:t>
            </w:r>
          </w:p>
        </w:tc>
        <w:tc>
          <w:tcPr>
            <w:tcW w:w="1681" w:type="dxa"/>
            <w:shd w:val="clear" w:color="auto" w:fill="auto"/>
          </w:tcPr>
          <w:p w14:paraId="292DEC0F" w14:textId="77777777" w:rsidR="004C52BC" w:rsidRPr="005B1369" w:rsidRDefault="004C52BC" w:rsidP="009600D7">
            <w:pPr>
              <w:pStyle w:val="TAC"/>
            </w:pPr>
            <w:r w:rsidRPr="005B1369">
              <w:t>2</w:t>
            </w:r>
            <w:r>
              <w:t>6</w:t>
            </w:r>
            <w:r w:rsidRPr="005B1369">
              <w:t>dBm</w:t>
            </w:r>
          </w:p>
        </w:tc>
        <w:tc>
          <w:tcPr>
            <w:tcW w:w="1660" w:type="dxa"/>
            <w:shd w:val="clear" w:color="auto" w:fill="auto"/>
          </w:tcPr>
          <w:p w14:paraId="61C5B811" w14:textId="77777777" w:rsidR="004C52BC" w:rsidRPr="005B1369" w:rsidRDefault="004C52BC" w:rsidP="009600D7">
            <w:pPr>
              <w:pStyle w:val="TAC"/>
            </w:pPr>
            <w:r w:rsidRPr="005B1369">
              <w:t>2</w:t>
            </w:r>
            <w:r>
              <w:t>3</w:t>
            </w:r>
            <w:r w:rsidRPr="005B1369">
              <w:t>dBm</w:t>
            </w:r>
          </w:p>
        </w:tc>
      </w:tr>
      <w:tr w:rsidR="004C52BC" w:rsidRPr="00530DFD" w14:paraId="17BBE9D6" w14:textId="77777777" w:rsidTr="009600D7">
        <w:trPr>
          <w:trHeight w:val="192"/>
          <w:jc w:val="center"/>
        </w:trPr>
        <w:tc>
          <w:tcPr>
            <w:tcW w:w="1679" w:type="dxa"/>
            <w:vMerge/>
          </w:tcPr>
          <w:p w14:paraId="3D91549E" w14:textId="77777777" w:rsidR="004C52BC" w:rsidRPr="00530DFD" w:rsidRDefault="004C52BC" w:rsidP="009600D7">
            <w:pPr>
              <w:pStyle w:val="TAL"/>
              <w:keepNext w:val="0"/>
              <w:widowControl w:val="0"/>
              <w:jc w:val="both"/>
              <w:rPr>
                <w:rFonts w:cs="Arial"/>
                <w:kern w:val="2"/>
                <w:szCs w:val="18"/>
                <w:lang w:val="en-US" w:eastAsia="zh-CN"/>
              </w:rPr>
            </w:pPr>
          </w:p>
        </w:tc>
        <w:tc>
          <w:tcPr>
            <w:tcW w:w="2045" w:type="dxa"/>
            <w:shd w:val="clear" w:color="auto" w:fill="auto"/>
          </w:tcPr>
          <w:p w14:paraId="0B68070C" w14:textId="77777777" w:rsidR="004C52BC" w:rsidRPr="005B1369" w:rsidRDefault="004C52BC" w:rsidP="009600D7">
            <w:pPr>
              <w:pStyle w:val="TAC"/>
            </w:pPr>
            <w:r w:rsidRPr="005B1369">
              <w:t xml:space="preserve">Case </w:t>
            </w:r>
            <w:r>
              <w:t>d</w:t>
            </w:r>
          </w:p>
        </w:tc>
        <w:tc>
          <w:tcPr>
            <w:tcW w:w="1641" w:type="dxa"/>
            <w:shd w:val="clear" w:color="auto" w:fill="auto"/>
          </w:tcPr>
          <w:p w14:paraId="30E2FC13" w14:textId="77777777" w:rsidR="004C52BC" w:rsidRPr="005B1369" w:rsidRDefault="004C52BC" w:rsidP="009600D7">
            <w:pPr>
              <w:pStyle w:val="TAC"/>
            </w:pPr>
            <w:r w:rsidRPr="005B1369">
              <w:t>26dBm</w:t>
            </w:r>
          </w:p>
        </w:tc>
        <w:tc>
          <w:tcPr>
            <w:tcW w:w="1681" w:type="dxa"/>
            <w:shd w:val="clear" w:color="auto" w:fill="auto"/>
          </w:tcPr>
          <w:p w14:paraId="0EED3EE5" w14:textId="77777777" w:rsidR="004C52BC" w:rsidRPr="005B1369" w:rsidRDefault="004C52BC" w:rsidP="009600D7">
            <w:pPr>
              <w:pStyle w:val="TAC"/>
            </w:pPr>
            <w:r w:rsidRPr="005B1369">
              <w:t>2</w:t>
            </w:r>
            <w:r>
              <w:t>6</w:t>
            </w:r>
            <w:r w:rsidRPr="005B1369">
              <w:t>dBm</w:t>
            </w:r>
          </w:p>
        </w:tc>
        <w:tc>
          <w:tcPr>
            <w:tcW w:w="1660" w:type="dxa"/>
            <w:shd w:val="clear" w:color="auto" w:fill="auto"/>
          </w:tcPr>
          <w:p w14:paraId="3E929070" w14:textId="77777777" w:rsidR="004C52BC" w:rsidRPr="005B1369" w:rsidRDefault="004C52BC" w:rsidP="009600D7">
            <w:pPr>
              <w:pStyle w:val="TAC"/>
            </w:pPr>
            <w:r w:rsidRPr="005B1369">
              <w:t>2</w:t>
            </w:r>
            <w:r>
              <w:t>6</w:t>
            </w:r>
            <w:r w:rsidRPr="005B1369">
              <w:t>dBm</w:t>
            </w:r>
          </w:p>
        </w:tc>
      </w:tr>
    </w:tbl>
    <w:p w14:paraId="1F0685B8" w14:textId="77777777" w:rsidR="004C52BC" w:rsidRPr="00B0188E" w:rsidRDefault="004C52BC" w:rsidP="00A27803">
      <w:pPr>
        <w:rPr>
          <w:lang w:eastAsia="zh-CN"/>
        </w:rPr>
      </w:pPr>
    </w:p>
    <w:p w14:paraId="5844A88D" w14:textId="17282A36" w:rsidR="004C52BC" w:rsidRPr="00FD4F24" w:rsidRDefault="00040E34" w:rsidP="004C52BC">
      <w:pPr>
        <w:pStyle w:val="Heading3"/>
        <w:rPr>
          <w:lang w:eastAsia="zh-CN"/>
        </w:rPr>
      </w:pPr>
      <w:bookmarkStart w:id="2562" w:name="_Toc120537657"/>
      <w:bookmarkStart w:id="2563" w:name="_Toc129094519"/>
      <w:r>
        <w:t>6.5</w:t>
      </w:r>
      <w:r w:rsidR="004C52BC" w:rsidRPr="001043CD">
        <w:t>.</w:t>
      </w:r>
      <w:r w:rsidR="004C52BC" w:rsidRPr="001043CD">
        <w:rPr>
          <w:rFonts w:hint="eastAsia"/>
          <w:lang w:eastAsia="zh-CN"/>
        </w:rPr>
        <w:t>3</w:t>
      </w:r>
      <w:r w:rsidR="004C52BC" w:rsidRPr="001043CD">
        <w:rPr>
          <w:rFonts w:ascii="Courier New" w:hAnsi="Courier New"/>
          <w:sz w:val="22"/>
          <w:szCs w:val="22"/>
          <w:lang w:eastAsia="sv-SE"/>
        </w:rPr>
        <w:tab/>
      </w:r>
      <w:r w:rsidR="004C52BC" w:rsidRPr="001043CD">
        <w:rPr>
          <w:rFonts w:eastAsia="MS Mincho"/>
          <w:lang w:eastAsia="ja-JP"/>
        </w:rPr>
        <w:t>REFSENS requirements</w:t>
      </w:r>
      <w:bookmarkEnd w:id="2562"/>
      <w:bookmarkEnd w:id="2563"/>
    </w:p>
    <w:p w14:paraId="5D0318B7" w14:textId="2DDA4E63" w:rsidR="004C52BC" w:rsidRDefault="00040E34" w:rsidP="004C52BC">
      <w:pPr>
        <w:pStyle w:val="Heading4"/>
        <w:rPr>
          <w:lang w:eastAsia="zh-CN"/>
        </w:rPr>
      </w:pPr>
      <w:bookmarkStart w:id="2564" w:name="_Toc120537658"/>
      <w:bookmarkStart w:id="2565" w:name="_Toc129094520"/>
      <w:r>
        <w:t>6.5</w:t>
      </w:r>
      <w:r w:rsidR="004C52BC" w:rsidRPr="001043CD">
        <w:t>.3</w:t>
      </w:r>
      <w:r w:rsidR="004C52BC">
        <w:rPr>
          <w:rFonts w:hint="eastAsia"/>
          <w:lang w:eastAsia="zh-CN"/>
        </w:rPr>
        <w:t>.1</w:t>
      </w:r>
      <w:r w:rsidR="004C52BC">
        <w:rPr>
          <w:rFonts w:hint="eastAsia"/>
          <w:lang w:eastAsia="zh-CN"/>
        </w:rPr>
        <w:tab/>
        <w:t xml:space="preserve">Power class 2 </w:t>
      </w:r>
      <w:r w:rsidR="004C52BC">
        <w:rPr>
          <w:lang w:eastAsia="zh-CN"/>
        </w:rPr>
        <w:t>c</w:t>
      </w:r>
      <w:r w:rsidR="004C52BC">
        <w:rPr>
          <w:rFonts w:hint="eastAsia"/>
          <w:lang w:eastAsia="zh-CN"/>
        </w:rPr>
        <w:t>ase</w:t>
      </w:r>
      <w:r w:rsidR="004C52BC">
        <w:rPr>
          <w:lang w:eastAsia="zh-CN"/>
        </w:rPr>
        <w:t xml:space="preserve"> a, case b, case c, case c</w:t>
      </w:r>
      <w:bookmarkEnd w:id="2564"/>
      <w:bookmarkEnd w:id="2565"/>
    </w:p>
    <w:p w14:paraId="5AD8091C" w14:textId="77777777" w:rsidR="004C52BC" w:rsidRDefault="004C52BC" w:rsidP="004C52BC">
      <w:pPr>
        <w:rPr>
          <w:lang w:eastAsia="zh-CN"/>
        </w:rPr>
      </w:pPr>
      <w:r>
        <w:rPr>
          <w:lang w:eastAsia="zh-CN"/>
        </w:rPr>
        <w:t xml:space="preserve">Any MSD for UL CA_n41C PC2 is handled in the 2 band DL </w:t>
      </w:r>
      <w:proofErr w:type="spellStart"/>
      <w:r>
        <w:rPr>
          <w:lang w:eastAsia="zh-CN"/>
        </w:rPr>
        <w:t>fallbacks</w:t>
      </w:r>
      <w:proofErr w:type="spellEnd"/>
      <w:r>
        <w:rPr>
          <w:lang w:eastAsia="zh-CN"/>
        </w:rPr>
        <w:t xml:space="preserve">. </w:t>
      </w:r>
    </w:p>
    <w:p w14:paraId="2CE24ED7" w14:textId="0A851DD8" w:rsidR="004C52BC" w:rsidRPr="00EA2075" w:rsidRDefault="00040E34" w:rsidP="004C52BC">
      <w:pPr>
        <w:pStyle w:val="Heading3"/>
        <w:rPr>
          <w:rFonts w:eastAsia="MS Mincho"/>
          <w:lang w:eastAsia="ja-JP"/>
        </w:rPr>
      </w:pPr>
      <w:bookmarkStart w:id="2566" w:name="_Toc120537659"/>
      <w:bookmarkStart w:id="2567" w:name="_Toc129094521"/>
      <w:r>
        <w:rPr>
          <w:rFonts w:eastAsia="MS Mincho"/>
          <w:lang w:eastAsia="ja-JP"/>
        </w:rPr>
        <w:t>6.5</w:t>
      </w:r>
      <w:r w:rsidR="004C52BC" w:rsidRPr="00EA2075">
        <w:rPr>
          <w:rFonts w:eastAsia="MS Mincho"/>
          <w:lang w:eastAsia="ja-JP"/>
        </w:rPr>
        <w:t>.</w:t>
      </w:r>
      <w:r w:rsidR="004C52BC" w:rsidRPr="00EA2075">
        <w:rPr>
          <w:rFonts w:eastAsia="MS Mincho" w:hint="eastAsia"/>
          <w:lang w:eastAsia="ja-JP"/>
        </w:rPr>
        <w:t>4</w:t>
      </w:r>
      <w:r w:rsidR="004C52BC" w:rsidRPr="00EA2075">
        <w:rPr>
          <w:rFonts w:eastAsia="MS Mincho"/>
          <w:lang w:eastAsia="ja-JP"/>
        </w:rPr>
        <w:tab/>
      </w:r>
      <w:r w:rsidR="004C52BC">
        <w:rPr>
          <w:rFonts w:eastAsia="MS Mincho"/>
          <w:lang w:eastAsia="ja-JP"/>
        </w:rPr>
        <w:t>Void</w:t>
      </w:r>
      <w:bookmarkEnd w:id="2566"/>
      <w:bookmarkEnd w:id="2567"/>
    </w:p>
    <w:p w14:paraId="3ABB3D90" w14:textId="0DB98CF1" w:rsidR="009600D7" w:rsidRPr="004D3578" w:rsidRDefault="009600D7" w:rsidP="009600D7">
      <w:pPr>
        <w:pStyle w:val="Heading2"/>
        <w:rPr>
          <w:lang w:eastAsia="zh-CN"/>
        </w:rPr>
      </w:pPr>
      <w:bookmarkStart w:id="2568" w:name="_Toc120537660"/>
      <w:bookmarkStart w:id="2569" w:name="_Toc129094522"/>
      <w:r>
        <w:t>6.6</w:t>
      </w:r>
      <w:r w:rsidRPr="004D3578">
        <w:tab/>
      </w:r>
      <w:r>
        <w:t xml:space="preserve">DL </w:t>
      </w:r>
      <w:r>
        <w:rPr>
          <w:lang w:eastAsia="zh-CN"/>
        </w:rPr>
        <w:t xml:space="preserve">CA_n25-n41-n77, UL </w:t>
      </w:r>
      <w:r w:rsidRPr="000C46C1">
        <w:rPr>
          <w:lang w:eastAsia="zh-CN"/>
        </w:rPr>
        <w:t>CA_n25</w:t>
      </w:r>
      <w:r>
        <w:rPr>
          <w:lang w:eastAsia="zh-CN"/>
        </w:rPr>
        <w:t>A</w:t>
      </w:r>
      <w:r w:rsidRPr="000C46C1">
        <w:rPr>
          <w:lang w:eastAsia="zh-CN"/>
        </w:rPr>
        <w:t>-n41</w:t>
      </w:r>
      <w:r>
        <w:rPr>
          <w:lang w:eastAsia="zh-CN"/>
        </w:rPr>
        <w:t>A</w:t>
      </w:r>
      <w:bookmarkEnd w:id="2568"/>
      <w:bookmarkEnd w:id="2569"/>
    </w:p>
    <w:p w14:paraId="3C35913C" w14:textId="3DC8A1EF" w:rsidR="009600D7" w:rsidRPr="001043CD" w:rsidRDefault="009600D7" w:rsidP="009600D7">
      <w:pPr>
        <w:pStyle w:val="Heading3"/>
        <w:rPr>
          <w:rFonts w:cs="Arial"/>
          <w:szCs w:val="28"/>
          <w:lang w:eastAsia="zh-CN"/>
        </w:rPr>
      </w:pPr>
      <w:bookmarkStart w:id="2570" w:name="_Toc120537661"/>
      <w:bookmarkStart w:id="2571" w:name="_Toc129094523"/>
      <w:r>
        <w:rPr>
          <w:rFonts w:cs="Arial"/>
          <w:szCs w:val="28"/>
          <w:lang w:eastAsia="zh-CN"/>
        </w:rPr>
        <w:t>6.6</w:t>
      </w:r>
      <w:r w:rsidRPr="001043CD">
        <w:rPr>
          <w:rFonts w:cs="Arial"/>
          <w:szCs w:val="28"/>
          <w:lang w:eastAsia="zh-CN"/>
        </w:rPr>
        <w:t>.</w:t>
      </w:r>
      <w:r w:rsidRPr="001043CD">
        <w:rPr>
          <w:rFonts w:cs="Arial" w:hint="eastAsia"/>
          <w:szCs w:val="28"/>
          <w:lang w:eastAsia="zh-CN"/>
        </w:rPr>
        <w:t>1</w:t>
      </w:r>
      <w:r w:rsidRPr="001043CD">
        <w:rPr>
          <w:rFonts w:cs="Arial"/>
          <w:szCs w:val="28"/>
          <w:lang w:eastAsia="zh-CN"/>
        </w:rPr>
        <w:tab/>
        <w:t>Configuration</w:t>
      </w:r>
      <w:r w:rsidRPr="001043CD">
        <w:rPr>
          <w:rFonts w:cs="Arial" w:hint="eastAsia"/>
          <w:szCs w:val="28"/>
          <w:lang w:eastAsia="zh-CN"/>
        </w:rPr>
        <w:t>s</w:t>
      </w:r>
      <w:bookmarkEnd w:id="2570"/>
      <w:bookmarkEnd w:id="2571"/>
    </w:p>
    <w:p w14:paraId="6E116F0E" w14:textId="3B76E21A" w:rsidR="009600D7" w:rsidRDefault="009600D7" w:rsidP="009600D7">
      <w:pPr>
        <w:pStyle w:val="TH"/>
        <w:rPr>
          <w:lang w:val="en-US"/>
        </w:rPr>
      </w:pPr>
      <w:r>
        <w:rPr>
          <w:lang w:val="en-US"/>
        </w:rPr>
        <w:t>Table 6.6</w:t>
      </w:r>
      <w:r>
        <w:rPr>
          <w:rFonts w:hint="eastAsia"/>
          <w:lang w:val="en-US" w:eastAsia="zh-CN"/>
        </w:rPr>
        <w:t>.1</w:t>
      </w:r>
      <w:r w:rsidRPr="00BC7DD1">
        <w:rPr>
          <w:lang w:val="en-US"/>
        </w:rPr>
        <w:t>-1: NR CA configurations and bandwi</w:t>
      </w:r>
      <w:r>
        <w:rPr>
          <w:rFonts w:hint="eastAsia"/>
          <w:lang w:val="en-US" w:eastAsia="zh-CN"/>
        </w:rPr>
        <w:t>d</w:t>
      </w:r>
      <w:r w:rsidRPr="00BC7DD1">
        <w:rPr>
          <w:lang w:val="en-US"/>
        </w:rPr>
        <w:t xml:space="preserve">th combinations sets </w:t>
      </w:r>
      <w:r>
        <w:rPr>
          <w:lang w:val="en-US"/>
        </w:rPr>
        <w:t xml:space="preserve">defined </w:t>
      </w:r>
      <w:r>
        <w:rPr>
          <w:rFonts w:hint="eastAsia"/>
          <w:lang w:val="en-US" w:eastAsia="zh-CN"/>
        </w:rPr>
        <w:t xml:space="preserve">for </w:t>
      </w:r>
      <w:r>
        <w:rPr>
          <w:lang w:val="en-US" w:eastAsia="zh-CN"/>
        </w:rPr>
        <w:t>inter-band CA (three bands)</w:t>
      </w:r>
      <w:r w:rsidRPr="00BC7DD1">
        <w:rPr>
          <w:lang w:val="en-US"/>
        </w:rPr>
        <w:t xml:space="preserve"> </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366"/>
        <w:gridCol w:w="937"/>
        <w:gridCol w:w="3635"/>
        <w:gridCol w:w="2422"/>
      </w:tblGrid>
      <w:tr w:rsidR="009600D7" w:rsidRPr="00AD0178" w14:paraId="433EC1A0" w14:textId="77777777" w:rsidTr="009600D7">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DDE5822" w14:textId="77777777" w:rsidR="009600D7" w:rsidRPr="00AD0178" w:rsidRDefault="009600D7" w:rsidP="009600D7">
            <w:pPr>
              <w:pStyle w:val="TAH"/>
              <w:keepNext w:val="0"/>
              <w:rPr>
                <w:sz w:val="16"/>
              </w:rPr>
            </w:pPr>
            <w:r w:rsidRPr="00AD0178">
              <w:rPr>
                <w:sz w:val="16"/>
              </w:rPr>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5E7E77E" w14:textId="77777777" w:rsidR="009600D7" w:rsidRDefault="009600D7" w:rsidP="009600D7">
            <w:pPr>
              <w:pStyle w:val="TAH"/>
              <w:keepNext w:val="0"/>
              <w:rPr>
                <w:sz w:val="16"/>
              </w:rPr>
            </w:pPr>
            <w:r w:rsidRPr="00AD0178">
              <w:rPr>
                <w:sz w:val="16"/>
              </w:rPr>
              <w:t>Uplink CA configuration</w:t>
            </w:r>
            <w:r>
              <w:rPr>
                <w:sz w:val="16"/>
              </w:rPr>
              <w:t xml:space="preserve"> or </w:t>
            </w:r>
          </w:p>
          <w:p w14:paraId="6CA8B020" w14:textId="77777777" w:rsidR="009600D7" w:rsidRPr="00AD0178" w:rsidRDefault="009600D7" w:rsidP="009600D7">
            <w:pPr>
              <w:pStyle w:val="TAH"/>
              <w:keepNext w:val="0"/>
              <w:rPr>
                <w:sz w:val="16"/>
              </w:rPr>
            </w:pPr>
            <w:r>
              <w:rPr>
                <w:sz w:val="16"/>
              </w:rP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1E79B649" w14:textId="77777777" w:rsidR="009600D7" w:rsidRPr="00AD0178" w:rsidRDefault="009600D7" w:rsidP="009600D7">
            <w:pPr>
              <w:pStyle w:val="TAH"/>
              <w:keepNext w:val="0"/>
              <w:rPr>
                <w:sz w:val="16"/>
              </w:rPr>
            </w:pPr>
            <w:r w:rsidRPr="00AD0178">
              <w:rPr>
                <w:sz w:val="16"/>
              </w:rPr>
              <w:t>NR Band</w:t>
            </w:r>
          </w:p>
        </w:tc>
        <w:tc>
          <w:tcPr>
            <w:tcW w:w="0" w:type="auto"/>
            <w:tcBorders>
              <w:top w:val="single" w:sz="4" w:space="0" w:color="auto"/>
              <w:left w:val="single" w:sz="4" w:space="0" w:color="auto"/>
              <w:bottom w:val="single" w:sz="4" w:space="0" w:color="auto"/>
              <w:right w:val="single" w:sz="4" w:space="0" w:color="auto"/>
            </w:tcBorders>
            <w:vAlign w:val="center"/>
          </w:tcPr>
          <w:p w14:paraId="3E52CF55" w14:textId="77777777" w:rsidR="009600D7" w:rsidRPr="00AD0178" w:rsidRDefault="009600D7" w:rsidP="009600D7">
            <w:pPr>
              <w:pStyle w:val="TAH"/>
              <w:keepNext w:val="0"/>
              <w:rPr>
                <w:sz w:val="16"/>
              </w:rPr>
            </w:pPr>
            <w:r>
              <w:rPr>
                <w:sz w:val="16"/>
              </w:rP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09E8CE4B" w14:textId="77777777" w:rsidR="009600D7" w:rsidRPr="00AD0178" w:rsidRDefault="009600D7" w:rsidP="009600D7">
            <w:pPr>
              <w:pStyle w:val="TAH"/>
              <w:keepNext w:val="0"/>
              <w:rPr>
                <w:sz w:val="16"/>
              </w:rPr>
            </w:pPr>
            <w:r w:rsidRPr="00AD0178">
              <w:rPr>
                <w:sz w:val="16"/>
              </w:rPr>
              <w:t>Bandwidth combination set</w:t>
            </w:r>
          </w:p>
        </w:tc>
      </w:tr>
      <w:tr w:rsidR="009600D7" w:rsidRPr="00AD0178" w14:paraId="34D5CC85" w14:textId="77777777" w:rsidTr="009600D7">
        <w:trPr>
          <w:trHeight w:val="275"/>
          <w:jc w:val="center"/>
        </w:trPr>
        <w:tc>
          <w:tcPr>
            <w:tcW w:w="0" w:type="auto"/>
            <w:tcBorders>
              <w:top w:val="single" w:sz="4" w:space="0" w:color="auto"/>
              <w:left w:val="single" w:sz="4" w:space="0" w:color="auto"/>
              <w:bottom w:val="nil"/>
              <w:right w:val="single" w:sz="4" w:space="0" w:color="auto"/>
            </w:tcBorders>
            <w:vAlign w:val="center"/>
          </w:tcPr>
          <w:p w14:paraId="599701AC" w14:textId="77777777" w:rsidR="009600D7" w:rsidRPr="00AD0178" w:rsidRDefault="009600D7" w:rsidP="009600D7">
            <w:pPr>
              <w:pStyle w:val="TAC"/>
              <w:rPr>
                <w:sz w:val="16"/>
                <w:lang w:val="en-US" w:eastAsia="zh-CN"/>
              </w:rPr>
            </w:pPr>
            <w:r w:rsidRPr="000E354B">
              <w:rPr>
                <w:sz w:val="16"/>
                <w:lang w:val="en-US" w:eastAsia="zh-CN"/>
              </w:rPr>
              <w:lastRenderedPageBreak/>
              <w:t>CA_n25A-n41A-n77A</w:t>
            </w:r>
          </w:p>
        </w:tc>
        <w:tc>
          <w:tcPr>
            <w:tcW w:w="0" w:type="auto"/>
            <w:tcBorders>
              <w:top w:val="single" w:sz="4" w:space="0" w:color="auto"/>
              <w:left w:val="single" w:sz="4" w:space="0" w:color="auto"/>
              <w:bottom w:val="nil"/>
              <w:right w:val="single" w:sz="4" w:space="0" w:color="auto"/>
            </w:tcBorders>
            <w:vAlign w:val="center"/>
          </w:tcPr>
          <w:p w14:paraId="11280891" w14:textId="77777777" w:rsidR="009600D7" w:rsidRPr="00E11637" w:rsidRDefault="009600D7" w:rsidP="009600D7">
            <w:pPr>
              <w:pStyle w:val="TAC"/>
              <w:rPr>
                <w:b/>
                <w:bCs/>
                <w:color w:val="FF0000"/>
                <w:szCs w:val="18"/>
                <w:vertAlign w:val="superscript"/>
                <w:lang w:val="en-US" w:eastAsia="zh-CN"/>
              </w:rPr>
            </w:pPr>
            <w:r w:rsidRPr="00EF38DA">
              <w:rPr>
                <w:b/>
                <w:bCs/>
                <w:szCs w:val="18"/>
                <w:lang w:val="en-US" w:eastAsia="zh-CN"/>
              </w:rPr>
              <w:t>CA_n25A-n41A</w:t>
            </w:r>
            <w:r>
              <w:rPr>
                <w:b/>
                <w:bCs/>
                <w:color w:val="FF0000"/>
                <w:szCs w:val="18"/>
                <w:vertAlign w:val="superscript"/>
                <w:lang w:val="en-US" w:eastAsia="zh-CN"/>
              </w:rPr>
              <w:t>7</w:t>
            </w:r>
          </w:p>
          <w:p w14:paraId="47DD576D" w14:textId="77777777" w:rsidR="009600D7" w:rsidRPr="001E32DC" w:rsidRDefault="009600D7" w:rsidP="009600D7">
            <w:pPr>
              <w:pStyle w:val="TAC"/>
              <w:rPr>
                <w:szCs w:val="18"/>
                <w:lang w:val="en-US" w:eastAsia="zh-CN"/>
              </w:rPr>
            </w:pPr>
            <w:r w:rsidRPr="001E32DC">
              <w:rPr>
                <w:szCs w:val="18"/>
                <w:lang w:val="en-US" w:eastAsia="zh-CN"/>
              </w:rPr>
              <w:t>CA_n25A-n77A</w:t>
            </w:r>
          </w:p>
          <w:p w14:paraId="116FC5A5" w14:textId="77777777" w:rsidR="009600D7" w:rsidRPr="00AD0178" w:rsidRDefault="009600D7" w:rsidP="009600D7">
            <w:pPr>
              <w:pStyle w:val="TAC"/>
              <w:rPr>
                <w:sz w:val="16"/>
                <w:lang w:val="en-US" w:eastAsia="zh-CN"/>
              </w:rPr>
            </w:pPr>
            <w:r w:rsidRPr="001E32DC">
              <w:rPr>
                <w:szCs w:val="18"/>
                <w:lang w:val="en-US" w:eastAsia="zh-CN"/>
              </w:rPr>
              <w:t>CA_n41A-n77A</w:t>
            </w:r>
          </w:p>
        </w:tc>
        <w:tc>
          <w:tcPr>
            <w:tcW w:w="0" w:type="auto"/>
            <w:tcBorders>
              <w:top w:val="single" w:sz="4" w:space="0" w:color="auto"/>
              <w:left w:val="single" w:sz="4" w:space="0" w:color="auto"/>
              <w:bottom w:val="single" w:sz="4" w:space="0" w:color="auto"/>
              <w:right w:val="single" w:sz="4" w:space="0" w:color="auto"/>
            </w:tcBorders>
            <w:vAlign w:val="center"/>
          </w:tcPr>
          <w:p w14:paraId="07FE04A4" w14:textId="77777777" w:rsidR="009600D7" w:rsidRDefault="009600D7" w:rsidP="009600D7">
            <w:pPr>
              <w:pStyle w:val="TAC"/>
            </w:pPr>
            <w:r w:rsidRPr="001E32DC">
              <w:rPr>
                <w:lang w:val="en-US"/>
              </w:rPr>
              <w:t>n25</w:t>
            </w:r>
          </w:p>
        </w:tc>
        <w:tc>
          <w:tcPr>
            <w:tcW w:w="0" w:type="auto"/>
            <w:tcBorders>
              <w:top w:val="single" w:sz="4" w:space="0" w:color="auto"/>
              <w:left w:val="single" w:sz="4" w:space="0" w:color="auto"/>
              <w:bottom w:val="single" w:sz="4" w:space="0" w:color="auto"/>
              <w:right w:val="single" w:sz="4" w:space="0" w:color="auto"/>
            </w:tcBorders>
            <w:vAlign w:val="center"/>
          </w:tcPr>
          <w:p w14:paraId="3704B5CF" w14:textId="77777777" w:rsidR="009600D7" w:rsidRPr="00F10A93" w:rsidRDefault="009600D7" w:rsidP="009600D7">
            <w:pPr>
              <w:pStyle w:val="TAC"/>
              <w:rPr>
                <w:lang w:val="en-US" w:eastAsia="zh-CN" w:bidi="ar"/>
              </w:rPr>
            </w:pPr>
            <w:r>
              <w:rPr>
                <w:lang w:val="en-US" w:eastAsia="zh-CN" w:bidi="ar"/>
              </w:rPr>
              <w:t>n25</w:t>
            </w:r>
            <w:r w:rsidRPr="00F10A93">
              <w:rPr>
                <w:lang w:val="en-US" w:eastAsia="zh-CN" w:bidi="ar"/>
              </w:rPr>
              <w:t xml:space="preserve"> channel bandwidths in Table 5.3.5-1</w:t>
            </w:r>
          </w:p>
        </w:tc>
        <w:tc>
          <w:tcPr>
            <w:tcW w:w="0" w:type="auto"/>
            <w:tcBorders>
              <w:top w:val="single" w:sz="4" w:space="0" w:color="auto"/>
              <w:left w:val="single" w:sz="4" w:space="0" w:color="auto"/>
              <w:bottom w:val="nil"/>
              <w:right w:val="single" w:sz="4" w:space="0" w:color="auto"/>
            </w:tcBorders>
            <w:vAlign w:val="center"/>
          </w:tcPr>
          <w:p w14:paraId="4ABFA2CF" w14:textId="77777777" w:rsidR="009600D7" w:rsidRPr="00AD0178" w:rsidRDefault="009600D7" w:rsidP="009600D7">
            <w:pPr>
              <w:pStyle w:val="TAC"/>
              <w:rPr>
                <w:sz w:val="16"/>
                <w:lang w:val="en-US" w:eastAsia="zh-CN"/>
              </w:rPr>
            </w:pPr>
            <w:r>
              <w:rPr>
                <w:lang w:val="en-US" w:eastAsia="zh-CN"/>
              </w:rPr>
              <w:t>4 and 5</w:t>
            </w:r>
          </w:p>
        </w:tc>
      </w:tr>
      <w:tr w:rsidR="009600D7" w:rsidRPr="00AD0178" w14:paraId="164F6262"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0913E4AF" w14:textId="77777777" w:rsidR="009600D7" w:rsidRPr="00AD0178" w:rsidRDefault="009600D7" w:rsidP="009600D7">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5B38C34C" w14:textId="77777777" w:rsidR="009600D7" w:rsidRPr="00AD0178" w:rsidRDefault="009600D7"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BA91D84" w14:textId="77777777" w:rsidR="009600D7" w:rsidRDefault="009600D7" w:rsidP="009600D7">
            <w:pPr>
              <w:pStyle w:val="TAC"/>
            </w:pPr>
            <w:r w:rsidRPr="001E32DC">
              <w:rPr>
                <w:lang w:val="en-US"/>
              </w:rPr>
              <w:t>n41</w:t>
            </w:r>
          </w:p>
        </w:tc>
        <w:tc>
          <w:tcPr>
            <w:tcW w:w="0" w:type="auto"/>
            <w:tcBorders>
              <w:top w:val="single" w:sz="4" w:space="0" w:color="auto"/>
              <w:left w:val="single" w:sz="4" w:space="0" w:color="auto"/>
              <w:bottom w:val="single" w:sz="4" w:space="0" w:color="auto"/>
              <w:right w:val="single" w:sz="4" w:space="0" w:color="auto"/>
            </w:tcBorders>
            <w:vAlign w:val="center"/>
          </w:tcPr>
          <w:p w14:paraId="11DE21CE" w14:textId="77777777" w:rsidR="009600D7" w:rsidRPr="00F10A93" w:rsidRDefault="009600D7" w:rsidP="009600D7">
            <w:pPr>
              <w:pStyle w:val="TAC"/>
              <w:rPr>
                <w:lang w:val="en-US" w:eastAsia="zh-CN" w:bidi="ar"/>
              </w:rPr>
            </w:pPr>
            <w:r>
              <w:rPr>
                <w:lang w:val="en-US" w:eastAsia="zh-CN" w:bidi="ar"/>
              </w:rPr>
              <w:t>n41</w:t>
            </w:r>
            <w:r w:rsidRPr="00F10A93">
              <w:rPr>
                <w:lang w:val="en-US" w:eastAsia="zh-CN" w:bidi="ar"/>
              </w:rPr>
              <w:t xml:space="preserve"> channel bandwidths in Table 5.3.5-1</w:t>
            </w:r>
          </w:p>
        </w:tc>
        <w:tc>
          <w:tcPr>
            <w:tcW w:w="0" w:type="auto"/>
            <w:tcBorders>
              <w:top w:val="nil"/>
              <w:left w:val="single" w:sz="4" w:space="0" w:color="auto"/>
              <w:bottom w:val="nil"/>
              <w:right w:val="single" w:sz="4" w:space="0" w:color="auto"/>
            </w:tcBorders>
            <w:vAlign w:val="center"/>
          </w:tcPr>
          <w:p w14:paraId="11C38EF1" w14:textId="77777777" w:rsidR="009600D7" w:rsidRPr="00AD0178" w:rsidRDefault="009600D7" w:rsidP="009600D7">
            <w:pPr>
              <w:pStyle w:val="TAC"/>
              <w:rPr>
                <w:sz w:val="16"/>
                <w:lang w:val="en-US" w:eastAsia="zh-CN"/>
              </w:rPr>
            </w:pPr>
          </w:p>
        </w:tc>
      </w:tr>
      <w:tr w:rsidR="009600D7" w:rsidRPr="00AD0178" w14:paraId="2C328E8F" w14:textId="77777777" w:rsidTr="009600D7">
        <w:trPr>
          <w:trHeight w:val="275"/>
          <w:jc w:val="center"/>
        </w:trPr>
        <w:tc>
          <w:tcPr>
            <w:tcW w:w="0" w:type="auto"/>
            <w:tcBorders>
              <w:top w:val="nil"/>
              <w:left w:val="single" w:sz="4" w:space="0" w:color="auto"/>
              <w:bottom w:val="single" w:sz="4" w:space="0" w:color="auto"/>
              <w:right w:val="single" w:sz="4" w:space="0" w:color="auto"/>
            </w:tcBorders>
            <w:vAlign w:val="center"/>
          </w:tcPr>
          <w:p w14:paraId="7E7E113B" w14:textId="77777777" w:rsidR="009600D7" w:rsidRPr="00AD0178" w:rsidRDefault="009600D7" w:rsidP="009600D7">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4567F726" w14:textId="77777777" w:rsidR="009600D7" w:rsidRPr="00AD0178" w:rsidRDefault="009600D7"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0814A3E" w14:textId="77777777" w:rsidR="009600D7" w:rsidRDefault="009600D7" w:rsidP="009600D7">
            <w:pPr>
              <w:pStyle w:val="TAC"/>
            </w:pPr>
            <w:r w:rsidRPr="001E32DC">
              <w:rPr>
                <w:lang w:val="en-US"/>
              </w:rPr>
              <w:t>n77</w:t>
            </w:r>
          </w:p>
        </w:tc>
        <w:tc>
          <w:tcPr>
            <w:tcW w:w="0" w:type="auto"/>
            <w:tcBorders>
              <w:top w:val="single" w:sz="4" w:space="0" w:color="auto"/>
              <w:left w:val="single" w:sz="4" w:space="0" w:color="auto"/>
              <w:bottom w:val="single" w:sz="4" w:space="0" w:color="auto"/>
              <w:right w:val="single" w:sz="4" w:space="0" w:color="auto"/>
            </w:tcBorders>
            <w:vAlign w:val="center"/>
          </w:tcPr>
          <w:p w14:paraId="3B09F368" w14:textId="77777777" w:rsidR="009600D7" w:rsidRPr="00F10A93" w:rsidRDefault="009600D7" w:rsidP="009600D7">
            <w:pPr>
              <w:pStyle w:val="TAC"/>
              <w:rPr>
                <w:lang w:val="en-US" w:eastAsia="zh-CN" w:bidi="ar"/>
              </w:rPr>
            </w:pPr>
            <w:r w:rsidRPr="00F10A93">
              <w:rPr>
                <w:lang w:val="en-US" w:eastAsia="zh-CN" w:bidi="ar"/>
              </w:rPr>
              <w:t>n</w:t>
            </w:r>
            <w:r>
              <w:rPr>
                <w:lang w:val="en-US" w:eastAsia="zh-CN" w:bidi="ar"/>
              </w:rPr>
              <w:t>77</w:t>
            </w:r>
            <w:r w:rsidRPr="00F10A93">
              <w:rPr>
                <w:lang w:val="en-US" w:eastAsia="zh-CN" w:bidi="ar"/>
              </w:rPr>
              <w:t xml:space="preserve"> channel bandwidths in Table 5.3.5-1</w:t>
            </w:r>
          </w:p>
        </w:tc>
        <w:tc>
          <w:tcPr>
            <w:tcW w:w="0" w:type="auto"/>
            <w:tcBorders>
              <w:top w:val="nil"/>
              <w:left w:val="single" w:sz="4" w:space="0" w:color="auto"/>
              <w:bottom w:val="single" w:sz="4" w:space="0" w:color="auto"/>
              <w:right w:val="single" w:sz="4" w:space="0" w:color="auto"/>
            </w:tcBorders>
            <w:vAlign w:val="center"/>
          </w:tcPr>
          <w:p w14:paraId="07CBB02E" w14:textId="77777777" w:rsidR="009600D7" w:rsidRPr="00AD0178" w:rsidRDefault="009600D7" w:rsidP="009600D7">
            <w:pPr>
              <w:pStyle w:val="TAC"/>
              <w:rPr>
                <w:sz w:val="16"/>
                <w:lang w:val="en-US" w:eastAsia="zh-CN"/>
              </w:rPr>
            </w:pPr>
          </w:p>
        </w:tc>
      </w:tr>
      <w:tr w:rsidR="009600D7" w:rsidRPr="00AD0178" w14:paraId="14DF269A" w14:textId="77777777" w:rsidTr="009600D7">
        <w:trPr>
          <w:trHeight w:val="275"/>
          <w:jc w:val="center"/>
        </w:trPr>
        <w:tc>
          <w:tcPr>
            <w:tcW w:w="0" w:type="auto"/>
            <w:tcBorders>
              <w:top w:val="single" w:sz="4" w:space="0" w:color="auto"/>
              <w:left w:val="single" w:sz="4" w:space="0" w:color="auto"/>
              <w:bottom w:val="nil"/>
              <w:right w:val="single" w:sz="4" w:space="0" w:color="auto"/>
            </w:tcBorders>
            <w:vAlign w:val="center"/>
          </w:tcPr>
          <w:p w14:paraId="2A93C01E" w14:textId="77777777" w:rsidR="009600D7" w:rsidRPr="00AD0178" w:rsidRDefault="009600D7" w:rsidP="009600D7">
            <w:pPr>
              <w:pStyle w:val="TAC"/>
              <w:rPr>
                <w:sz w:val="16"/>
                <w:lang w:val="en-US" w:eastAsia="zh-CN"/>
              </w:rPr>
            </w:pPr>
            <w:r w:rsidRPr="0082505C">
              <w:rPr>
                <w:sz w:val="16"/>
                <w:lang w:val="en-US" w:eastAsia="zh-CN"/>
              </w:rPr>
              <w:t>CA_n25(2A)-n41A-n77A</w:t>
            </w:r>
          </w:p>
        </w:tc>
        <w:tc>
          <w:tcPr>
            <w:tcW w:w="0" w:type="auto"/>
            <w:tcBorders>
              <w:top w:val="single" w:sz="4" w:space="0" w:color="auto"/>
              <w:left w:val="single" w:sz="4" w:space="0" w:color="auto"/>
              <w:bottom w:val="nil"/>
              <w:right w:val="single" w:sz="4" w:space="0" w:color="auto"/>
            </w:tcBorders>
            <w:vAlign w:val="center"/>
          </w:tcPr>
          <w:p w14:paraId="013E1346" w14:textId="77777777" w:rsidR="009600D7" w:rsidRPr="00EF38DA" w:rsidRDefault="009600D7" w:rsidP="009600D7">
            <w:pPr>
              <w:pStyle w:val="TAC"/>
              <w:rPr>
                <w:b/>
                <w:bCs/>
                <w:szCs w:val="18"/>
                <w:lang w:val="en-US"/>
              </w:rPr>
            </w:pPr>
            <w:r w:rsidRPr="00EF38DA">
              <w:rPr>
                <w:b/>
                <w:bCs/>
                <w:szCs w:val="18"/>
                <w:lang w:val="en-US"/>
              </w:rPr>
              <w:t>CA_n25A-n41A</w:t>
            </w:r>
            <w:r>
              <w:rPr>
                <w:b/>
                <w:bCs/>
                <w:color w:val="FF0000"/>
                <w:szCs w:val="18"/>
                <w:vertAlign w:val="superscript"/>
                <w:lang w:val="en-US" w:eastAsia="zh-CN"/>
              </w:rPr>
              <w:t>7</w:t>
            </w:r>
          </w:p>
          <w:p w14:paraId="457605C6" w14:textId="77777777" w:rsidR="009600D7" w:rsidRPr="001E32DC" w:rsidRDefault="009600D7" w:rsidP="009600D7">
            <w:pPr>
              <w:pStyle w:val="TAC"/>
              <w:rPr>
                <w:szCs w:val="18"/>
                <w:lang w:val="en-US"/>
              </w:rPr>
            </w:pPr>
            <w:r w:rsidRPr="001E32DC">
              <w:rPr>
                <w:szCs w:val="18"/>
                <w:lang w:val="en-US"/>
              </w:rPr>
              <w:t>CA_n25A-n77A</w:t>
            </w:r>
          </w:p>
          <w:p w14:paraId="5BC85040" w14:textId="77777777" w:rsidR="009600D7" w:rsidRPr="00AD0178" w:rsidRDefault="009600D7" w:rsidP="009600D7">
            <w:pPr>
              <w:pStyle w:val="TAC"/>
              <w:rPr>
                <w:sz w:val="16"/>
                <w:lang w:val="en-US" w:eastAsia="zh-CN"/>
              </w:rPr>
            </w:pPr>
            <w:r w:rsidRPr="001E32DC">
              <w:rPr>
                <w:szCs w:val="18"/>
                <w:lang w:val="en-US"/>
              </w:rPr>
              <w:t>CA_n41A-n77A</w:t>
            </w:r>
          </w:p>
        </w:tc>
        <w:tc>
          <w:tcPr>
            <w:tcW w:w="0" w:type="auto"/>
            <w:tcBorders>
              <w:top w:val="single" w:sz="4" w:space="0" w:color="auto"/>
              <w:left w:val="single" w:sz="4" w:space="0" w:color="auto"/>
              <w:bottom w:val="single" w:sz="4" w:space="0" w:color="auto"/>
              <w:right w:val="single" w:sz="4" w:space="0" w:color="auto"/>
            </w:tcBorders>
            <w:vAlign w:val="center"/>
          </w:tcPr>
          <w:p w14:paraId="2EBB8BF4" w14:textId="77777777" w:rsidR="009600D7" w:rsidRDefault="009600D7" w:rsidP="009600D7">
            <w:pPr>
              <w:pStyle w:val="TAC"/>
            </w:pPr>
            <w:r w:rsidRPr="001E32DC">
              <w:rPr>
                <w:lang w:val="en-US"/>
              </w:rPr>
              <w:t>n25</w:t>
            </w:r>
          </w:p>
        </w:tc>
        <w:tc>
          <w:tcPr>
            <w:tcW w:w="0" w:type="auto"/>
            <w:tcBorders>
              <w:top w:val="single" w:sz="4" w:space="0" w:color="auto"/>
              <w:left w:val="single" w:sz="4" w:space="0" w:color="auto"/>
              <w:bottom w:val="single" w:sz="4" w:space="0" w:color="auto"/>
              <w:right w:val="single" w:sz="4" w:space="0" w:color="auto"/>
            </w:tcBorders>
            <w:vAlign w:val="center"/>
          </w:tcPr>
          <w:p w14:paraId="6BF4EE46" w14:textId="77777777" w:rsidR="009600D7" w:rsidRPr="00F10A93" w:rsidRDefault="009600D7" w:rsidP="009600D7">
            <w:pPr>
              <w:pStyle w:val="TAC"/>
              <w:rPr>
                <w:lang w:val="en-US" w:eastAsia="zh-CN" w:bidi="ar"/>
              </w:rPr>
            </w:pPr>
            <w:r w:rsidRPr="004A4066">
              <w:rPr>
                <w:lang w:val="en-US" w:eastAsia="zh-CN" w:bidi="ar"/>
              </w:rPr>
              <w:t>CA_n</w:t>
            </w:r>
            <w:r>
              <w:rPr>
                <w:lang w:val="en-US" w:eastAsia="zh-CN" w:bidi="ar"/>
              </w:rPr>
              <w:t>25(2</w:t>
            </w:r>
            <w:proofErr w:type="gramStart"/>
            <w:r>
              <w:rPr>
                <w:lang w:val="en-US" w:eastAsia="zh-CN" w:bidi="ar"/>
              </w:rPr>
              <w:t>A)_</w:t>
            </w:r>
            <w:proofErr w:type="gramEnd"/>
            <w:r w:rsidRPr="004A4066">
              <w:rPr>
                <w:lang w:val="en-US" w:eastAsia="zh-CN" w:bidi="ar"/>
              </w:rPr>
              <w:t>BCS 4 and 5</w:t>
            </w:r>
          </w:p>
        </w:tc>
        <w:tc>
          <w:tcPr>
            <w:tcW w:w="0" w:type="auto"/>
            <w:tcBorders>
              <w:top w:val="single" w:sz="4" w:space="0" w:color="auto"/>
              <w:left w:val="single" w:sz="4" w:space="0" w:color="auto"/>
              <w:bottom w:val="nil"/>
              <w:right w:val="single" w:sz="4" w:space="0" w:color="auto"/>
            </w:tcBorders>
            <w:vAlign w:val="center"/>
          </w:tcPr>
          <w:p w14:paraId="2E65DD14" w14:textId="77777777" w:rsidR="009600D7" w:rsidRPr="00AD0178" w:rsidRDefault="009600D7" w:rsidP="009600D7">
            <w:pPr>
              <w:pStyle w:val="TAC"/>
              <w:rPr>
                <w:sz w:val="16"/>
                <w:lang w:val="en-US" w:eastAsia="zh-CN"/>
              </w:rPr>
            </w:pPr>
            <w:r>
              <w:rPr>
                <w:lang w:val="en-US" w:eastAsia="zh-CN"/>
              </w:rPr>
              <w:t>4 and 5</w:t>
            </w:r>
          </w:p>
        </w:tc>
      </w:tr>
      <w:tr w:rsidR="009600D7" w:rsidRPr="00AD0178" w14:paraId="16375627"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4FD8AFB8" w14:textId="77777777" w:rsidR="009600D7" w:rsidRPr="00AD0178" w:rsidRDefault="009600D7" w:rsidP="009600D7">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46DA1483" w14:textId="77777777" w:rsidR="009600D7" w:rsidRPr="00AD0178" w:rsidRDefault="009600D7"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751CA4B" w14:textId="77777777" w:rsidR="009600D7" w:rsidRDefault="009600D7" w:rsidP="009600D7">
            <w:pPr>
              <w:pStyle w:val="TAC"/>
            </w:pPr>
            <w:r w:rsidRPr="001E32DC">
              <w:rPr>
                <w:lang w:val="en-US"/>
              </w:rPr>
              <w:t>n41</w:t>
            </w:r>
          </w:p>
        </w:tc>
        <w:tc>
          <w:tcPr>
            <w:tcW w:w="0" w:type="auto"/>
            <w:tcBorders>
              <w:top w:val="single" w:sz="4" w:space="0" w:color="auto"/>
              <w:left w:val="single" w:sz="4" w:space="0" w:color="auto"/>
              <w:bottom w:val="single" w:sz="4" w:space="0" w:color="auto"/>
              <w:right w:val="single" w:sz="4" w:space="0" w:color="auto"/>
            </w:tcBorders>
            <w:vAlign w:val="center"/>
          </w:tcPr>
          <w:p w14:paraId="57CA7DE1" w14:textId="77777777" w:rsidR="009600D7" w:rsidRPr="00F10A93" w:rsidRDefault="009600D7" w:rsidP="009600D7">
            <w:pPr>
              <w:pStyle w:val="TAC"/>
              <w:rPr>
                <w:lang w:val="en-US" w:eastAsia="zh-CN" w:bidi="ar"/>
              </w:rPr>
            </w:pPr>
            <w:r>
              <w:rPr>
                <w:lang w:val="en-US" w:eastAsia="zh-CN" w:bidi="ar"/>
              </w:rPr>
              <w:t>n41</w:t>
            </w:r>
            <w:r w:rsidRPr="00F10A93">
              <w:rPr>
                <w:lang w:val="en-US" w:eastAsia="zh-CN" w:bidi="ar"/>
              </w:rPr>
              <w:t xml:space="preserve"> channel bandwidths in Table 5.3.5-1</w:t>
            </w:r>
          </w:p>
        </w:tc>
        <w:tc>
          <w:tcPr>
            <w:tcW w:w="0" w:type="auto"/>
            <w:tcBorders>
              <w:top w:val="nil"/>
              <w:left w:val="single" w:sz="4" w:space="0" w:color="auto"/>
              <w:bottom w:val="nil"/>
              <w:right w:val="single" w:sz="4" w:space="0" w:color="auto"/>
            </w:tcBorders>
            <w:vAlign w:val="center"/>
          </w:tcPr>
          <w:p w14:paraId="0E4C0A64" w14:textId="77777777" w:rsidR="009600D7" w:rsidRPr="00AD0178" w:rsidRDefault="009600D7" w:rsidP="009600D7">
            <w:pPr>
              <w:pStyle w:val="TAC"/>
              <w:rPr>
                <w:sz w:val="16"/>
                <w:lang w:val="en-US" w:eastAsia="zh-CN"/>
              </w:rPr>
            </w:pPr>
          </w:p>
        </w:tc>
      </w:tr>
      <w:tr w:rsidR="009600D7" w:rsidRPr="00AD0178" w14:paraId="546AEE52"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63F0D601" w14:textId="77777777" w:rsidR="009600D7" w:rsidRPr="00AD0178" w:rsidRDefault="009600D7" w:rsidP="009600D7">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294EDB47" w14:textId="77777777" w:rsidR="009600D7" w:rsidRPr="00AD0178" w:rsidRDefault="009600D7"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13EF062" w14:textId="77777777" w:rsidR="009600D7" w:rsidRDefault="009600D7" w:rsidP="009600D7">
            <w:pPr>
              <w:pStyle w:val="TAC"/>
            </w:pPr>
            <w:r w:rsidRPr="001E32DC">
              <w:rPr>
                <w:lang w:val="en-US"/>
              </w:rPr>
              <w:t>n77</w:t>
            </w:r>
          </w:p>
        </w:tc>
        <w:tc>
          <w:tcPr>
            <w:tcW w:w="0" w:type="auto"/>
            <w:tcBorders>
              <w:top w:val="single" w:sz="4" w:space="0" w:color="auto"/>
              <w:left w:val="single" w:sz="4" w:space="0" w:color="auto"/>
              <w:bottom w:val="single" w:sz="4" w:space="0" w:color="auto"/>
              <w:right w:val="single" w:sz="4" w:space="0" w:color="auto"/>
            </w:tcBorders>
            <w:vAlign w:val="center"/>
          </w:tcPr>
          <w:p w14:paraId="7698C547" w14:textId="77777777" w:rsidR="009600D7" w:rsidRPr="00F10A93" w:rsidRDefault="009600D7" w:rsidP="009600D7">
            <w:pPr>
              <w:pStyle w:val="TAC"/>
              <w:rPr>
                <w:lang w:val="en-US" w:eastAsia="zh-CN" w:bidi="ar"/>
              </w:rPr>
            </w:pPr>
            <w:r w:rsidRPr="00F10A93">
              <w:rPr>
                <w:lang w:val="en-US" w:eastAsia="zh-CN" w:bidi="ar"/>
              </w:rPr>
              <w:t>n</w:t>
            </w:r>
            <w:r>
              <w:rPr>
                <w:lang w:val="en-US" w:eastAsia="zh-CN" w:bidi="ar"/>
              </w:rPr>
              <w:t>77</w:t>
            </w:r>
            <w:r w:rsidRPr="00F10A93">
              <w:rPr>
                <w:lang w:val="en-US" w:eastAsia="zh-CN" w:bidi="ar"/>
              </w:rPr>
              <w:t xml:space="preserve"> channel bandwidths in Table 5.3.5-1</w:t>
            </w:r>
          </w:p>
        </w:tc>
        <w:tc>
          <w:tcPr>
            <w:tcW w:w="0" w:type="auto"/>
            <w:tcBorders>
              <w:top w:val="nil"/>
              <w:left w:val="single" w:sz="4" w:space="0" w:color="auto"/>
              <w:bottom w:val="single" w:sz="4" w:space="0" w:color="auto"/>
              <w:right w:val="single" w:sz="4" w:space="0" w:color="auto"/>
            </w:tcBorders>
            <w:vAlign w:val="center"/>
          </w:tcPr>
          <w:p w14:paraId="5DD5214A" w14:textId="77777777" w:rsidR="009600D7" w:rsidRPr="00AD0178" w:rsidRDefault="009600D7" w:rsidP="009600D7">
            <w:pPr>
              <w:pStyle w:val="TAC"/>
              <w:rPr>
                <w:sz w:val="16"/>
                <w:lang w:val="en-US" w:eastAsia="zh-CN"/>
              </w:rPr>
            </w:pPr>
          </w:p>
        </w:tc>
      </w:tr>
      <w:tr w:rsidR="009600D7" w:rsidRPr="00AD0178" w14:paraId="3BD9E9D6" w14:textId="77777777" w:rsidTr="009600D7">
        <w:trPr>
          <w:trHeight w:val="572"/>
          <w:jc w:val="center"/>
        </w:trPr>
        <w:tc>
          <w:tcPr>
            <w:tcW w:w="0" w:type="auto"/>
            <w:gridSpan w:val="5"/>
            <w:tcBorders>
              <w:left w:val="single" w:sz="4" w:space="0" w:color="auto"/>
              <w:right w:val="single" w:sz="4" w:space="0" w:color="auto"/>
            </w:tcBorders>
            <w:vAlign w:val="center"/>
          </w:tcPr>
          <w:p w14:paraId="2545A2D9" w14:textId="77777777" w:rsidR="009600D7" w:rsidRPr="00DF66D8" w:rsidRDefault="009600D7" w:rsidP="009600D7">
            <w:pPr>
              <w:keepNext/>
              <w:keepLines/>
              <w:spacing w:after="0"/>
              <w:ind w:left="851" w:hanging="851"/>
              <w:rPr>
                <w:rFonts w:ascii="Arial" w:hAnsi="Arial"/>
                <w:sz w:val="18"/>
              </w:rPr>
            </w:pPr>
            <w:r w:rsidRPr="00DF66D8">
              <w:rPr>
                <w:rFonts w:ascii="Arial" w:hAnsi="Arial"/>
                <w:sz w:val="18"/>
              </w:rPr>
              <w:t xml:space="preserve">NOTE </w:t>
            </w:r>
            <w:r>
              <w:rPr>
                <w:rFonts w:ascii="Arial" w:hAnsi="Arial"/>
                <w:sz w:val="18"/>
              </w:rPr>
              <w:t>7</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p>
          <w:p w14:paraId="7B851740" w14:textId="77777777" w:rsidR="009600D7" w:rsidRPr="00AD0178" w:rsidRDefault="009600D7" w:rsidP="009600D7">
            <w:pPr>
              <w:spacing w:after="0"/>
              <w:rPr>
                <w:rFonts w:ascii="Arial" w:hAnsi="Arial"/>
                <w:sz w:val="16"/>
                <w:lang w:val="en-US" w:eastAsia="zh-CN"/>
              </w:rPr>
            </w:pPr>
            <w:r w:rsidRPr="00DF66D8">
              <w:rPr>
                <w:rFonts w:ascii="Arial" w:hAnsi="Arial"/>
                <w:sz w:val="18"/>
              </w:rPr>
              <w:t xml:space="preserve">NOTE </w:t>
            </w:r>
            <w:r w:rsidRPr="00DF66D8">
              <w:rPr>
                <w:rFonts w:ascii="Arial" w:hAnsi="Arial" w:hint="eastAsia"/>
                <w:sz w:val="18"/>
                <w:lang w:eastAsia="zh-CN"/>
              </w:rPr>
              <w:t>9</w:t>
            </w:r>
            <w:r w:rsidRPr="00DF66D8">
              <w:rPr>
                <w:rFonts w:ascii="Arial" w:hAnsi="Arial"/>
                <w:sz w:val="18"/>
              </w:rPr>
              <w:t xml:space="preserve">: </w:t>
            </w:r>
            <w:r w:rsidRPr="00DF66D8">
              <w:rPr>
                <w:rFonts w:ascii="Arial" w:hAnsi="Arial"/>
                <w:sz w:val="18"/>
              </w:rPr>
              <w:tab/>
              <w:t>Power Class 1.5 is allowed for this single uplink carrier in this downlink/uplink combination</w:t>
            </w:r>
          </w:p>
        </w:tc>
      </w:tr>
    </w:tbl>
    <w:p w14:paraId="31EC8CB0" w14:textId="77777777" w:rsidR="009600D7" w:rsidRPr="00BB7C76" w:rsidRDefault="009600D7" w:rsidP="009600D7">
      <w:pPr>
        <w:rPr>
          <w:sz w:val="18"/>
          <w:lang w:val="x-none" w:eastAsia="zh-CN"/>
        </w:rPr>
      </w:pPr>
    </w:p>
    <w:p w14:paraId="5ADDFC86" w14:textId="06458A08" w:rsidR="009600D7" w:rsidRPr="001043CD" w:rsidRDefault="009600D7" w:rsidP="009600D7">
      <w:pPr>
        <w:pStyle w:val="Heading3"/>
        <w:rPr>
          <w:rFonts w:cs="Arial"/>
          <w:szCs w:val="28"/>
          <w:lang w:val="en-US" w:eastAsia="zh-CN"/>
        </w:rPr>
      </w:pPr>
      <w:bookmarkStart w:id="2572" w:name="_Toc120537662"/>
      <w:bookmarkStart w:id="2573" w:name="_Toc129094524"/>
      <w:r>
        <w:rPr>
          <w:rFonts w:cs="Arial"/>
          <w:lang w:eastAsia="zh-CN"/>
        </w:rPr>
        <w:t>6.6</w:t>
      </w:r>
      <w:r w:rsidRPr="001043CD">
        <w:rPr>
          <w:rFonts w:cs="Arial"/>
          <w:lang w:eastAsia="zh-CN"/>
        </w:rPr>
        <w:t>.</w:t>
      </w:r>
      <w:r w:rsidRPr="001043CD">
        <w:rPr>
          <w:rFonts w:cs="Arial" w:hint="eastAsia"/>
          <w:lang w:eastAsia="zh-CN"/>
        </w:rPr>
        <w:t>2</w:t>
      </w:r>
      <w:r w:rsidRPr="001043CD">
        <w:rPr>
          <w:rFonts w:cs="Arial"/>
          <w:lang w:eastAsia="zh-CN"/>
        </w:rPr>
        <w:tab/>
      </w:r>
      <w:r w:rsidRPr="001043CD">
        <w:rPr>
          <w:rFonts w:cs="Arial"/>
          <w:szCs w:val="28"/>
          <w:lang w:val="en-US" w:eastAsia="zh-CN"/>
        </w:rPr>
        <w:t>Maximum output power</w:t>
      </w:r>
      <w:bookmarkEnd w:id="2572"/>
      <w:bookmarkEnd w:id="2573"/>
    </w:p>
    <w:p w14:paraId="112D908D" w14:textId="774BCDBF" w:rsidR="009600D7" w:rsidRDefault="009600D7" w:rsidP="009600D7">
      <w:pPr>
        <w:pStyle w:val="TH"/>
        <w:rPr>
          <w:lang w:eastAsia="zh-CN"/>
        </w:rPr>
      </w:pPr>
      <w:r>
        <w:t>Table 6.6.</w:t>
      </w:r>
      <w:r>
        <w:rPr>
          <w:rFonts w:hint="eastAsia"/>
          <w:lang w:eastAsia="zh-CN"/>
        </w:rPr>
        <w:t>2</w:t>
      </w:r>
      <w:r>
        <w:t xml:space="preserve">-1 UE Power Class </w:t>
      </w:r>
      <w:r>
        <w:rPr>
          <w:rFonts w:hint="eastAsia"/>
          <w:lang w:eastAsia="zh-CN"/>
        </w:rPr>
        <w:t xml:space="preserve">2 </w:t>
      </w:r>
      <w:r>
        <w:t>for uplink inter-band CA (two bands)</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9600D7" w:rsidRPr="00530DFD" w14:paraId="49BDBCA5" w14:textId="77777777" w:rsidTr="009600D7">
        <w:trPr>
          <w:trHeight w:val="383"/>
          <w:jc w:val="center"/>
        </w:trPr>
        <w:tc>
          <w:tcPr>
            <w:tcW w:w="1679" w:type="dxa"/>
          </w:tcPr>
          <w:p w14:paraId="1C0F2BF8" w14:textId="77777777" w:rsidR="009600D7" w:rsidRPr="00EC6D89" w:rsidRDefault="009600D7" w:rsidP="009600D7">
            <w:pPr>
              <w:pStyle w:val="TAL"/>
              <w:keepNext w:val="0"/>
              <w:widowControl w:val="0"/>
              <w:jc w:val="both"/>
              <w:rPr>
                <w:rFonts w:cs="Arial"/>
                <w:b/>
                <w:kern w:val="2"/>
                <w:szCs w:val="18"/>
                <w:lang w:val="en-US" w:eastAsia="zh-CN"/>
              </w:rPr>
            </w:pPr>
            <w:r w:rsidRPr="00B0188E">
              <w:rPr>
                <w:rFonts w:cs="Arial"/>
                <w:b/>
                <w:kern w:val="2"/>
                <w:szCs w:val="18"/>
                <w:lang w:val="en-US" w:eastAsia="zh-CN"/>
              </w:rPr>
              <w:t>Uplink CA configuration</w:t>
            </w:r>
          </w:p>
        </w:tc>
        <w:tc>
          <w:tcPr>
            <w:tcW w:w="2045" w:type="dxa"/>
            <w:shd w:val="clear" w:color="auto" w:fill="auto"/>
          </w:tcPr>
          <w:p w14:paraId="0D168C28" w14:textId="77777777" w:rsidR="009600D7" w:rsidRPr="00530DFD" w:rsidRDefault="009600D7" w:rsidP="009600D7">
            <w:pPr>
              <w:pStyle w:val="TAL"/>
              <w:keepNext w:val="0"/>
              <w:widowControl w:val="0"/>
              <w:jc w:val="both"/>
              <w:rPr>
                <w:rFonts w:cs="Arial"/>
                <w:b/>
                <w:kern w:val="2"/>
                <w:szCs w:val="18"/>
                <w:lang w:val="en-US" w:eastAsia="zh-CN"/>
              </w:rPr>
            </w:pPr>
            <w:r>
              <w:rPr>
                <w:rFonts w:cs="Arial" w:hint="eastAsia"/>
                <w:b/>
                <w:kern w:val="2"/>
                <w:szCs w:val="18"/>
                <w:lang w:val="en-US" w:eastAsia="zh-CN"/>
              </w:rPr>
              <w:t>Power class 2 cases</w:t>
            </w:r>
            <w:r w:rsidRPr="00EC6D89">
              <w:rPr>
                <w:rFonts w:cs="Arial"/>
                <w:b/>
                <w:kern w:val="2"/>
                <w:szCs w:val="18"/>
                <w:lang w:val="en-US" w:eastAsia="zh-CN"/>
              </w:rPr>
              <w:t xml:space="preserve"> for </w:t>
            </w:r>
            <w:proofErr w:type="spellStart"/>
            <w:r w:rsidRPr="00EC6D89">
              <w:rPr>
                <w:rFonts w:cs="Arial"/>
                <w:b/>
                <w:kern w:val="2"/>
                <w:szCs w:val="18"/>
                <w:lang w:val="en-US" w:eastAsia="zh-CN"/>
              </w:rPr>
              <w:t>CA_nX-nY</w:t>
            </w:r>
            <w:proofErr w:type="spellEnd"/>
          </w:p>
        </w:tc>
        <w:tc>
          <w:tcPr>
            <w:tcW w:w="1641" w:type="dxa"/>
            <w:shd w:val="clear" w:color="auto" w:fill="auto"/>
          </w:tcPr>
          <w:p w14:paraId="350BA3D0" w14:textId="77777777" w:rsidR="009600D7" w:rsidRPr="00530DFD" w:rsidRDefault="009600D7" w:rsidP="009600D7">
            <w:pPr>
              <w:pStyle w:val="TAL"/>
              <w:keepNext w:val="0"/>
              <w:widowControl w:val="0"/>
              <w:jc w:val="both"/>
              <w:rPr>
                <w:rFonts w:cs="Arial"/>
                <w:b/>
                <w:kern w:val="2"/>
                <w:szCs w:val="18"/>
                <w:lang w:val="en-US" w:eastAsia="zh-CN"/>
              </w:rPr>
            </w:pPr>
            <w:r>
              <w:rPr>
                <w:rFonts w:cs="Arial" w:hint="eastAsia"/>
                <w:b/>
                <w:kern w:val="2"/>
                <w:szCs w:val="18"/>
                <w:lang w:val="en-US" w:eastAsia="zh-CN"/>
              </w:rPr>
              <w:t xml:space="preserve">CA </w:t>
            </w:r>
            <w:r w:rsidRPr="00530DFD">
              <w:rPr>
                <w:rFonts w:cs="Arial" w:hint="eastAsia"/>
                <w:b/>
                <w:kern w:val="2"/>
                <w:szCs w:val="18"/>
                <w:lang w:val="en-US" w:eastAsia="zh-CN"/>
              </w:rPr>
              <w:t>power class</w:t>
            </w:r>
          </w:p>
        </w:tc>
        <w:tc>
          <w:tcPr>
            <w:tcW w:w="1681" w:type="dxa"/>
            <w:shd w:val="clear" w:color="auto" w:fill="auto"/>
          </w:tcPr>
          <w:p w14:paraId="1A982EC4" w14:textId="77777777" w:rsidR="009600D7" w:rsidRPr="00530DFD" w:rsidRDefault="009600D7" w:rsidP="009600D7">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X</w:t>
            </w:r>
            <w:r w:rsidRPr="00530DFD">
              <w:rPr>
                <w:rFonts w:cs="Arial" w:hint="eastAsia"/>
                <w:b/>
                <w:kern w:val="2"/>
                <w:szCs w:val="18"/>
                <w:lang w:val="en-US" w:eastAsia="zh-CN"/>
              </w:rPr>
              <w:t xml:space="preserve"> power class</w:t>
            </w:r>
          </w:p>
        </w:tc>
        <w:tc>
          <w:tcPr>
            <w:tcW w:w="1660" w:type="dxa"/>
            <w:shd w:val="clear" w:color="auto" w:fill="auto"/>
          </w:tcPr>
          <w:p w14:paraId="5B46E4A0" w14:textId="77777777" w:rsidR="009600D7" w:rsidRPr="00530DFD" w:rsidRDefault="009600D7" w:rsidP="009600D7">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Y</w:t>
            </w:r>
            <w:r w:rsidRPr="00530DFD">
              <w:rPr>
                <w:rFonts w:cs="Arial" w:hint="eastAsia"/>
                <w:b/>
                <w:kern w:val="2"/>
                <w:szCs w:val="18"/>
                <w:lang w:val="en-US" w:eastAsia="zh-CN"/>
              </w:rPr>
              <w:t xml:space="preserve"> power class</w:t>
            </w:r>
          </w:p>
        </w:tc>
      </w:tr>
      <w:tr w:rsidR="009600D7" w:rsidRPr="00530DFD" w14:paraId="418349FF" w14:textId="77777777" w:rsidTr="009600D7">
        <w:trPr>
          <w:trHeight w:val="192"/>
          <w:jc w:val="center"/>
        </w:trPr>
        <w:tc>
          <w:tcPr>
            <w:tcW w:w="1679" w:type="dxa"/>
            <w:vMerge w:val="restart"/>
            <w:vAlign w:val="center"/>
          </w:tcPr>
          <w:p w14:paraId="0EFADCB6" w14:textId="77777777" w:rsidR="009600D7" w:rsidRPr="00B0188E" w:rsidRDefault="009600D7" w:rsidP="009600D7">
            <w:pPr>
              <w:pStyle w:val="TAC"/>
              <w:rPr>
                <w:lang w:eastAsia="zh-CN"/>
              </w:rPr>
            </w:pPr>
            <w:r w:rsidRPr="008251C4">
              <w:rPr>
                <w:rFonts w:hint="eastAsia"/>
              </w:rPr>
              <w:t>CA_n</w:t>
            </w:r>
            <w:r>
              <w:t>25A</w:t>
            </w:r>
            <w:r w:rsidRPr="008251C4">
              <w:rPr>
                <w:rFonts w:hint="eastAsia"/>
              </w:rPr>
              <w:t>-n</w:t>
            </w:r>
            <w:r>
              <w:t>41A</w:t>
            </w:r>
          </w:p>
        </w:tc>
        <w:tc>
          <w:tcPr>
            <w:tcW w:w="2045" w:type="dxa"/>
            <w:shd w:val="clear" w:color="auto" w:fill="auto"/>
          </w:tcPr>
          <w:p w14:paraId="48F1F2A1" w14:textId="77777777" w:rsidR="009600D7" w:rsidRPr="005B1369" w:rsidRDefault="009600D7" w:rsidP="009600D7">
            <w:pPr>
              <w:pStyle w:val="TAC"/>
            </w:pPr>
            <w:r w:rsidRPr="005B1369">
              <w:t>Case a</w:t>
            </w:r>
          </w:p>
        </w:tc>
        <w:tc>
          <w:tcPr>
            <w:tcW w:w="1641" w:type="dxa"/>
            <w:shd w:val="clear" w:color="auto" w:fill="auto"/>
          </w:tcPr>
          <w:p w14:paraId="04F5F364" w14:textId="77777777" w:rsidR="009600D7" w:rsidRPr="005B1369" w:rsidRDefault="009600D7" w:rsidP="009600D7">
            <w:pPr>
              <w:pStyle w:val="TAC"/>
            </w:pPr>
            <w:r w:rsidRPr="005B1369">
              <w:t>26dBm</w:t>
            </w:r>
          </w:p>
        </w:tc>
        <w:tc>
          <w:tcPr>
            <w:tcW w:w="1681" w:type="dxa"/>
            <w:shd w:val="clear" w:color="auto" w:fill="auto"/>
          </w:tcPr>
          <w:p w14:paraId="6A870231" w14:textId="77777777" w:rsidR="009600D7" w:rsidRPr="005B1369" w:rsidRDefault="009600D7" w:rsidP="009600D7">
            <w:pPr>
              <w:pStyle w:val="TAC"/>
            </w:pPr>
            <w:r w:rsidRPr="005B1369">
              <w:t>23dBm</w:t>
            </w:r>
          </w:p>
        </w:tc>
        <w:tc>
          <w:tcPr>
            <w:tcW w:w="1660" w:type="dxa"/>
            <w:shd w:val="clear" w:color="auto" w:fill="auto"/>
          </w:tcPr>
          <w:p w14:paraId="586BFAD9" w14:textId="77777777" w:rsidR="009600D7" w:rsidRPr="005B1369" w:rsidRDefault="009600D7" w:rsidP="009600D7">
            <w:pPr>
              <w:pStyle w:val="TAC"/>
            </w:pPr>
            <w:r w:rsidRPr="005B1369">
              <w:t>23dBm</w:t>
            </w:r>
          </w:p>
        </w:tc>
      </w:tr>
      <w:tr w:rsidR="009600D7" w:rsidRPr="00530DFD" w14:paraId="03F03D41" w14:textId="77777777" w:rsidTr="009600D7">
        <w:trPr>
          <w:trHeight w:val="192"/>
          <w:jc w:val="center"/>
        </w:trPr>
        <w:tc>
          <w:tcPr>
            <w:tcW w:w="1679" w:type="dxa"/>
            <w:vMerge/>
          </w:tcPr>
          <w:p w14:paraId="64BA9C71" w14:textId="77777777" w:rsidR="009600D7" w:rsidRPr="00530DFD" w:rsidRDefault="009600D7" w:rsidP="009600D7">
            <w:pPr>
              <w:pStyle w:val="TAL"/>
              <w:keepNext w:val="0"/>
              <w:widowControl w:val="0"/>
              <w:jc w:val="both"/>
              <w:rPr>
                <w:rFonts w:cs="Arial"/>
                <w:kern w:val="2"/>
                <w:szCs w:val="18"/>
                <w:lang w:val="en-US" w:eastAsia="zh-CN"/>
              </w:rPr>
            </w:pPr>
          </w:p>
        </w:tc>
        <w:tc>
          <w:tcPr>
            <w:tcW w:w="2045" w:type="dxa"/>
            <w:shd w:val="clear" w:color="auto" w:fill="auto"/>
          </w:tcPr>
          <w:p w14:paraId="66108EF6" w14:textId="77777777" w:rsidR="009600D7" w:rsidRPr="005B1369" w:rsidRDefault="009600D7" w:rsidP="009600D7">
            <w:pPr>
              <w:pStyle w:val="TAC"/>
            </w:pPr>
            <w:r w:rsidRPr="005B1369">
              <w:t>Case b</w:t>
            </w:r>
          </w:p>
        </w:tc>
        <w:tc>
          <w:tcPr>
            <w:tcW w:w="1641" w:type="dxa"/>
            <w:shd w:val="clear" w:color="auto" w:fill="auto"/>
          </w:tcPr>
          <w:p w14:paraId="2449737F" w14:textId="77777777" w:rsidR="009600D7" w:rsidRPr="005B1369" w:rsidRDefault="009600D7" w:rsidP="009600D7">
            <w:pPr>
              <w:pStyle w:val="TAC"/>
            </w:pPr>
            <w:r w:rsidRPr="005B1369">
              <w:t>26dBm</w:t>
            </w:r>
          </w:p>
        </w:tc>
        <w:tc>
          <w:tcPr>
            <w:tcW w:w="1681" w:type="dxa"/>
            <w:shd w:val="clear" w:color="auto" w:fill="auto"/>
          </w:tcPr>
          <w:p w14:paraId="30E099D7" w14:textId="77777777" w:rsidR="009600D7" w:rsidRPr="005B1369" w:rsidRDefault="009600D7" w:rsidP="009600D7">
            <w:pPr>
              <w:pStyle w:val="TAC"/>
            </w:pPr>
            <w:r w:rsidRPr="005B1369">
              <w:t>23dBm</w:t>
            </w:r>
          </w:p>
        </w:tc>
        <w:tc>
          <w:tcPr>
            <w:tcW w:w="1660" w:type="dxa"/>
            <w:shd w:val="clear" w:color="auto" w:fill="auto"/>
          </w:tcPr>
          <w:p w14:paraId="337AAA9E" w14:textId="77777777" w:rsidR="009600D7" w:rsidRPr="005B1369" w:rsidRDefault="009600D7" w:rsidP="009600D7">
            <w:pPr>
              <w:pStyle w:val="TAC"/>
            </w:pPr>
            <w:r w:rsidRPr="005B1369">
              <w:t>26dBm</w:t>
            </w:r>
          </w:p>
        </w:tc>
      </w:tr>
    </w:tbl>
    <w:p w14:paraId="326A8F86" w14:textId="77777777" w:rsidR="009600D7" w:rsidRPr="00B0188E" w:rsidRDefault="009600D7" w:rsidP="00F40E68">
      <w:pPr>
        <w:rPr>
          <w:lang w:eastAsia="zh-CN"/>
        </w:rPr>
      </w:pPr>
    </w:p>
    <w:p w14:paraId="3D10E843" w14:textId="6A8371A6" w:rsidR="009600D7" w:rsidRPr="00FD4F24" w:rsidRDefault="009600D7" w:rsidP="009600D7">
      <w:pPr>
        <w:pStyle w:val="Heading3"/>
        <w:rPr>
          <w:lang w:eastAsia="zh-CN"/>
        </w:rPr>
      </w:pPr>
      <w:bookmarkStart w:id="2574" w:name="_Toc120537663"/>
      <w:bookmarkStart w:id="2575" w:name="_Toc129094525"/>
      <w:r>
        <w:t>6.6</w:t>
      </w:r>
      <w:r w:rsidRPr="001043CD">
        <w:t>.</w:t>
      </w:r>
      <w:r w:rsidRPr="001043CD">
        <w:rPr>
          <w:rFonts w:hint="eastAsia"/>
          <w:lang w:eastAsia="zh-CN"/>
        </w:rPr>
        <w:t>3</w:t>
      </w:r>
      <w:r w:rsidRPr="001043CD">
        <w:rPr>
          <w:rFonts w:ascii="Courier New" w:hAnsi="Courier New"/>
          <w:sz w:val="22"/>
          <w:szCs w:val="22"/>
          <w:lang w:eastAsia="sv-SE"/>
        </w:rPr>
        <w:tab/>
      </w:r>
      <w:r w:rsidRPr="001043CD">
        <w:rPr>
          <w:rFonts w:eastAsia="MS Mincho"/>
          <w:lang w:eastAsia="ja-JP"/>
        </w:rPr>
        <w:t>REFSENS requirements</w:t>
      </w:r>
      <w:bookmarkEnd w:id="2574"/>
      <w:bookmarkEnd w:id="2575"/>
    </w:p>
    <w:p w14:paraId="4CAB3159" w14:textId="1D21C428" w:rsidR="009600D7" w:rsidRDefault="009600D7" w:rsidP="009600D7">
      <w:pPr>
        <w:pStyle w:val="Heading4"/>
        <w:rPr>
          <w:lang w:eastAsia="zh-CN"/>
        </w:rPr>
      </w:pPr>
      <w:bookmarkStart w:id="2576" w:name="_Toc120537664"/>
      <w:bookmarkStart w:id="2577" w:name="_Toc129094526"/>
      <w:r>
        <w:t>6.6</w:t>
      </w:r>
      <w:r w:rsidRPr="001043CD">
        <w:t>.3</w:t>
      </w:r>
      <w:r>
        <w:rPr>
          <w:rFonts w:hint="eastAsia"/>
          <w:lang w:eastAsia="zh-CN"/>
        </w:rPr>
        <w:t>.1</w:t>
      </w:r>
      <w:r>
        <w:rPr>
          <w:rFonts w:hint="eastAsia"/>
          <w:lang w:eastAsia="zh-CN"/>
        </w:rPr>
        <w:tab/>
        <w:t>Power class 2 case</w:t>
      </w:r>
      <w:r>
        <w:rPr>
          <w:lang w:eastAsia="zh-CN"/>
        </w:rPr>
        <w:t xml:space="preserve"> a</w:t>
      </w:r>
      <w:bookmarkEnd w:id="2576"/>
      <w:bookmarkEnd w:id="2577"/>
    </w:p>
    <w:p w14:paraId="5E910975" w14:textId="77777777" w:rsidR="009600D7" w:rsidRPr="006E68CB" w:rsidRDefault="009600D7" w:rsidP="009600D7">
      <w:pPr>
        <w:rPr>
          <w:lang w:eastAsia="zh-CN"/>
        </w:rPr>
      </w:pPr>
      <w:r>
        <w:rPr>
          <w:lang w:eastAsia="zh-CN"/>
        </w:rPr>
        <w:t>Power class 3 CA for UL CA_n25A-n41A:</w:t>
      </w:r>
    </w:p>
    <w:p w14:paraId="7D24BD72" w14:textId="293B846C" w:rsidR="009600D7" w:rsidRPr="004228B1" w:rsidRDefault="009600D7" w:rsidP="009600D7">
      <w:pPr>
        <w:pStyle w:val="TH"/>
        <w:rPr>
          <w:lang w:eastAsia="zh-CN"/>
        </w:rPr>
      </w:pPr>
      <w:r>
        <w:t>Table 6.6.3.1-1 Power class 3 MSD for 2 bands UL</w:t>
      </w:r>
      <w:r w:rsidRPr="006F2B3F">
        <w:t xml:space="preserve"> CA_n25A-n41A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9600D7" w:rsidRPr="0001355F" w14:paraId="11917B27" w14:textId="77777777" w:rsidTr="009600D7">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584A67E" w14:textId="77777777" w:rsidR="009600D7" w:rsidRPr="0001355F" w:rsidRDefault="009600D7" w:rsidP="00A27803">
            <w:pPr>
              <w:pStyle w:val="TAC"/>
              <w:rPr>
                <w:lang w:val="en-US" w:eastAsia="zh-CN"/>
              </w:rPr>
            </w:pPr>
            <w:r w:rsidRPr="0001355F">
              <w:t>CA_n25-n41-n77</w:t>
            </w:r>
          </w:p>
        </w:tc>
        <w:tc>
          <w:tcPr>
            <w:tcW w:w="1146" w:type="dxa"/>
            <w:tcBorders>
              <w:top w:val="single" w:sz="4" w:space="0" w:color="auto"/>
              <w:left w:val="single" w:sz="4" w:space="0" w:color="auto"/>
              <w:bottom w:val="single" w:sz="4" w:space="0" w:color="auto"/>
              <w:right w:val="single" w:sz="4" w:space="0" w:color="auto"/>
            </w:tcBorders>
          </w:tcPr>
          <w:p w14:paraId="4CF3EECA" w14:textId="77777777" w:rsidR="009600D7" w:rsidRPr="0001355F" w:rsidRDefault="009600D7" w:rsidP="00A27803">
            <w:pPr>
              <w:pStyle w:val="TAC"/>
              <w:rPr>
                <w:rFonts w:cs="Arial"/>
                <w:lang w:val="en-US" w:eastAsia="ko-KR"/>
              </w:rPr>
            </w:pPr>
            <w:r w:rsidRPr="0001355F">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451C8C01" w14:textId="77777777" w:rsidR="009600D7" w:rsidRPr="0001355F" w:rsidRDefault="009600D7" w:rsidP="00A27803">
            <w:pPr>
              <w:pStyle w:val="TAC"/>
              <w:rPr>
                <w:rFonts w:cs="Arial"/>
                <w:lang w:val="en-US" w:eastAsia="zh-CN"/>
              </w:rPr>
            </w:pPr>
            <w:r w:rsidRPr="0001355F">
              <w:t>1870</w:t>
            </w:r>
          </w:p>
        </w:tc>
        <w:tc>
          <w:tcPr>
            <w:tcW w:w="964" w:type="dxa"/>
            <w:tcBorders>
              <w:top w:val="single" w:sz="4" w:space="0" w:color="auto"/>
              <w:left w:val="single" w:sz="4" w:space="0" w:color="auto"/>
              <w:bottom w:val="single" w:sz="4" w:space="0" w:color="auto"/>
              <w:right w:val="single" w:sz="4" w:space="0" w:color="auto"/>
            </w:tcBorders>
          </w:tcPr>
          <w:p w14:paraId="7333ED48" w14:textId="77777777" w:rsidR="009600D7" w:rsidRPr="0001355F" w:rsidRDefault="009600D7" w:rsidP="00A27803">
            <w:pPr>
              <w:pStyle w:val="TAC"/>
              <w:rPr>
                <w:rFonts w:cs="Arial"/>
                <w:lang w:val="en-US" w:eastAsia="ko-KR"/>
              </w:rPr>
            </w:pPr>
            <w:r w:rsidRPr="0001355F">
              <w:t>5</w:t>
            </w:r>
          </w:p>
        </w:tc>
        <w:tc>
          <w:tcPr>
            <w:tcW w:w="960" w:type="dxa"/>
            <w:tcBorders>
              <w:top w:val="single" w:sz="4" w:space="0" w:color="auto"/>
              <w:left w:val="single" w:sz="4" w:space="0" w:color="auto"/>
              <w:bottom w:val="single" w:sz="4" w:space="0" w:color="auto"/>
              <w:right w:val="single" w:sz="4" w:space="0" w:color="auto"/>
            </w:tcBorders>
          </w:tcPr>
          <w:p w14:paraId="2A22EB14" w14:textId="77777777" w:rsidR="009600D7" w:rsidRPr="0001355F" w:rsidRDefault="009600D7" w:rsidP="00A27803">
            <w:pPr>
              <w:pStyle w:val="TAC"/>
              <w:rPr>
                <w:rFonts w:cs="Arial"/>
                <w:lang w:val="en-US" w:eastAsia="ko-KR"/>
              </w:rPr>
            </w:pPr>
            <w:r w:rsidRPr="0001355F">
              <w:t>25</w:t>
            </w:r>
          </w:p>
        </w:tc>
        <w:tc>
          <w:tcPr>
            <w:tcW w:w="960" w:type="dxa"/>
            <w:tcBorders>
              <w:top w:val="single" w:sz="4" w:space="0" w:color="auto"/>
              <w:left w:val="single" w:sz="4" w:space="0" w:color="auto"/>
              <w:bottom w:val="single" w:sz="4" w:space="0" w:color="auto"/>
              <w:right w:val="single" w:sz="4" w:space="0" w:color="auto"/>
            </w:tcBorders>
          </w:tcPr>
          <w:p w14:paraId="18A124ED" w14:textId="77777777" w:rsidR="009600D7" w:rsidRPr="0001355F" w:rsidRDefault="009600D7" w:rsidP="00A27803">
            <w:pPr>
              <w:pStyle w:val="TAC"/>
              <w:rPr>
                <w:rFonts w:cs="Arial"/>
                <w:lang w:val="en-US" w:eastAsia="zh-CN"/>
              </w:rPr>
            </w:pPr>
            <w:r w:rsidRPr="0001355F">
              <w:t>1950</w:t>
            </w:r>
          </w:p>
        </w:tc>
        <w:tc>
          <w:tcPr>
            <w:tcW w:w="977" w:type="dxa"/>
            <w:tcBorders>
              <w:top w:val="single" w:sz="4" w:space="0" w:color="auto"/>
              <w:left w:val="single" w:sz="4" w:space="0" w:color="auto"/>
              <w:bottom w:val="single" w:sz="4" w:space="0" w:color="auto"/>
              <w:right w:val="single" w:sz="4" w:space="0" w:color="auto"/>
            </w:tcBorders>
          </w:tcPr>
          <w:p w14:paraId="79125696" w14:textId="77777777" w:rsidR="009600D7" w:rsidRPr="0001355F" w:rsidRDefault="009600D7" w:rsidP="00A27803">
            <w:pPr>
              <w:pStyle w:val="TAC"/>
              <w:rPr>
                <w:rFonts w:cs="Arial"/>
                <w:lang w:val="en-US" w:eastAsia="zh-CN"/>
              </w:rPr>
            </w:pPr>
            <w:r w:rsidRPr="0001355F">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F90A510" w14:textId="77777777" w:rsidR="009600D7" w:rsidRPr="0001355F" w:rsidRDefault="009600D7" w:rsidP="00A27803">
            <w:pPr>
              <w:pStyle w:val="TAC"/>
              <w:rPr>
                <w:rFonts w:cs="Arial"/>
                <w:lang w:eastAsia="ja-JP"/>
              </w:rPr>
            </w:pPr>
            <w:r w:rsidRPr="0001355F">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7B19384A" w14:textId="77777777" w:rsidR="009600D7" w:rsidRPr="0001355F" w:rsidRDefault="009600D7" w:rsidP="00A27803">
            <w:pPr>
              <w:pStyle w:val="TAC"/>
              <w:rPr>
                <w:lang w:eastAsia="ko-KR"/>
              </w:rPr>
            </w:pPr>
            <w:r w:rsidRPr="0001355F">
              <w:rPr>
                <w:lang w:val="en-US" w:eastAsia="ko-KR"/>
              </w:rPr>
              <w:t>N/A</w:t>
            </w:r>
          </w:p>
        </w:tc>
      </w:tr>
      <w:tr w:rsidR="009600D7" w:rsidRPr="0001355F" w14:paraId="7416B6D9" w14:textId="77777777" w:rsidTr="009600D7">
        <w:trPr>
          <w:trHeight w:val="187"/>
          <w:jc w:val="center"/>
        </w:trPr>
        <w:tc>
          <w:tcPr>
            <w:tcW w:w="2007" w:type="dxa"/>
            <w:tcBorders>
              <w:top w:val="nil"/>
              <w:left w:val="single" w:sz="4" w:space="0" w:color="auto"/>
              <w:bottom w:val="nil"/>
              <w:right w:val="single" w:sz="4" w:space="0" w:color="auto"/>
            </w:tcBorders>
            <w:shd w:val="clear" w:color="auto" w:fill="auto"/>
          </w:tcPr>
          <w:p w14:paraId="152E3BD8" w14:textId="77777777" w:rsidR="009600D7" w:rsidRPr="0001355F" w:rsidRDefault="009600D7" w:rsidP="00A27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9BA9B8C" w14:textId="77777777" w:rsidR="009600D7" w:rsidRPr="0001355F" w:rsidRDefault="009600D7" w:rsidP="00A27803">
            <w:pPr>
              <w:pStyle w:val="TAC"/>
              <w:rPr>
                <w:rFonts w:cs="Arial"/>
                <w:lang w:val="en-US" w:eastAsia="ko-KR"/>
              </w:rPr>
            </w:pPr>
            <w:r w:rsidRPr="0001355F">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76EE07AC" w14:textId="77777777" w:rsidR="009600D7" w:rsidRPr="0001355F" w:rsidRDefault="009600D7" w:rsidP="00A27803">
            <w:pPr>
              <w:pStyle w:val="TAC"/>
              <w:rPr>
                <w:rFonts w:cs="Arial"/>
                <w:lang w:val="en-US" w:eastAsia="zh-CN"/>
              </w:rPr>
            </w:pPr>
            <w:r w:rsidRPr="0001355F">
              <w:t>2670</w:t>
            </w:r>
          </w:p>
        </w:tc>
        <w:tc>
          <w:tcPr>
            <w:tcW w:w="964" w:type="dxa"/>
            <w:tcBorders>
              <w:top w:val="single" w:sz="4" w:space="0" w:color="auto"/>
              <w:left w:val="single" w:sz="4" w:space="0" w:color="auto"/>
              <w:bottom w:val="single" w:sz="4" w:space="0" w:color="auto"/>
              <w:right w:val="single" w:sz="4" w:space="0" w:color="auto"/>
            </w:tcBorders>
          </w:tcPr>
          <w:p w14:paraId="24A94C12" w14:textId="77777777" w:rsidR="009600D7" w:rsidRPr="0001355F" w:rsidRDefault="009600D7" w:rsidP="00A27803">
            <w:pPr>
              <w:pStyle w:val="TAC"/>
              <w:rPr>
                <w:rFonts w:cs="Arial"/>
                <w:lang w:val="en-US" w:eastAsia="ko-KR"/>
              </w:rPr>
            </w:pPr>
            <w:r w:rsidRPr="0001355F">
              <w:t>5</w:t>
            </w:r>
          </w:p>
        </w:tc>
        <w:tc>
          <w:tcPr>
            <w:tcW w:w="960" w:type="dxa"/>
            <w:tcBorders>
              <w:top w:val="single" w:sz="4" w:space="0" w:color="auto"/>
              <w:left w:val="single" w:sz="4" w:space="0" w:color="auto"/>
              <w:bottom w:val="single" w:sz="4" w:space="0" w:color="auto"/>
              <w:right w:val="single" w:sz="4" w:space="0" w:color="auto"/>
            </w:tcBorders>
          </w:tcPr>
          <w:p w14:paraId="0DD80850" w14:textId="77777777" w:rsidR="009600D7" w:rsidRPr="0001355F" w:rsidRDefault="009600D7" w:rsidP="00A27803">
            <w:pPr>
              <w:pStyle w:val="TAC"/>
              <w:rPr>
                <w:rFonts w:cs="Arial"/>
                <w:lang w:val="en-US" w:eastAsia="ko-KR"/>
              </w:rPr>
            </w:pPr>
            <w:r w:rsidRPr="0001355F">
              <w:t>25</w:t>
            </w:r>
          </w:p>
        </w:tc>
        <w:tc>
          <w:tcPr>
            <w:tcW w:w="960" w:type="dxa"/>
            <w:tcBorders>
              <w:top w:val="single" w:sz="4" w:space="0" w:color="auto"/>
              <w:left w:val="single" w:sz="4" w:space="0" w:color="auto"/>
              <w:bottom w:val="single" w:sz="4" w:space="0" w:color="auto"/>
              <w:right w:val="single" w:sz="4" w:space="0" w:color="auto"/>
            </w:tcBorders>
          </w:tcPr>
          <w:p w14:paraId="33C39A43" w14:textId="77777777" w:rsidR="009600D7" w:rsidRPr="0001355F" w:rsidRDefault="009600D7" w:rsidP="00A27803">
            <w:pPr>
              <w:pStyle w:val="TAC"/>
              <w:rPr>
                <w:rFonts w:cs="Arial"/>
                <w:lang w:val="en-US" w:eastAsia="zh-CN"/>
              </w:rPr>
            </w:pPr>
            <w:r w:rsidRPr="0001355F">
              <w:t>2670</w:t>
            </w:r>
          </w:p>
        </w:tc>
        <w:tc>
          <w:tcPr>
            <w:tcW w:w="977" w:type="dxa"/>
            <w:tcBorders>
              <w:top w:val="single" w:sz="4" w:space="0" w:color="auto"/>
              <w:left w:val="single" w:sz="4" w:space="0" w:color="auto"/>
              <w:bottom w:val="single" w:sz="4" w:space="0" w:color="auto"/>
              <w:right w:val="single" w:sz="4" w:space="0" w:color="auto"/>
            </w:tcBorders>
          </w:tcPr>
          <w:p w14:paraId="7201D4D4" w14:textId="77777777" w:rsidR="009600D7" w:rsidRPr="0001355F" w:rsidRDefault="009600D7" w:rsidP="00A27803">
            <w:pPr>
              <w:pStyle w:val="TAC"/>
              <w:rPr>
                <w:rFonts w:cs="Arial"/>
                <w:lang w:val="en-US" w:eastAsia="zh-CN"/>
              </w:rPr>
            </w:pPr>
            <w:r w:rsidRPr="0001355F">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B4EB6B6" w14:textId="77777777" w:rsidR="009600D7" w:rsidRPr="0001355F" w:rsidRDefault="009600D7" w:rsidP="00A27803">
            <w:pPr>
              <w:pStyle w:val="TAC"/>
              <w:rPr>
                <w:rFonts w:cs="Arial"/>
                <w:lang w:eastAsia="ja-JP"/>
              </w:rPr>
            </w:pPr>
            <w:r w:rsidRPr="0001355F">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25C43AF6" w14:textId="77777777" w:rsidR="009600D7" w:rsidRPr="0001355F" w:rsidRDefault="009600D7" w:rsidP="00A27803">
            <w:pPr>
              <w:pStyle w:val="TAC"/>
              <w:rPr>
                <w:lang w:eastAsia="ko-KR"/>
              </w:rPr>
            </w:pPr>
            <w:r w:rsidRPr="0001355F">
              <w:rPr>
                <w:lang w:val="en-US" w:eastAsia="ko-KR"/>
              </w:rPr>
              <w:t>N/A</w:t>
            </w:r>
          </w:p>
        </w:tc>
      </w:tr>
      <w:tr w:rsidR="009600D7" w:rsidRPr="0001355F" w14:paraId="3A56B2DB" w14:textId="77777777" w:rsidTr="009600D7">
        <w:trPr>
          <w:trHeight w:val="187"/>
          <w:jc w:val="center"/>
        </w:trPr>
        <w:tc>
          <w:tcPr>
            <w:tcW w:w="2007" w:type="dxa"/>
            <w:tcBorders>
              <w:top w:val="nil"/>
              <w:left w:val="single" w:sz="4" w:space="0" w:color="auto"/>
              <w:bottom w:val="nil"/>
              <w:right w:val="single" w:sz="4" w:space="0" w:color="auto"/>
            </w:tcBorders>
            <w:shd w:val="clear" w:color="auto" w:fill="auto"/>
          </w:tcPr>
          <w:p w14:paraId="2671879D" w14:textId="77777777" w:rsidR="009600D7" w:rsidRPr="0001355F" w:rsidRDefault="009600D7" w:rsidP="00A27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C6C5159" w14:textId="77777777" w:rsidR="009600D7" w:rsidRPr="0001355F" w:rsidRDefault="009600D7" w:rsidP="00A27803">
            <w:pPr>
              <w:pStyle w:val="TAC"/>
              <w:rPr>
                <w:rFonts w:cs="Arial"/>
                <w:lang w:val="en-US" w:eastAsia="ko-KR"/>
              </w:rPr>
            </w:pPr>
            <w:r w:rsidRPr="0001355F">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1279AFD5" w14:textId="77777777" w:rsidR="009600D7" w:rsidRPr="0001355F" w:rsidRDefault="009600D7" w:rsidP="00A27803">
            <w:pPr>
              <w:pStyle w:val="TAC"/>
              <w:rPr>
                <w:rFonts w:cs="Arial"/>
                <w:lang w:val="en-US" w:eastAsia="zh-CN"/>
              </w:rPr>
            </w:pPr>
            <w:r w:rsidRPr="0001355F">
              <w:t>3470</w:t>
            </w:r>
          </w:p>
        </w:tc>
        <w:tc>
          <w:tcPr>
            <w:tcW w:w="964" w:type="dxa"/>
            <w:tcBorders>
              <w:top w:val="single" w:sz="4" w:space="0" w:color="auto"/>
              <w:left w:val="single" w:sz="4" w:space="0" w:color="auto"/>
              <w:bottom w:val="single" w:sz="4" w:space="0" w:color="auto"/>
              <w:right w:val="single" w:sz="4" w:space="0" w:color="auto"/>
            </w:tcBorders>
          </w:tcPr>
          <w:p w14:paraId="615B3274" w14:textId="77777777" w:rsidR="009600D7" w:rsidRPr="0001355F" w:rsidRDefault="009600D7" w:rsidP="00A27803">
            <w:pPr>
              <w:pStyle w:val="TAC"/>
              <w:rPr>
                <w:rFonts w:cs="Arial"/>
                <w:lang w:val="en-US" w:eastAsia="ko-KR"/>
              </w:rPr>
            </w:pPr>
            <w:r w:rsidRPr="0001355F">
              <w:t>10</w:t>
            </w:r>
          </w:p>
        </w:tc>
        <w:tc>
          <w:tcPr>
            <w:tcW w:w="960" w:type="dxa"/>
            <w:tcBorders>
              <w:top w:val="single" w:sz="4" w:space="0" w:color="auto"/>
              <w:left w:val="single" w:sz="4" w:space="0" w:color="auto"/>
              <w:bottom w:val="single" w:sz="4" w:space="0" w:color="auto"/>
              <w:right w:val="single" w:sz="4" w:space="0" w:color="auto"/>
            </w:tcBorders>
          </w:tcPr>
          <w:p w14:paraId="02AB6F33" w14:textId="77777777" w:rsidR="009600D7" w:rsidRPr="0001355F" w:rsidRDefault="009600D7" w:rsidP="00A27803">
            <w:pPr>
              <w:pStyle w:val="TAC"/>
              <w:rPr>
                <w:rFonts w:cs="Arial"/>
                <w:lang w:val="en-US" w:eastAsia="ko-KR"/>
              </w:rPr>
            </w:pPr>
            <w:r w:rsidRPr="0001355F">
              <w:t>50</w:t>
            </w:r>
          </w:p>
        </w:tc>
        <w:tc>
          <w:tcPr>
            <w:tcW w:w="960" w:type="dxa"/>
            <w:tcBorders>
              <w:top w:val="single" w:sz="4" w:space="0" w:color="auto"/>
              <w:left w:val="single" w:sz="4" w:space="0" w:color="auto"/>
              <w:bottom w:val="single" w:sz="4" w:space="0" w:color="auto"/>
              <w:right w:val="single" w:sz="4" w:space="0" w:color="auto"/>
            </w:tcBorders>
          </w:tcPr>
          <w:p w14:paraId="05D5AFF4" w14:textId="77777777" w:rsidR="009600D7" w:rsidRPr="0001355F" w:rsidRDefault="009600D7" w:rsidP="00A27803">
            <w:pPr>
              <w:pStyle w:val="TAC"/>
              <w:rPr>
                <w:rFonts w:cs="Arial"/>
                <w:lang w:val="en-US" w:eastAsia="zh-CN"/>
              </w:rPr>
            </w:pPr>
            <w:r w:rsidRPr="0001355F">
              <w:t>3470</w:t>
            </w:r>
          </w:p>
        </w:tc>
        <w:tc>
          <w:tcPr>
            <w:tcW w:w="977" w:type="dxa"/>
            <w:tcBorders>
              <w:top w:val="single" w:sz="4" w:space="0" w:color="auto"/>
              <w:left w:val="single" w:sz="4" w:space="0" w:color="auto"/>
              <w:bottom w:val="single" w:sz="4" w:space="0" w:color="auto"/>
              <w:right w:val="single" w:sz="4" w:space="0" w:color="auto"/>
            </w:tcBorders>
          </w:tcPr>
          <w:p w14:paraId="71CBCE80" w14:textId="77777777" w:rsidR="009600D7" w:rsidRPr="0001355F" w:rsidRDefault="009600D7" w:rsidP="00A27803">
            <w:pPr>
              <w:pStyle w:val="TAC"/>
              <w:rPr>
                <w:rFonts w:cs="Arial"/>
                <w:lang w:val="en-US" w:eastAsia="zh-CN"/>
              </w:rPr>
            </w:pPr>
            <w:r w:rsidRPr="0001355F">
              <w:rPr>
                <w:lang w:eastAsia="ko-KR"/>
              </w:rPr>
              <w:t>14.8</w:t>
            </w:r>
          </w:p>
        </w:tc>
        <w:tc>
          <w:tcPr>
            <w:tcW w:w="828" w:type="dxa"/>
            <w:tcBorders>
              <w:top w:val="single" w:sz="4" w:space="0" w:color="auto"/>
              <w:left w:val="single" w:sz="4" w:space="0" w:color="auto"/>
              <w:bottom w:val="single" w:sz="4" w:space="0" w:color="auto"/>
              <w:right w:val="single" w:sz="4" w:space="0" w:color="auto"/>
            </w:tcBorders>
          </w:tcPr>
          <w:p w14:paraId="32BDF170" w14:textId="77777777" w:rsidR="009600D7" w:rsidRPr="0001355F" w:rsidRDefault="009600D7" w:rsidP="00A27803">
            <w:pPr>
              <w:pStyle w:val="TAC"/>
              <w:rPr>
                <w:rFonts w:cs="Arial"/>
                <w:lang w:eastAsia="ja-JP"/>
              </w:rPr>
            </w:pPr>
            <w:r w:rsidRPr="0001355F">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3BE42470" w14:textId="77777777" w:rsidR="009600D7" w:rsidRPr="0001355F" w:rsidRDefault="009600D7" w:rsidP="00A27803">
            <w:pPr>
              <w:pStyle w:val="TAC"/>
              <w:rPr>
                <w:lang w:eastAsia="ko-KR"/>
              </w:rPr>
            </w:pPr>
            <w:r w:rsidRPr="0001355F">
              <w:rPr>
                <w:lang w:val="en-US" w:eastAsia="zh-CN"/>
              </w:rPr>
              <w:t>IMD3</w:t>
            </w:r>
          </w:p>
        </w:tc>
      </w:tr>
      <w:tr w:rsidR="009600D7" w:rsidRPr="0001355F" w14:paraId="79CA43FA" w14:textId="77777777" w:rsidTr="009600D7">
        <w:trPr>
          <w:trHeight w:val="187"/>
          <w:jc w:val="center"/>
        </w:trPr>
        <w:tc>
          <w:tcPr>
            <w:tcW w:w="2007" w:type="dxa"/>
            <w:tcBorders>
              <w:top w:val="nil"/>
              <w:left w:val="single" w:sz="4" w:space="0" w:color="auto"/>
              <w:bottom w:val="nil"/>
              <w:right w:val="single" w:sz="4" w:space="0" w:color="auto"/>
            </w:tcBorders>
            <w:shd w:val="clear" w:color="auto" w:fill="auto"/>
          </w:tcPr>
          <w:p w14:paraId="2B18510E" w14:textId="77777777" w:rsidR="009600D7" w:rsidRPr="0001355F" w:rsidRDefault="009600D7" w:rsidP="00A27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EEA433A" w14:textId="77777777" w:rsidR="009600D7" w:rsidRPr="0001355F" w:rsidRDefault="009600D7" w:rsidP="00A27803">
            <w:pPr>
              <w:pStyle w:val="TAC"/>
              <w:rPr>
                <w:rFonts w:cs="Arial"/>
                <w:lang w:val="en-US" w:eastAsia="ko-KR"/>
              </w:rPr>
            </w:pPr>
            <w:r w:rsidRPr="0001355F">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5C21EA4D" w14:textId="77777777" w:rsidR="009600D7" w:rsidRPr="0001355F" w:rsidRDefault="009600D7" w:rsidP="00A27803">
            <w:pPr>
              <w:pStyle w:val="TAC"/>
              <w:rPr>
                <w:rFonts w:cs="Arial"/>
                <w:lang w:val="en-US" w:eastAsia="zh-CN"/>
              </w:rPr>
            </w:pPr>
            <w:r w:rsidRPr="0001355F">
              <w:rPr>
                <w:lang w:val="en-US" w:eastAsia="ko-KR"/>
              </w:rPr>
              <w:t>1900</w:t>
            </w:r>
          </w:p>
        </w:tc>
        <w:tc>
          <w:tcPr>
            <w:tcW w:w="964" w:type="dxa"/>
            <w:tcBorders>
              <w:top w:val="single" w:sz="4" w:space="0" w:color="auto"/>
              <w:left w:val="single" w:sz="4" w:space="0" w:color="auto"/>
              <w:bottom w:val="single" w:sz="4" w:space="0" w:color="auto"/>
              <w:right w:val="single" w:sz="4" w:space="0" w:color="auto"/>
            </w:tcBorders>
          </w:tcPr>
          <w:p w14:paraId="1C266AD6" w14:textId="77777777" w:rsidR="009600D7" w:rsidRPr="0001355F" w:rsidRDefault="009600D7" w:rsidP="00A27803">
            <w:pPr>
              <w:pStyle w:val="TAC"/>
              <w:rPr>
                <w:rFonts w:cs="Arial"/>
                <w:lang w:val="en-US" w:eastAsia="ko-KR"/>
              </w:rPr>
            </w:pPr>
            <w:r w:rsidRPr="0001355F">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08DD4593" w14:textId="77777777" w:rsidR="009600D7" w:rsidRPr="0001355F" w:rsidRDefault="009600D7" w:rsidP="00A27803">
            <w:pPr>
              <w:pStyle w:val="TAC"/>
              <w:rPr>
                <w:rFonts w:cs="Arial"/>
                <w:lang w:val="en-US" w:eastAsia="ko-KR"/>
              </w:rPr>
            </w:pPr>
            <w:r w:rsidRPr="0001355F">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2BC2C3DD" w14:textId="77777777" w:rsidR="009600D7" w:rsidRPr="0001355F" w:rsidRDefault="009600D7" w:rsidP="00A27803">
            <w:pPr>
              <w:pStyle w:val="TAC"/>
              <w:rPr>
                <w:rFonts w:cs="Arial"/>
                <w:lang w:val="en-US" w:eastAsia="zh-CN"/>
              </w:rPr>
            </w:pPr>
            <w:r w:rsidRPr="0001355F">
              <w:rPr>
                <w:lang w:val="en-US" w:eastAsia="ko-KR"/>
              </w:rPr>
              <w:t>1980</w:t>
            </w:r>
          </w:p>
        </w:tc>
        <w:tc>
          <w:tcPr>
            <w:tcW w:w="977" w:type="dxa"/>
            <w:tcBorders>
              <w:top w:val="single" w:sz="4" w:space="0" w:color="auto"/>
              <w:left w:val="single" w:sz="4" w:space="0" w:color="auto"/>
              <w:bottom w:val="single" w:sz="4" w:space="0" w:color="auto"/>
              <w:right w:val="single" w:sz="4" w:space="0" w:color="auto"/>
            </w:tcBorders>
          </w:tcPr>
          <w:p w14:paraId="69E0B63F" w14:textId="77777777" w:rsidR="009600D7" w:rsidRPr="0001355F" w:rsidRDefault="009600D7" w:rsidP="00A27803">
            <w:pPr>
              <w:pStyle w:val="TAC"/>
              <w:rPr>
                <w:rFonts w:cs="Arial"/>
                <w:lang w:val="en-US" w:eastAsia="zh-CN"/>
              </w:rPr>
            </w:pPr>
            <w:r w:rsidRPr="0001355F">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6CBC7B3B" w14:textId="77777777" w:rsidR="009600D7" w:rsidRPr="0001355F" w:rsidRDefault="009600D7" w:rsidP="00A27803">
            <w:pPr>
              <w:pStyle w:val="TAC"/>
              <w:rPr>
                <w:rFonts w:cs="Arial"/>
                <w:lang w:eastAsia="ja-JP"/>
              </w:rPr>
            </w:pPr>
            <w:r w:rsidRPr="0001355F">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15D0794D" w14:textId="77777777" w:rsidR="009600D7" w:rsidRPr="0001355F" w:rsidRDefault="009600D7" w:rsidP="00A27803">
            <w:pPr>
              <w:pStyle w:val="TAC"/>
              <w:rPr>
                <w:lang w:eastAsia="ko-KR"/>
              </w:rPr>
            </w:pPr>
            <w:r w:rsidRPr="0001355F">
              <w:rPr>
                <w:lang w:val="en-US" w:eastAsia="ko-KR"/>
              </w:rPr>
              <w:t>N/A</w:t>
            </w:r>
          </w:p>
        </w:tc>
      </w:tr>
      <w:tr w:rsidR="009600D7" w:rsidRPr="0001355F" w14:paraId="32D600C0" w14:textId="77777777" w:rsidTr="009600D7">
        <w:trPr>
          <w:trHeight w:val="187"/>
          <w:jc w:val="center"/>
        </w:trPr>
        <w:tc>
          <w:tcPr>
            <w:tcW w:w="2007" w:type="dxa"/>
            <w:tcBorders>
              <w:top w:val="nil"/>
              <w:left w:val="single" w:sz="4" w:space="0" w:color="auto"/>
              <w:bottom w:val="nil"/>
              <w:right w:val="single" w:sz="4" w:space="0" w:color="auto"/>
            </w:tcBorders>
            <w:shd w:val="clear" w:color="auto" w:fill="auto"/>
          </w:tcPr>
          <w:p w14:paraId="5F9ED92F" w14:textId="77777777" w:rsidR="009600D7" w:rsidRPr="0001355F" w:rsidRDefault="009600D7" w:rsidP="00A27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BFEDA94" w14:textId="77777777" w:rsidR="009600D7" w:rsidRPr="0001355F" w:rsidRDefault="009600D7" w:rsidP="00A27803">
            <w:pPr>
              <w:pStyle w:val="TAC"/>
              <w:rPr>
                <w:rFonts w:cs="Arial"/>
                <w:lang w:val="en-US" w:eastAsia="ko-KR"/>
              </w:rPr>
            </w:pPr>
            <w:r w:rsidRPr="0001355F">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2B145F4C" w14:textId="77777777" w:rsidR="009600D7" w:rsidRPr="0001355F" w:rsidRDefault="009600D7" w:rsidP="00A27803">
            <w:pPr>
              <w:pStyle w:val="TAC"/>
              <w:rPr>
                <w:rFonts w:cs="Arial"/>
                <w:lang w:val="en-US" w:eastAsia="zh-CN"/>
              </w:rPr>
            </w:pPr>
            <w:r w:rsidRPr="0001355F">
              <w:rPr>
                <w:lang w:val="en-US" w:eastAsia="ko-KR"/>
              </w:rPr>
              <w:t>2525</w:t>
            </w:r>
          </w:p>
        </w:tc>
        <w:tc>
          <w:tcPr>
            <w:tcW w:w="964" w:type="dxa"/>
            <w:tcBorders>
              <w:top w:val="single" w:sz="4" w:space="0" w:color="auto"/>
              <w:left w:val="single" w:sz="4" w:space="0" w:color="auto"/>
              <w:bottom w:val="single" w:sz="4" w:space="0" w:color="auto"/>
              <w:right w:val="single" w:sz="4" w:space="0" w:color="auto"/>
            </w:tcBorders>
          </w:tcPr>
          <w:p w14:paraId="4798A014" w14:textId="77777777" w:rsidR="009600D7" w:rsidRPr="0001355F" w:rsidRDefault="009600D7" w:rsidP="00A27803">
            <w:pPr>
              <w:pStyle w:val="TAC"/>
              <w:rPr>
                <w:rFonts w:cs="Arial"/>
                <w:lang w:val="en-US" w:eastAsia="ko-KR"/>
              </w:rPr>
            </w:pPr>
            <w:r w:rsidRPr="0001355F">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45420551" w14:textId="77777777" w:rsidR="009600D7" w:rsidRPr="0001355F" w:rsidRDefault="009600D7" w:rsidP="00A27803">
            <w:pPr>
              <w:pStyle w:val="TAC"/>
              <w:rPr>
                <w:rFonts w:cs="Arial"/>
                <w:lang w:val="en-US" w:eastAsia="ko-KR"/>
              </w:rPr>
            </w:pPr>
            <w:r w:rsidRPr="0001355F">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10D2DD67" w14:textId="77777777" w:rsidR="009600D7" w:rsidRPr="0001355F" w:rsidRDefault="009600D7" w:rsidP="00A27803">
            <w:pPr>
              <w:pStyle w:val="TAC"/>
              <w:rPr>
                <w:rFonts w:cs="Arial"/>
                <w:lang w:val="en-US" w:eastAsia="zh-CN"/>
              </w:rPr>
            </w:pPr>
            <w:r w:rsidRPr="0001355F">
              <w:rPr>
                <w:lang w:val="en-US" w:eastAsia="ko-KR"/>
              </w:rPr>
              <w:t>2645</w:t>
            </w:r>
          </w:p>
        </w:tc>
        <w:tc>
          <w:tcPr>
            <w:tcW w:w="977" w:type="dxa"/>
            <w:tcBorders>
              <w:top w:val="single" w:sz="4" w:space="0" w:color="auto"/>
              <w:left w:val="single" w:sz="4" w:space="0" w:color="auto"/>
              <w:bottom w:val="single" w:sz="4" w:space="0" w:color="auto"/>
              <w:right w:val="single" w:sz="4" w:space="0" w:color="auto"/>
            </w:tcBorders>
          </w:tcPr>
          <w:p w14:paraId="04847E41" w14:textId="77777777" w:rsidR="009600D7" w:rsidRPr="0001355F" w:rsidRDefault="009600D7" w:rsidP="00A27803">
            <w:pPr>
              <w:pStyle w:val="TAC"/>
              <w:rPr>
                <w:rFonts w:cs="Arial"/>
                <w:lang w:val="en-US" w:eastAsia="zh-CN"/>
              </w:rPr>
            </w:pPr>
            <w:r w:rsidRPr="0001355F">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69EC422D" w14:textId="77777777" w:rsidR="009600D7" w:rsidRPr="0001355F" w:rsidRDefault="009600D7" w:rsidP="00A27803">
            <w:pPr>
              <w:pStyle w:val="TAC"/>
              <w:rPr>
                <w:rFonts w:cs="Arial"/>
                <w:lang w:eastAsia="ja-JP"/>
              </w:rPr>
            </w:pPr>
            <w:r w:rsidRPr="0001355F">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27B3ABE4" w14:textId="77777777" w:rsidR="009600D7" w:rsidRPr="0001355F" w:rsidRDefault="009600D7" w:rsidP="00A27803">
            <w:pPr>
              <w:pStyle w:val="TAC"/>
              <w:rPr>
                <w:lang w:eastAsia="ko-KR"/>
              </w:rPr>
            </w:pPr>
            <w:r w:rsidRPr="0001355F">
              <w:rPr>
                <w:lang w:val="en-US" w:eastAsia="ko-KR"/>
              </w:rPr>
              <w:t>N/A</w:t>
            </w:r>
          </w:p>
        </w:tc>
      </w:tr>
      <w:tr w:rsidR="009600D7" w:rsidRPr="0001355F" w14:paraId="0963381D" w14:textId="77777777" w:rsidTr="009600D7">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6E7A50F" w14:textId="77777777" w:rsidR="009600D7" w:rsidRPr="0001355F" w:rsidRDefault="009600D7" w:rsidP="00A27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FB40C17" w14:textId="77777777" w:rsidR="009600D7" w:rsidRPr="0001355F" w:rsidRDefault="009600D7" w:rsidP="00A27803">
            <w:pPr>
              <w:pStyle w:val="TAC"/>
              <w:rPr>
                <w:rFonts w:cs="Arial"/>
                <w:lang w:val="en-US" w:eastAsia="ko-KR"/>
              </w:rPr>
            </w:pPr>
            <w:r w:rsidRPr="0001355F">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09408774" w14:textId="77777777" w:rsidR="009600D7" w:rsidRPr="0001355F" w:rsidRDefault="009600D7" w:rsidP="00A27803">
            <w:pPr>
              <w:pStyle w:val="TAC"/>
              <w:rPr>
                <w:rFonts w:cs="Arial"/>
                <w:lang w:val="en-US" w:eastAsia="zh-CN"/>
              </w:rPr>
            </w:pPr>
            <w:r w:rsidRPr="0001355F">
              <w:rPr>
                <w:lang w:val="en-US" w:eastAsia="ko-KR"/>
              </w:rPr>
              <w:t>3775</w:t>
            </w:r>
          </w:p>
        </w:tc>
        <w:tc>
          <w:tcPr>
            <w:tcW w:w="964" w:type="dxa"/>
            <w:tcBorders>
              <w:top w:val="single" w:sz="4" w:space="0" w:color="auto"/>
              <w:left w:val="single" w:sz="4" w:space="0" w:color="auto"/>
              <w:bottom w:val="single" w:sz="4" w:space="0" w:color="auto"/>
              <w:right w:val="single" w:sz="4" w:space="0" w:color="auto"/>
            </w:tcBorders>
          </w:tcPr>
          <w:p w14:paraId="0B99305B" w14:textId="77777777" w:rsidR="009600D7" w:rsidRPr="0001355F" w:rsidRDefault="009600D7" w:rsidP="00A27803">
            <w:pPr>
              <w:pStyle w:val="TAC"/>
              <w:rPr>
                <w:rFonts w:cs="Arial"/>
                <w:lang w:val="en-US" w:eastAsia="ko-KR"/>
              </w:rPr>
            </w:pPr>
            <w:r w:rsidRPr="0001355F">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0EE0C3EA" w14:textId="77777777" w:rsidR="009600D7" w:rsidRPr="0001355F" w:rsidRDefault="009600D7" w:rsidP="00A27803">
            <w:pPr>
              <w:pStyle w:val="TAC"/>
              <w:rPr>
                <w:rFonts w:cs="Arial"/>
                <w:lang w:val="en-US" w:eastAsia="ko-KR"/>
              </w:rPr>
            </w:pPr>
            <w:r w:rsidRPr="0001355F">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5FC8ABF7" w14:textId="77777777" w:rsidR="009600D7" w:rsidRPr="0001355F" w:rsidRDefault="009600D7" w:rsidP="00A27803">
            <w:pPr>
              <w:pStyle w:val="TAC"/>
              <w:rPr>
                <w:rFonts w:cs="Arial"/>
                <w:lang w:val="en-US" w:eastAsia="zh-CN"/>
              </w:rPr>
            </w:pPr>
            <w:r w:rsidRPr="0001355F">
              <w:rPr>
                <w:lang w:val="en-US" w:eastAsia="ko-KR"/>
              </w:rPr>
              <w:t>3775</w:t>
            </w:r>
          </w:p>
        </w:tc>
        <w:tc>
          <w:tcPr>
            <w:tcW w:w="977" w:type="dxa"/>
            <w:tcBorders>
              <w:top w:val="single" w:sz="4" w:space="0" w:color="auto"/>
              <w:left w:val="single" w:sz="4" w:space="0" w:color="auto"/>
              <w:bottom w:val="single" w:sz="4" w:space="0" w:color="auto"/>
              <w:right w:val="single" w:sz="4" w:space="0" w:color="auto"/>
            </w:tcBorders>
          </w:tcPr>
          <w:p w14:paraId="307A1945" w14:textId="77777777" w:rsidR="009600D7" w:rsidRPr="0001355F" w:rsidRDefault="009600D7" w:rsidP="00A27803">
            <w:pPr>
              <w:pStyle w:val="TAC"/>
              <w:rPr>
                <w:rFonts w:cs="Arial"/>
                <w:lang w:val="en-US" w:eastAsia="zh-CN"/>
              </w:rPr>
            </w:pPr>
            <w:r w:rsidRPr="0001355F">
              <w:rPr>
                <w:lang w:val="en-US" w:eastAsia="ko-KR"/>
              </w:rPr>
              <w:t>4.2</w:t>
            </w:r>
          </w:p>
        </w:tc>
        <w:tc>
          <w:tcPr>
            <w:tcW w:w="828" w:type="dxa"/>
            <w:tcBorders>
              <w:top w:val="single" w:sz="4" w:space="0" w:color="auto"/>
              <w:left w:val="single" w:sz="4" w:space="0" w:color="auto"/>
              <w:bottom w:val="single" w:sz="4" w:space="0" w:color="auto"/>
              <w:right w:val="single" w:sz="4" w:space="0" w:color="auto"/>
            </w:tcBorders>
          </w:tcPr>
          <w:p w14:paraId="57282D2E" w14:textId="77777777" w:rsidR="009600D7" w:rsidRPr="0001355F" w:rsidRDefault="009600D7" w:rsidP="00A27803">
            <w:pPr>
              <w:pStyle w:val="TAC"/>
              <w:rPr>
                <w:rFonts w:cs="Arial"/>
                <w:lang w:eastAsia="ja-JP"/>
              </w:rPr>
            </w:pPr>
            <w:r w:rsidRPr="0001355F">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3B5A11A2" w14:textId="77777777" w:rsidR="009600D7" w:rsidRPr="0001355F" w:rsidRDefault="009600D7" w:rsidP="00A27803">
            <w:pPr>
              <w:pStyle w:val="TAC"/>
              <w:rPr>
                <w:lang w:eastAsia="ko-KR"/>
              </w:rPr>
            </w:pPr>
            <w:r w:rsidRPr="0001355F">
              <w:rPr>
                <w:lang w:val="en-US" w:eastAsia="ko-KR"/>
              </w:rPr>
              <w:t>IMD5</w:t>
            </w:r>
          </w:p>
        </w:tc>
      </w:tr>
    </w:tbl>
    <w:p w14:paraId="3E6C7638" w14:textId="77777777" w:rsidR="009600D7" w:rsidRDefault="009600D7" w:rsidP="00F40E68">
      <w:pPr>
        <w:rPr>
          <w:lang w:eastAsia="zh-CN"/>
        </w:rPr>
      </w:pPr>
    </w:p>
    <w:p w14:paraId="62001955" w14:textId="77777777" w:rsidR="009600D7" w:rsidRDefault="009600D7" w:rsidP="00F40E68">
      <w:pPr>
        <w:rPr>
          <w:lang w:eastAsia="zh-CN"/>
        </w:rPr>
      </w:pPr>
      <w:r>
        <w:rPr>
          <w:lang w:eastAsia="zh-CN"/>
        </w:rPr>
        <w:t>MSD for PC2 UL CA is calculated from MSD for PC2 as follows:</w:t>
      </w:r>
    </w:p>
    <w:p w14:paraId="38D8CDA9" w14:textId="77777777" w:rsidR="009600D7" w:rsidRDefault="009600D7" w:rsidP="00F40E68">
      <w:pPr>
        <w:rPr>
          <w:rFonts w:eastAsia="Calibri"/>
          <w:lang w:val="en-US"/>
        </w:rPr>
      </w:pPr>
      <w:r>
        <w:rPr>
          <w:rFonts w:eastAsia="Calibri"/>
          <w:lang w:val="en-US"/>
        </w:rPr>
        <w:t xml:space="preserve">If the input signal increases by 3 dB, the IMD3 increases by 3*3=9 </w:t>
      </w:r>
      <w:proofErr w:type="spellStart"/>
      <w:r>
        <w:rPr>
          <w:rFonts w:eastAsia="Calibri"/>
          <w:lang w:val="en-US"/>
        </w:rPr>
        <w:t>dB.</w:t>
      </w:r>
      <w:proofErr w:type="spellEnd"/>
    </w:p>
    <w:p w14:paraId="7056A8EE" w14:textId="77777777" w:rsidR="009600D7" w:rsidRDefault="009600D7" w:rsidP="00F40E68">
      <w:pPr>
        <w:rPr>
          <w:rFonts w:eastAsia="Calibri"/>
          <w:lang w:val="en-US"/>
        </w:rPr>
      </w:pPr>
      <w:r>
        <w:rPr>
          <w:rFonts w:eastAsia="Calibri"/>
          <w:lang w:val="en-US"/>
        </w:rPr>
        <w:t xml:space="preserve">If the input signal increases by 3 dB, the IMD5 increases by 3*5=15 </w:t>
      </w:r>
      <w:proofErr w:type="spellStart"/>
      <w:r>
        <w:rPr>
          <w:rFonts w:eastAsia="Calibri"/>
          <w:lang w:val="en-US"/>
        </w:rPr>
        <w:t>dB.</w:t>
      </w:r>
      <w:proofErr w:type="spellEnd"/>
    </w:p>
    <w:p w14:paraId="479B98D0" w14:textId="77777777" w:rsidR="009600D7" w:rsidRDefault="009600D7" w:rsidP="00F40E68">
      <w:pPr>
        <w:rPr>
          <w:rFonts w:eastAsia="Calibri"/>
          <w:lang w:val="en-US"/>
        </w:rPr>
      </w:pPr>
    </w:p>
    <w:p w14:paraId="37424233" w14:textId="77777777" w:rsidR="009600D7" w:rsidRPr="00AD5223" w:rsidRDefault="009600D7" w:rsidP="00F40E68">
      <w:pPr>
        <w:rPr>
          <w:rFonts w:eastAsia="Calibri"/>
          <w:lang w:val="en-US"/>
        </w:rPr>
      </w:pPr>
      <w:r w:rsidRPr="00AD5223">
        <w:rPr>
          <w:rFonts w:eastAsia="Calibri"/>
          <w:lang w:val="en-US"/>
        </w:rPr>
        <w:t xml:space="preserve">MSD due to interference power </w:t>
      </w:r>
      <w:r w:rsidRPr="00AD5223">
        <w:rPr>
          <w:rFonts w:eastAsia="Calibri"/>
          <w:noProof/>
          <w:lang w:val="en-US"/>
        </w:rPr>
        <w:drawing>
          <wp:inline distT="0" distB="0" distL="0" distR="0" wp14:anchorId="1AEB8897" wp14:editId="58E3BDFA">
            <wp:extent cx="57150" cy="1619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is given by</w:t>
      </w:r>
    </w:p>
    <w:p w14:paraId="03F261D1" w14:textId="77777777" w:rsidR="009600D7" w:rsidRPr="00AD5223" w:rsidRDefault="009600D7" w:rsidP="00F40E68">
      <w:pPr>
        <w:pStyle w:val="EQ"/>
        <w:rPr>
          <w:rFonts w:eastAsia="Calibri"/>
          <w:lang w:val="en-US"/>
        </w:rPr>
      </w:pPr>
      <w:r w:rsidRPr="00AD5223">
        <w:rPr>
          <w:rFonts w:eastAsia="Calibri"/>
          <w:lang w:val="en-US"/>
        </w:rPr>
        <w:drawing>
          <wp:inline distT="0" distB="0" distL="0" distR="0" wp14:anchorId="33FC17B5" wp14:editId="69264634">
            <wp:extent cx="3552825" cy="3810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r:link="rId27" cstate="print">
                      <a:extLst>
                        <a:ext uri="{28A0092B-C50C-407E-A947-70E740481C1C}">
                          <a14:useLocalDpi xmlns:a14="http://schemas.microsoft.com/office/drawing/2010/main" val="0"/>
                        </a:ext>
                      </a:extLst>
                    </a:blip>
                    <a:srcRect/>
                    <a:stretch>
                      <a:fillRect/>
                    </a:stretch>
                  </pic:blipFill>
                  <pic:spPr bwMode="auto">
                    <a:xfrm>
                      <a:off x="0" y="0"/>
                      <a:ext cx="3552825" cy="381000"/>
                    </a:xfrm>
                    <a:prstGeom prst="rect">
                      <a:avLst/>
                    </a:prstGeom>
                    <a:noFill/>
                    <a:ln>
                      <a:noFill/>
                    </a:ln>
                  </pic:spPr>
                </pic:pic>
              </a:graphicData>
            </a:graphic>
          </wp:inline>
        </w:drawing>
      </w:r>
      <w:r w:rsidRPr="00AD5223">
        <w:rPr>
          <w:rFonts w:eastAsia="Calibri"/>
          <w:lang w:val="en-US"/>
        </w:rPr>
        <w:t> </w:t>
      </w:r>
    </w:p>
    <w:p w14:paraId="049F46C0" w14:textId="77777777" w:rsidR="009600D7" w:rsidRPr="00AD5223" w:rsidRDefault="009600D7" w:rsidP="00F40E68">
      <w:pPr>
        <w:rPr>
          <w:rFonts w:eastAsia="Calibri"/>
          <w:lang w:val="en-US"/>
        </w:rPr>
      </w:pPr>
      <w:r w:rsidRPr="00AD5223">
        <w:rPr>
          <w:rFonts w:eastAsia="Calibri"/>
          <w:lang w:val="en-US"/>
        </w:rPr>
        <w:t>where N is the noise spectral density and BW is the bandwidth of the carrier. If the initial MSD is known,</w:t>
      </w:r>
    </w:p>
    <w:p w14:paraId="6D69F396" w14:textId="77777777" w:rsidR="009600D7" w:rsidRPr="00AD5223" w:rsidRDefault="009600D7" w:rsidP="00F40E68">
      <w:pPr>
        <w:rPr>
          <w:rFonts w:eastAsia="Calibri"/>
          <w:lang w:val="en-US"/>
        </w:rPr>
      </w:pPr>
      <w:r w:rsidRPr="00AD5223">
        <w:rPr>
          <w:rFonts w:eastAsia="Calibri"/>
          <w:lang w:val="en-US"/>
        </w:rPr>
        <w:t xml:space="preserve">then we have </w:t>
      </w:r>
    </w:p>
    <w:p w14:paraId="14B2B868" w14:textId="77777777" w:rsidR="009600D7" w:rsidRPr="00AD5223" w:rsidRDefault="009600D7" w:rsidP="00F40E68">
      <w:pPr>
        <w:pStyle w:val="EQ"/>
        <w:rPr>
          <w:rFonts w:eastAsia="Calibri"/>
          <w:lang w:val="en-US"/>
        </w:rPr>
      </w:pPr>
      <w:r w:rsidRPr="00AD5223">
        <w:rPr>
          <w:rFonts w:eastAsia="Calibri"/>
          <w:lang w:val="en-US"/>
        </w:rPr>
        <w:drawing>
          <wp:inline distT="0" distB="0" distL="0" distR="0" wp14:anchorId="7C6035B8" wp14:editId="11F9C537">
            <wp:extent cx="1343025" cy="323850"/>
            <wp:effectExtent l="0" t="0" r="9525" b="0"/>
            <wp:docPr id="30" name="Picture 3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343025" cy="323850"/>
                    </a:xfrm>
                    <a:prstGeom prst="rect">
                      <a:avLst/>
                    </a:prstGeom>
                    <a:noFill/>
                    <a:ln>
                      <a:noFill/>
                    </a:ln>
                  </pic:spPr>
                </pic:pic>
              </a:graphicData>
            </a:graphic>
          </wp:inline>
        </w:drawing>
      </w:r>
    </w:p>
    <w:p w14:paraId="27592B73" w14:textId="77777777" w:rsidR="009600D7" w:rsidRPr="00AD5223" w:rsidRDefault="009600D7" w:rsidP="00F40E68">
      <w:pPr>
        <w:rPr>
          <w:rFonts w:eastAsia="Calibri"/>
          <w:lang w:val="en-US"/>
        </w:rPr>
      </w:pPr>
      <w:r w:rsidRPr="00AD5223">
        <w:rPr>
          <w:rFonts w:eastAsia="Calibri"/>
          <w:lang w:val="en-US"/>
        </w:rPr>
        <w:lastRenderedPageBreak/>
        <w:t xml:space="preserve">If </w:t>
      </w:r>
      <w:r w:rsidRPr="00AD5223">
        <w:rPr>
          <w:rFonts w:eastAsia="Calibri"/>
          <w:noProof/>
          <w:lang w:val="en-US"/>
        </w:rPr>
        <w:drawing>
          <wp:inline distT="0" distB="0" distL="0" distR="0" wp14:anchorId="360F7BB7" wp14:editId="0B09DFD2">
            <wp:extent cx="57150" cy="1619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 xml:space="preserve">is increased by </w:t>
      </w:r>
      <w:r w:rsidRPr="00AD5223">
        <w:rPr>
          <w:rFonts w:eastAsia="Calibri"/>
          <w:noProof/>
          <w:lang w:val="en-US"/>
        </w:rPr>
        <w:drawing>
          <wp:inline distT="0" distB="0" distL="0" distR="0" wp14:anchorId="14DC2195" wp14:editId="5C00FDA3">
            <wp:extent cx="95250" cy="1619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r w:rsidRPr="00AD5223">
        <w:rPr>
          <w:rFonts w:eastAsia="Calibri"/>
          <w:lang w:val="en-US"/>
        </w:rPr>
        <w:t xml:space="preserve">dB, then </w:t>
      </w:r>
      <w:r w:rsidRPr="00AD5223">
        <w:rPr>
          <w:rFonts w:eastAsia="Calibri"/>
          <w:noProof/>
          <w:lang w:val="en-US"/>
        </w:rPr>
        <w:drawing>
          <wp:inline distT="0" distB="0" distL="0" distR="0" wp14:anchorId="2D0F2C02" wp14:editId="3A1821BE">
            <wp:extent cx="504825" cy="1619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504825" cy="161925"/>
                    </a:xfrm>
                    <a:prstGeom prst="rect">
                      <a:avLst/>
                    </a:prstGeom>
                    <a:noFill/>
                    <a:ln>
                      <a:noFill/>
                    </a:ln>
                  </pic:spPr>
                </pic:pic>
              </a:graphicData>
            </a:graphic>
          </wp:inline>
        </w:drawing>
      </w:r>
      <w:r w:rsidRPr="00AD5223">
        <w:rPr>
          <w:rFonts w:eastAsia="Calibri"/>
          <w:lang w:val="en-US"/>
        </w:rPr>
        <w:t>is given by</w:t>
      </w:r>
    </w:p>
    <w:p w14:paraId="22E4A110" w14:textId="77777777" w:rsidR="009600D7" w:rsidRPr="00AD5223" w:rsidRDefault="009600D7" w:rsidP="00F40E68">
      <w:pPr>
        <w:pStyle w:val="EQ"/>
        <w:rPr>
          <w:rFonts w:eastAsia="Calibri"/>
          <w:lang w:val="en-US"/>
        </w:rPr>
      </w:pPr>
      <w:r w:rsidRPr="00AD5223">
        <w:rPr>
          <w:rFonts w:eastAsia="Calibri"/>
          <w:lang w:val="en-US"/>
        </w:rPr>
        <w:drawing>
          <wp:inline distT="0" distB="0" distL="0" distR="0" wp14:anchorId="4AD347C5" wp14:editId="267530ED">
            <wp:extent cx="2686050" cy="390525"/>
            <wp:effectExtent l="0" t="0" r="0" b="9525"/>
            <wp:docPr id="34" name="Picture 3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2686050" cy="390525"/>
                    </a:xfrm>
                    <a:prstGeom prst="rect">
                      <a:avLst/>
                    </a:prstGeom>
                    <a:noFill/>
                    <a:ln>
                      <a:noFill/>
                    </a:ln>
                  </pic:spPr>
                </pic:pic>
              </a:graphicData>
            </a:graphic>
          </wp:inline>
        </w:drawing>
      </w:r>
    </w:p>
    <w:p w14:paraId="3803A4D3" w14:textId="77777777" w:rsidR="009600D7" w:rsidRPr="00AD5223" w:rsidRDefault="009600D7" w:rsidP="00F40E68">
      <w:pPr>
        <w:pStyle w:val="EQ"/>
        <w:rPr>
          <w:rFonts w:eastAsia="Calibri"/>
          <w:lang w:val="en-US"/>
        </w:rPr>
      </w:pPr>
      <w:r w:rsidRPr="00AD5223">
        <w:rPr>
          <w:rFonts w:eastAsia="Calibri"/>
          <w:lang w:val="en-US"/>
        </w:rPr>
        <w:drawing>
          <wp:inline distT="0" distB="0" distL="0" distR="0" wp14:anchorId="78E2BE33" wp14:editId="2DA79D05">
            <wp:extent cx="2038350" cy="381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r:link="rId37" cstate="print">
                      <a:extLst>
                        <a:ext uri="{28A0092B-C50C-407E-A947-70E740481C1C}">
                          <a14:useLocalDpi xmlns:a14="http://schemas.microsoft.com/office/drawing/2010/main" val="0"/>
                        </a:ext>
                      </a:extLst>
                    </a:blip>
                    <a:srcRect/>
                    <a:stretch>
                      <a:fillRect/>
                    </a:stretch>
                  </pic:blipFill>
                  <pic:spPr bwMode="auto">
                    <a:xfrm>
                      <a:off x="0" y="0"/>
                      <a:ext cx="2038350" cy="381000"/>
                    </a:xfrm>
                    <a:prstGeom prst="rect">
                      <a:avLst/>
                    </a:prstGeom>
                    <a:noFill/>
                    <a:ln>
                      <a:noFill/>
                    </a:ln>
                  </pic:spPr>
                </pic:pic>
              </a:graphicData>
            </a:graphic>
          </wp:inline>
        </w:drawing>
      </w:r>
    </w:p>
    <w:p w14:paraId="7ED70D76" w14:textId="77777777" w:rsidR="009600D7" w:rsidRDefault="009600D7" w:rsidP="00F40E68">
      <w:pPr>
        <w:pStyle w:val="EQ"/>
        <w:rPr>
          <w:rFonts w:eastAsia="Calibri"/>
          <w:lang w:val="en-US"/>
        </w:rPr>
      </w:pPr>
      <w:r w:rsidRPr="00AD5223">
        <w:rPr>
          <w:rFonts w:eastAsia="Calibri"/>
          <w:lang w:val="en-US"/>
        </w:rPr>
        <w:drawing>
          <wp:inline distT="0" distB="0" distL="0" distR="0" wp14:anchorId="123F9146" wp14:editId="2BB4F6B5">
            <wp:extent cx="2524125" cy="247650"/>
            <wp:effectExtent l="0" t="0" r="9525" b="0"/>
            <wp:docPr id="36" name="x__x0000_i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5"/>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2524125" cy="247650"/>
                    </a:xfrm>
                    <a:prstGeom prst="rect">
                      <a:avLst/>
                    </a:prstGeom>
                    <a:noFill/>
                    <a:ln>
                      <a:noFill/>
                    </a:ln>
                  </pic:spPr>
                </pic:pic>
              </a:graphicData>
            </a:graphic>
          </wp:inline>
        </w:drawing>
      </w:r>
    </w:p>
    <w:p w14:paraId="1B2C6DC4" w14:textId="77777777" w:rsidR="009600D7" w:rsidRDefault="009600D7" w:rsidP="00F40E68">
      <w:pPr>
        <w:rPr>
          <w:rFonts w:eastAsia="Calibri"/>
          <w:lang w:val="en-US"/>
        </w:rPr>
      </w:pPr>
    </w:p>
    <w:p w14:paraId="127BC276" w14:textId="6332C089" w:rsidR="009600D7" w:rsidRDefault="009600D7" w:rsidP="00F40E68">
      <w:pPr>
        <w:rPr>
          <w:lang w:eastAsia="zh-CN"/>
        </w:rPr>
      </w:pPr>
      <w:r>
        <w:rPr>
          <w:lang w:eastAsia="zh-CN"/>
        </w:rPr>
        <w:t xml:space="preserve">The proposed value for PC2 UL CA MSD can be found in </w:t>
      </w:r>
      <w:r w:rsidRPr="0033251E">
        <w:rPr>
          <w:lang w:eastAsia="zh-CN"/>
        </w:rPr>
        <w:t xml:space="preserve">Table </w:t>
      </w:r>
      <w:r>
        <w:rPr>
          <w:lang w:eastAsia="zh-CN"/>
        </w:rPr>
        <w:t>6.6</w:t>
      </w:r>
      <w:r w:rsidRPr="0033251E">
        <w:rPr>
          <w:lang w:eastAsia="zh-CN"/>
        </w:rPr>
        <w:t>.3</w:t>
      </w:r>
      <w:r>
        <w:rPr>
          <w:lang w:eastAsia="zh-CN"/>
        </w:rPr>
        <w:t>.1-1.</w:t>
      </w:r>
    </w:p>
    <w:p w14:paraId="30DFDC92" w14:textId="77777777" w:rsidR="009600D7" w:rsidRDefault="009600D7" w:rsidP="009600D7">
      <w:pPr>
        <w:rPr>
          <w:lang w:eastAsia="zh-CN"/>
        </w:rPr>
      </w:pPr>
      <w:r>
        <w:rPr>
          <w:lang w:eastAsia="zh-CN"/>
        </w:rPr>
        <w:t xml:space="preserve"> </w:t>
      </w:r>
    </w:p>
    <w:p w14:paraId="171D8D41" w14:textId="21E3A256" w:rsidR="009600D7" w:rsidRPr="004228B1" w:rsidRDefault="009600D7" w:rsidP="009600D7">
      <w:pPr>
        <w:pStyle w:val="TH"/>
        <w:rPr>
          <w:lang w:eastAsia="zh-CN"/>
        </w:rPr>
      </w:pPr>
      <w:r>
        <w:t>Table 6.6.3.1-2 Proposed Power class 2 MSD for UL</w:t>
      </w:r>
      <w:r w:rsidRPr="009A1A70">
        <w:t xml:space="preserve"> CA_n25-n41-n71</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9600D7" w:rsidRPr="0001355F" w14:paraId="6B2B6AD9" w14:textId="77777777" w:rsidTr="009600D7">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3C0C3A3" w14:textId="77777777" w:rsidR="009600D7" w:rsidRPr="0001355F" w:rsidRDefault="009600D7" w:rsidP="00A27803">
            <w:pPr>
              <w:pStyle w:val="TAC"/>
              <w:rPr>
                <w:lang w:val="en-US" w:eastAsia="zh-CN"/>
              </w:rPr>
            </w:pPr>
            <w:r w:rsidRPr="0001355F">
              <w:t>CA_n25-n41-n77</w:t>
            </w:r>
          </w:p>
        </w:tc>
        <w:tc>
          <w:tcPr>
            <w:tcW w:w="1146" w:type="dxa"/>
            <w:tcBorders>
              <w:top w:val="single" w:sz="4" w:space="0" w:color="auto"/>
              <w:left w:val="single" w:sz="4" w:space="0" w:color="auto"/>
              <w:bottom w:val="single" w:sz="4" w:space="0" w:color="auto"/>
              <w:right w:val="single" w:sz="4" w:space="0" w:color="auto"/>
            </w:tcBorders>
          </w:tcPr>
          <w:p w14:paraId="751E39ED" w14:textId="77777777" w:rsidR="009600D7" w:rsidRPr="0001355F" w:rsidRDefault="009600D7" w:rsidP="00A27803">
            <w:pPr>
              <w:pStyle w:val="TAC"/>
              <w:rPr>
                <w:rFonts w:cs="Arial"/>
                <w:lang w:val="en-US" w:eastAsia="ko-KR"/>
              </w:rPr>
            </w:pPr>
            <w:r w:rsidRPr="0001355F">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23A120A7" w14:textId="77777777" w:rsidR="009600D7" w:rsidRPr="0001355F" w:rsidRDefault="009600D7" w:rsidP="00A27803">
            <w:pPr>
              <w:pStyle w:val="TAC"/>
              <w:rPr>
                <w:rFonts w:cs="Arial"/>
                <w:lang w:val="en-US" w:eastAsia="zh-CN"/>
              </w:rPr>
            </w:pPr>
            <w:r w:rsidRPr="0001355F">
              <w:t>1870</w:t>
            </w:r>
          </w:p>
        </w:tc>
        <w:tc>
          <w:tcPr>
            <w:tcW w:w="964" w:type="dxa"/>
            <w:tcBorders>
              <w:top w:val="single" w:sz="4" w:space="0" w:color="auto"/>
              <w:left w:val="single" w:sz="4" w:space="0" w:color="auto"/>
              <w:bottom w:val="single" w:sz="4" w:space="0" w:color="auto"/>
              <w:right w:val="single" w:sz="4" w:space="0" w:color="auto"/>
            </w:tcBorders>
          </w:tcPr>
          <w:p w14:paraId="776E5B57" w14:textId="77777777" w:rsidR="009600D7" w:rsidRPr="0001355F" w:rsidRDefault="009600D7" w:rsidP="00A27803">
            <w:pPr>
              <w:pStyle w:val="TAC"/>
              <w:rPr>
                <w:rFonts w:cs="Arial"/>
                <w:lang w:val="en-US" w:eastAsia="ko-KR"/>
              </w:rPr>
            </w:pPr>
            <w:r w:rsidRPr="0001355F">
              <w:t>5</w:t>
            </w:r>
          </w:p>
        </w:tc>
        <w:tc>
          <w:tcPr>
            <w:tcW w:w="960" w:type="dxa"/>
            <w:tcBorders>
              <w:top w:val="single" w:sz="4" w:space="0" w:color="auto"/>
              <w:left w:val="single" w:sz="4" w:space="0" w:color="auto"/>
              <w:bottom w:val="single" w:sz="4" w:space="0" w:color="auto"/>
              <w:right w:val="single" w:sz="4" w:space="0" w:color="auto"/>
            </w:tcBorders>
          </w:tcPr>
          <w:p w14:paraId="5FB30D0B" w14:textId="77777777" w:rsidR="009600D7" w:rsidRPr="0001355F" w:rsidRDefault="009600D7" w:rsidP="00A27803">
            <w:pPr>
              <w:pStyle w:val="TAC"/>
              <w:rPr>
                <w:rFonts w:cs="Arial"/>
                <w:lang w:val="en-US" w:eastAsia="ko-KR"/>
              </w:rPr>
            </w:pPr>
            <w:r w:rsidRPr="0001355F">
              <w:t>25</w:t>
            </w:r>
          </w:p>
        </w:tc>
        <w:tc>
          <w:tcPr>
            <w:tcW w:w="960" w:type="dxa"/>
            <w:tcBorders>
              <w:top w:val="single" w:sz="4" w:space="0" w:color="auto"/>
              <w:left w:val="single" w:sz="4" w:space="0" w:color="auto"/>
              <w:bottom w:val="single" w:sz="4" w:space="0" w:color="auto"/>
              <w:right w:val="single" w:sz="4" w:space="0" w:color="auto"/>
            </w:tcBorders>
          </w:tcPr>
          <w:p w14:paraId="73084353" w14:textId="77777777" w:rsidR="009600D7" w:rsidRPr="0001355F" w:rsidRDefault="009600D7" w:rsidP="00A27803">
            <w:pPr>
              <w:pStyle w:val="TAC"/>
              <w:rPr>
                <w:rFonts w:cs="Arial"/>
                <w:lang w:val="en-US" w:eastAsia="zh-CN"/>
              </w:rPr>
            </w:pPr>
            <w:r w:rsidRPr="0001355F">
              <w:t>1950</w:t>
            </w:r>
          </w:p>
        </w:tc>
        <w:tc>
          <w:tcPr>
            <w:tcW w:w="977" w:type="dxa"/>
            <w:tcBorders>
              <w:top w:val="single" w:sz="4" w:space="0" w:color="auto"/>
              <w:left w:val="single" w:sz="4" w:space="0" w:color="auto"/>
              <w:bottom w:val="single" w:sz="4" w:space="0" w:color="auto"/>
              <w:right w:val="single" w:sz="4" w:space="0" w:color="auto"/>
            </w:tcBorders>
          </w:tcPr>
          <w:p w14:paraId="1F0BA950" w14:textId="77777777" w:rsidR="009600D7" w:rsidRPr="0001355F" w:rsidRDefault="009600D7" w:rsidP="00A27803">
            <w:pPr>
              <w:pStyle w:val="TAC"/>
              <w:rPr>
                <w:rFonts w:cs="Arial"/>
                <w:lang w:val="en-US" w:eastAsia="zh-CN"/>
              </w:rPr>
            </w:pPr>
            <w:r w:rsidRPr="0001355F">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D6B13BE" w14:textId="77777777" w:rsidR="009600D7" w:rsidRPr="0001355F" w:rsidRDefault="009600D7" w:rsidP="00A27803">
            <w:pPr>
              <w:pStyle w:val="TAC"/>
              <w:rPr>
                <w:rFonts w:cs="Arial"/>
                <w:lang w:eastAsia="ja-JP"/>
              </w:rPr>
            </w:pPr>
            <w:r w:rsidRPr="0001355F">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2FE123E9" w14:textId="77777777" w:rsidR="009600D7" w:rsidRPr="0001355F" w:rsidRDefault="009600D7" w:rsidP="00A27803">
            <w:pPr>
              <w:pStyle w:val="TAC"/>
              <w:rPr>
                <w:lang w:eastAsia="ko-KR"/>
              </w:rPr>
            </w:pPr>
            <w:r w:rsidRPr="0001355F">
              <w:rPr>
                <w:lang w:val="en-US" w:eastAsia="ko-KR"/>
              </w:rPr>
              <w:t>N/A</w:t>
            </w:r>
          </w:p>
        </w:tc>
      </w:tr>
      <w:tr w:rsidR="009600D7" w:rsidRPr="0001355F" w14:paraId="7A4C7556" w14:textId="77777777" w:rsidTr="009600D7">
        <w:trPr>
          <w:trHeight w:val="187"/>
          <w:jc w:val="center"/>
        </w:trPr>
        <w:tc>
          <w:tcPr>
            <w:tcW w:w="2007" w:type="dxa"/>
            <w:tcBorders>
              <w:top w:val="nil"/>
              <w:left w:val="single" w:sz="4" w:space="0" w:color="auto"/>
              <w:bottom w:val="nil"/>
              <w:right w:val="single" w:sz="4" w:space="0" w:color="auto"/>
            </w:tcBorders>
            <w:shd w:val="clear" w:color="auto" w:fill="auto"/>
          </w:tcPr>
          <w:p w14:paraId="7BAEF26D" w14:textId="77777777" w:rsidR="009600D7" w:rsidRPr="0001355F" w:rsidRDefault="009600D7" w:rsidP="00A27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1973983" w14:textId="77777777" w:rsidR="009600D7" w:rsidRPr="0001355F" w:rsidRDefault="009600D7" w:rsidP="00A27803">
            <w:pPr>
              <w:pStyle w:val="TAC"/>
              <w:rPr>
                <w:rFonts w:cs="Arial"/>
                <w:lang w:val="en-US" w:eastAsia="ko-KR"/>
              </w:rPr>
            </w:pPr>
            <w:r w:rsidRPr="0001355F">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2185F816" w14:textId="77777777" w:rsidR="009600D7" w:rsidRPr="0001355F" w:rsidRDefault="009600D7" w:rsidP="00A27803">
            <w:pPr>
              <w:pStyle w:val="TAC"/>
              <w:rPr>
                <w:rFonts w:cs="Arial"/>
                <w:lang w:val="en-US" w:eastAsia="zh-CN"/>
              </w:rPr>
            </w:pPr>
            <w:r w:rsidRPr="0001355F">
              <w:t>2670</w:t>
            </w:r>
          </w:p>
        </w:tc>
        <w:tc>
          <w:tcPr>
            <w:tcW w:w="964" w:type="dxa"/>
            <w:tcBorders>
              <w:top w:val="single" w:sz="4" w:space="0" w:color="auto"/>
              <w:left w:val="single" w:sz="4" w:space="0" w:color="auto"/>
              <w:bottom w:val="single" w:sz="4" w:space="0" w:color="auto"/>
              <w:right w:val="single" w:sz="4" w:space="0" w:color="auto"/>
            </w:tcBorders>
          </w:tcPr>
          <w:p w14:paraId="2B8B1EE3" w14:textId="77777777" w:rsidR="009600D7" w:rsidRPr="0001355F" w:rsidRDefault="009600D7" w:rsidP="00A27803">
            <w:pPr>
              <w:pStyle w:val="TAC"/>
              <w:rPr>
                <w:rFonts w:cs="Arial"/>
                <w:lang w:val="en-US" w:eastAsia="ko-KR"/>
              </w:rPr>
            </w:pPr>
            <w:r w:rsidRPr="0001355F">
              <w:t>5</w:t>
            </w:r>
          </w:p>
        </w:tc>
        <w:tc>
          <w:tcPr>
            <w:tcW w:w="960" w:type="dxa"/>
            <w:tcBorders>
              <w:top w:val="single" w:sz="4" w:space="0" w:color="auto"/>
              <w:left w:val="single" w:sz="4" w:space="0" w:color="auto"/>
              <w:bottom w:val="single" w:sz="4" w:space="0" w:color="auto"/>
              <w:right w:val="single" w:sz="4" w:space="0" w:color="auto"/>
            </w:tcBorders>
          </w:tcPr>
          <w:p w14:paraId="132CC6F8" w14:textId="77777777" w:rsidR="009600D7" w:rsidRPr="0001355F" w:rsidRDefault="009600D7" w:rsidP="00A27803">
            <w:pPr>
              <w:pStyle w:val="TAC"/>
              <w:rPr>
                <w:rFonts w:cs="Arial"/>
                <w:lang w:val="en-US" w:eastAsia="ko-KR"/>
              </w:rPr>
            </w:pPr>
            <w:r w:rsidRPr="0001355F">
              <w:t>25</w:t>
            </w:r>
          </w:p>
        </w:tc>
        <w:tc>
          <w:tcPr>
            <w:tcW w:w="960" w:type="dxa"/>
            <w:tcBorders>
              <w:top w:val="single" w:sz="4" w:space="0" w:color="auto"/>
              <w:left w:val="single" w:sz="4" w:space="0" w:color="auto"/>
              <w:bottom w:val="single" w:sz="4" w:space="0" w:color="auto"/>
              <w:right w:val="single" w:sz="4" w:space="0" w:color="auto"/>
            </w:tcBorders>
          </w:tcPr>
          <w:p w14:paraId="37D9C16B" w14:textId="77777777" w:rsidR="009600D7" w:rsidRPr="0001355F" w:rsidRDefault="009600D7" w:rsidP="00A27803">
            <w:pPr>
              <w:pStyle w:val="TAC"/>
              <w:rPr>
                <w:rFonts w:cs="Arial"/>
                <w:lang w:val="en-US" w:eastAsia="zh-CN"/>
              </w:rPr>
            </w:pPr>
            <w:r w:rsidRPr="0001355F">
              <w:t>2670</w:t>
            </w:r>
          </w:p>
        </w:tc>
        <w:tc>
          <w:tcPr>
            <w:tcW w:w="977" w:type="dxa"/>
            <w:tcBorders>
              <w:top w:val="single" w:sz="4" w:space="0" w:color="auto"/>
              <w:left w:val="single" w:sz="4" w:space="0" w:color="auto"/>
              <w:bottom w:val="single" w:sz="4" w:space="0" w:color="auto"/>
              <w:right w:val="single" w:sz="4" w:space="0" w:color="auto"/>
            </w:tcBorders>
          </w:tcPr>
          <w:p w14:paraId="37DDF33C" w14:textId="77777777" w:rsidR="009600D7" w:rsidRPr="0001355F" w:rsidRDefault="009600D7" w:rsidP="00A27803">
            <w:pPr>
              <w:pStyle w:val="TAC"/>
              <w:rPr>
                <w:rFonts w:cs="Arial"/>
                <w:lang w:val="en-US" w:eastAsia="zh-CN"/>
              </w:rPr>
            </w:pPr>
            <w:r w:rsidRPr="0001355F">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8C9205C" w14:textId="77777777" w:rsidR="009600D7" w:rsidRPr="0001355F" w:rsidRDefault="009600D7" w:rsidP="00A27803">
            <w:pPr>
              <w:pStyle w:val="TAC"/>
              <w:rPr>
                <w:rFonts w:cs="Arial"/>
                <w:lang w:eastAsia="ja-JP"/>
              </w:rPr>
            </w:pPr>
            <w:r w:rsidRPr="0001355F">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36EB41EA" w14:textId="77777777" w:rsidR="009600D7" w:rsidRPr="0001355F" w:rsidRDefault="009600D7" w:rsidP="00A27803">
            <w:pPr>
              <w:pStyle w:val="TAC"/>
              <w:rPr>
                <w:lang w:eastAsia="ko-KR"/>
              </w:rPr>
            </w:pPr>
            <w:r w:rsidRPr="0001355F">
              <w:rPr>
                <w:lang w:val="en-US" w:eastAsia="ko-KR"/>
              </w:rPr>
              <w:t>N/A</w:t>
            </w:r>
          </w:p>
        </w:tc>
      </w:tr>
      <w:tr w:rsidR="009600D7" w:rsidRPr="0001355F" w14:paraId="011005C6" w14:textId="77777777" w:rsidTr="009600D7">
        <w:trPr>
          <w:trHeight w:val="187"/>
          <w:jc w:val="center"/>
        </w:trPr>
        <w:tc>
          <w:tcPr>
            <w:tcW w:w="2007" w:type="dxa"/>
            <w:tcBorders>
              <w:top w:val="nil"/>
              <w:left w:val="single" w:sz="4" w:space="0" w:color="auto"/>
              <w:bottom w:val="nil"/>
              <w:right w:val="single" w:sz="4" w:space="0" w:color="auto"/>
            </w:tcBorders>
            <w:shd w:val="clear" w:color="auto" w:fill="auto"/>
          </w:tcPr>
          <w:p w14:paraId="623E6172" w14:textId="77777777" w:rsidR="009600D7" w:rsidRPr="0001355F" w:rsidRDefault="009600D7" w:rsidP="00A27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E2D4056" w14:textId="77777777" w:rsidR="009600D7" w:rsidRPr="0001355F" w:rsidRDefault="009600D7" w:rsidP="00A27803">
            <w:pPr>
              <w:pStyle w:val="TAC"/>
              <w:rPr>
                <w:rFonts w:cs="Arial"/>
                <w:lang w:val="en-US" w:eastAsia="ko-KR"/>
              </w:rPr>
            </w:pPr>
            <w:r w:rsidRPr="0001355F">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7909E89F" w14:textId="77777777" w:rsidR="009600D7" w:rsidRPr="0001355F" w:rsidRDefault="009600D7" w:rsidP="00A27803">
            <w:pPr>
              <w:pStyle w:val="TAC"/>
              <w:rPr>
                <w:rFonts w:cs="Arial"/>
                <w:lang w:val="en-US" w:eastAsia="zh-CN"/>
              </w:rPr>
            </w:pPr>
            <w:r w:rsidRPr="0001355F">
              <w:t>3470</w:t>
            </w:r>
          </w:p>
        </w:tc>
        <w:tc>
          <w:tcPr>
            <w:tcW w:w="964" w:type="dxa"/>
            <w:tcBorders>
              <w:top w:val="single" w:sz="4" w:space="0" w:color="auto"/>
              <w:left w:val="single" w:sz="4" w:space="0" w:color="auto"/>
              <w:bottom w:val="single" w:sz="4" w:space="0" w:color="auto"/>
              <w:right w:val="single" w:sz="4" w:space="0" w:color="auto"/>
            </w:tcBorders>
          </w:tcPr>
          <w:p w14:paraId="0C2E239C" w14:textId="77777777" w:rsidR="009600D7" w:rsidRPr="0001355F" w:rsidRDefault="009600D7" w:rsidP="00A27803">
            <w:pPr>
              <w:pStyle w:val="TAC"/>
              <w:rPr>
                <w:rFonts w:cs="Arial"/>
                <w:lang w:val="en-US" w:eastAsia="ko-KR"/>
              </w:rPr>
            </w:pPr>
            <w:r w:rsidRPr="0001355F">
              <w:t>10</w:t>
            </w:r>
          </w:p>
        </w:tc>
        <w:tc>
          <w:tcPr>
            <w:tcW w:w="960" w:type="dxa"/>
            <w:tcBorders>
              <w:top w:val="single" w:sz="4" w:space="0" w:color="auto"/>
              <w:left w:val="single" w:sz="4" w:space="0" w:color="auto"/>
              <w:bottom w:val="single" w:sz="4" w:space="0" w:color="auto"/>
              <w:right w:val="single" w:sz="4" w:space="0" w:color="auto"/>
            </w:tcBorders>
          </w:tcPr>
          <w:p w14:paraId="6118D749" w14:textId="77777777" w:rsidR="009600D7" w:rsidRPr="0001355F" w:rsidRDefault="009600D7" w:rsidP="00A27803">
            <w:pPr>
              <w:pStyle w:val="TAC"/>
              <w:rPr>
                <w:rFonts w:cs="Arial"/>
                <w:lang w:val="en-US" w:eastAsia="ko-KR"/>
              </w:rPr>
            </w:pPr>
            <w:r w:rsidRPr="0001355F">
              <w:t>50</w:t>
            </w:r>
          </w:p>
        </w:tc>
        <w:tc>
          <w:tcPr>
            <w:tcW w:w="960" w:type="dxa"/>
            <w:tcBorders>
              <w:top w:val="single" w:sz="4" w:space="0" w:color="auto"/>
              <w:left w:val="single" w:sz="4" w:space="0" w:color="auto"/>
              <w:bottom w:val="single" w:sz="4" w:space="0" w:color="auto"/>
              <w:right w:val="single" w:sz="4" w:space="0" w:color="auto"/>
            </w:tcBorders>
          </w:tcPr>
          <w:p w14:paraId="1107ED87" w14:textId="77777777" w:rsidR="009600D7" w:rsidRPr="0001355F" w:rsidRDefault="009600D7" w:rsidP="00A27803">
            <w:pPr>
              <w:pStyle w:val="TAC"/>
              <w:rPr>
                <w:rFonts w:cs="Arial"/>
                <w:lang w:val="en-US" w:eastAsia="zh-CN"/>
              </w:rPr>
            </w:pPr>
            <w:r w:rsidRPr="0001355F">
              <w:t>3470</w:t>
            </w:r>
          </w:p>
        </w:tc>
        <w:tc>
          <w:tcPr>
            <w:tcW w:w="977" w:type="dxa"/>
            <w:tcBorders>
              <w:top w:val="single" w:sz="4" w:space="0" w:color="auto"/>
              <w:left w:val="single" w:sz="4" w:space="0" w:color="auto"/>
              <w:bottom w:val="single" w:sz="4" w:space="0" w:color="auto"/>
              <w:right w:val="single" w:sz="4" w:space="0" w:color="auto"/>
            </w:tcBorders>
          </w:tcPr>
          <w:p w14:paraId="78301DFE" w14:textId="77777777" w:rsidR="009600D7" w:rsidRPr="0001355F" w:rsidRDefault="009600D7" w:rsidP="00A27803">
            <w:pPr>
              <w:pStyle w:val="TAC"/>
              <w:rPr>
                <w:rFonts w:cs="Arial"/>
                <w:lang w:val="en-US" w:eastAsia="zh-CN"/>
              </w:rPr>
            </w:pPr>
            <w:r w:rsidRPr="00FB1E31">
              <w:rPr>
                <w:color w:val="FF0000"/>
                <w:lang w:eastAsia="ko-KR"/>
              </w:rPr>
              <w:t>23.</w:t>
            </w:r>
            <w:r>
              <w:rPr>
                <w:color w:val="FF0000"/>
                <w:lang w:eastAsia="ko-KR"/>
              </w:rPr>
              <w:t>7</w:t>
            </w:r>
          </w:p>
        </w:tc>
        <w:tc>
          <w:tcPr>
            <w:tcW w:w="828" w:type="dxa"/>
            <w:tcBorders>
              <w:top w:val="single" w:sz="4" w:space="0" w:color="auto"/>
              <w:left w:val="single" w:sz="4" w:space="0" w:color="auto"/>
              <w:bottom w:val="single" w:sz="4" w:space="0" w:color="auto"/>
              <w:right w:val="single" w:sz="4" w:space="0" w:color="auto"/>
            </w:tcBorders>
          </w:tcPr>
          <w:p w14:paraId="68FBA430" w14:textId="77777777" w:rsidR="009600D7" w:rsidRPr="0001355F" w:rsidRDefault="009600D7" w:rsidP="00A27803">
            <w:pPr>
              <w:pStyle w:val="TAC"/>
              <w:rPr>
                <w:rFonts w:cs="Arial"/>
                <w:lang w:eastAsia="ja-JP"/>
              </w:rPr>
            </w:pPr>
            <w:r w:rsidRPr="0001355F">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18D6BCA7" w14:textId="77777777" w:rsidR="009600D7" w:rsidRPr="0001355F" w:rsidRDefault="009600D7" w:rsidP="00A27803">
            <w:pPr>
              <w:pStyle w:val="TAC"/>
              <w:rPr>
                <w:lang w:eastAsia="ko-KR"/>
              </w:rPr>
            </w:pPr>
            <w:r w:rsidRPr="0001355F">
              <w:rPr>
                <w:lang w:val="en-US" w:eastAsia="zh-CN"/>
              </w:rPr>
              <w:t>IMD3</w:t>
            </w:r>
          </w:p>
        </w:tc>
      </w:tr>
      <w:tr w:rsidR="009600D7" w:rsidRPr="0001355F" w14:paraId="33608B38" w14:textId="77777777" w:rsidTr="009600D7">
        <w:trPr>
          <w:trHeight w:val="187"/>
          <w:jc w:val="center"/>
        </w:trPr>
        <w:tc>
          <w:tcPr>
            <w:tcW w:w="2007" w:type="dxa"/>
            <w:tcBorders>
              <w:top w:val="nil"/>
              <w:left w:val="single" w:sz="4" w:space="0" w:color="auto"/>
              <w:bottom w:val="nil"/>
              <w:right w:val="single" w:sz="4" w:space="0" w:color="auto"/>
            </w:tcBorders>
            <w:shd w:val="clear" w:color="auto" w:fill="auto"/>
          </w:tcPr>
          <w:p w14:paraId="5EBA2BC2" w14:textId="77777777" w:rsidR="009600D7" w:rsidRPr="0001355F" w:rsidRDefault="009600D7" w:rsidP="00A27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72D9F79" w14:textId="77777777" w:rsidR="009600D7" w:rsidRPr="0001355F" w:rsidRDefault="009600D7" w:rsidP="00A27803">
            <w:pPr>
              <w:pStyle w:val="TAC"/>
              <w:rPr>
                <w:rFonts w:cs="Arial"/>
                <w:lang w:val="en-US" w:eastAsia="ko-KR"/>
              </w:rPr>
            </w:pPr>
            <w:r w:rsidRPr="0001355F">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1C4BBCC7" w14:textId="77777777" w:rsidR="009600D7" w:rsidRPr="0001355F" w:rsidRDefault="009600D7" w:rsidP="00A27803">
            <w:pPr>
              <w:pStyle w:val="TAC"/>
              <w:rPr>
                <w:rFonts w:cs="Arial"/>
                <w:lang w:val="en-US" w:eastAsia="zh-CN"/>
              </w:rPr>
            </w:pPr>
            <w:r w:rsidRPr="0001355F">
              <w:rPr>
                <w:lang w:val="en-US" w:eastAsia="ko-KR"/>
              </w:rPr>
              <w:t>1900</w:t>
            </w:r>
          </w:p>
        </w:tc>
        <w:tc>
          <w:tcPr>
            <w:tcW w:w="964" w:type="dxa"/>
            <w:tcBorders>
              <w:top w:val="single" w:sz="4" w:space="0" w:color="auto"/>
              <w:left w:val="single" w:sz="4" w:space="0" w:color="auto"/>
              <w:bottom w:val="single" w:sz="4" w:space="0" w:color="auto"/>
              <w:right w:val="single" w:sz="4" w:space="0" w:color="auto"/>
            </w:tcBorders>
          </w:tcPr>
          <w:p w14:paraId="2095CD46" w14:textId="77777777" w:rsidR="009600D7" w:rsidRPr="0001355F" w:rsidRDefault="009600D7" w:rsidP="00A27803">
            <w:pPr>
              <w:pStyle w:val="TAC"/>
              <w:rPr>
                <w:rFonts w:cs="Arial"/>
                <w:lang w:val="en-US" w:eastAsia="ko-KR"/>
              </w:rPr>
            </w:pPr>
            <w:r w:rsidRPr="0001355F">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DF0CC00" w14:textId="77777777" w:rsidR="009600D7" w:rsidRPr="0001355F" w:rsidRDefault="009600D7" w:rsidP="00A27803">
            <w:pPr>
              <w:pStyle w:val="TAC"/>
              <w:rPr>
                <w:rFonts w:cs="Arial"/>
                <w:lang w:val="en-US" w:eastAsia="ko-KR"/>
              </w:rPr>
            </w:pPr>
            <w:r w:rsidRPr="0001355F">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09CEE01D" w14:textId="77777777" w:rsidR="009600D7" w:rsidRPr="0001355F" w:rsidRDefault="009600D7" w:rsidP="00A27803">
            <w:pPr>
              <w:pStyle w:val="TAC"/>
              <w:rPr>
                <w:rFonts w:cs="Arial"/>
                <w:lang w:val="en-US" w:eastAsia="zh-CN"/>
              </w:rPr>
            </w:pPr>
            <w:r w:rsidRPr="0001355F">
              <w:rPr>
                <w:lang w:val="en-US" w:eastAsia="ko-KR"/>
              </w:rPr>
              <w:t>1980</w:t>
            </w:r>
          </w:p>
        </w:tc>
        <w:tc>
          <w:tcPr>
            <w:tcW w:w="977" w:type="dxa"/>
            <w:tcBorders>
              <w:top w:val="single" w:sz="4" w:space="0" w:color="auto"/>
              <w:left w:val="single" w:sz="4" w:space="0" w:color="auto"/>
              <w:bottom w:val="single" w:sz="4" w:space="0" w:color="auto"/>
              <w:right w:val="single" w:sz="4" w:space="0" w:color="auto"/>
            </w:tcBorders>
          </w:tcPr>
          <w:p w14:paraId="60787048" w14:textId="77777777" w:rsidR="009600D7" w:rsidRPr="0001355F" w:rsidRDefault="009600D7" w:rsidP="00A27803">
            <w:pPr>
              <w:pStyle w:val="TAC"/>
              <w:rPr>
                <w:rFonts w:cs="Arial"/>
                <w:lang w:val="en-US" w:eastAsia="zh-CN"/>
              </w:rPr>
            </w:pPr>
            <w:r w:rsidRPr="0001355F">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07785965" w14:textId="77777777" w:rsidR="009600D7" w:rsidRPr="0001355F" w:rsidRDefault="009600D7" w:rsidP="00A27803">
            <w:pPr>
              <w:pStyle w:val="TAC"/>
              <w:rPr>
                <w:rFonts w:cs="Arial"/>
                <w:lang w:eastAsia="ja-JP"/>
              </w:rPr>
            </w:pPr>
            <w:r w:rsidRPr="0001355F">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2F0A2600" w14:textId="77777777" w:rsidR="009600D7" w:rsidRPr="0001355F" w:rsidRDefault="009600D7" w:rsidP="00A27803">
            <w:pPr>
              <w:pStyle w:val="TAC"/>
              <w:rPr>
                <w:lang w:eastAsia="ko-KR"/>
              </w:rPr>
            </w:pPr>
            <w:r w:rsidRPr="0001355F">
              <w:rPr>
                <w:lang w:val="en-US" w:eastAsia="ko-KR"/>
              </w:rPr>
              <w:t>N/A</w:t>
            </w:r>
          </w:p>
        </w:tc>
      </w:tr>
      <w:tr w:rsidR="009600D7" w:rsidRPr="0001355F" w14:paraId="08A266AD" w14:textId="77777777" w:rsidTr="009600D7">
        <w:trPr>
          <w:trHeight w:val="187"/>
          <w:jc w:val="center"/>
        </w:trPr>
        <w:tc>
          <w:tcPr>
            <w:tcW w:w="2007" w:type="dxa"/>
            <w:tcBorders>
              <w:top w:val="nil"/>
              <w:left w:val="single" w:sz="4" w:space="0" w:color="auto"/>
              <w:bottom w:val="nil"/>
              <w:right w:val="single" w:sz="4" w:space="0" w:color="auto"/>
            </w:tcBorders>
            <w:shd w:val="clear" w:color="auto" w:fill="auto"/>
          </w:tcPr>
          <w:p w14:paraId="19C9A62F" w14:textId="77777777" w:rsidR="009600D7" w:rsidRPr="0001355F" w:rsidRDefault="009600D7" w:rsidP="00A27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7F90D72" w14:textId="77777777" w:rsidR="009600D7" w:rsidRPr="0001355F" w:rsidRDefault="009600D7" w:rsidP="00A27803">
            <w:pPr>
              <w:pStyle w:val="TAC"/>
              <w:rPr>
                <w:rFonts w:cs="Arial"/>
                <w:lang w:val="en-US" w:eastAsia="ko-KR"/>
              </w:rPr>
            </w:pPr>
            <w:r w:rsidRPr="0001355F">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5885CD57" w14:textId="77777777" w:rsidR="009600D7" w:rsidRPr="0001355F" w:rsidRDefault="009600D7" w:rsidP="00A27803">
            <w:pPr>
              <w:pStyle w:val="TAC"/>
              <w:rPr>
                <w:rFonts w:cs="Arial"/>
                <w:lang w:val="en-US" w:eastAsia="zh-CN"/>
              </w:rPr>
            </w:pPr>
            <w:r w:rsidRPr="0001355F">
              <w:rPr>
                <w:lang w:val="en-US" w:eastAsia="ko-KR"/>
              </w:rPr>
              <w:t>2525</w:t>
            </w:r>
          </w:p>
        </w:tc>
        <w:tc>
          <w:tcPr>
            <w:tcW w:w="964" w:type="dxa"/>
            <w:tcBorders>
              <w:top w:val="single" w:sz="4" w:space="0" w:color="auto"/>
              <w:left w:val="single" w:sz="4" w:space="0" w:color="auto"/>
              <w:bottom w:val="single" w:sz="4" w:space="0" w:color="auto"/>
              <w:right w:val="single" w:sz="4" w:space="0" w:color="auto"/>
            </w:tcBorders>
          </w:tcPr>
          <w:p w14:paraId="20237745" w14:textId="77777777" w:rsidR="009600D7" w:rsidRPr="0001355F" w:rsidRDefault="009600D7" w:rsidP="00A27803">
            <w:pPr>
              <w:pStyle w:val="TAC"/>
              <w:rPr>
                <w:rFonts w:cs="Arial"/>
                <w:lang w:val="en-US" w:eastAsia="ko-KR"/>
              </w:rPr>
            </w:pPr>
            <w:r w:rsidRPr="0001355F">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0BA364CA" w14:textId="77777777" w:rsidR="009600D7" w:rsidRPr="0001355F" w:rsidRDefault="009600D7" w:rsidP="00A27803">
            <w:pPr>
              <w:pStyle w:val="TAC"/>
              <w:rPr>
                <w:rFonts w:cs="Arial"/>
                <w:lang w:val="en-US" w:eastAsia="ko-KR"/>
              </w:rPr>
            </w:pPr>
            <w:r w:rsidRPr="0001355F">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165E613E" w14:textId="77777777" w:rsidR="009600D7" w:rsidRPr="0001355F" w:rsidRDefault="009600D7" w:rsidP="00A27803">
            <w:pPr>
              <w:pStyle w:val="TAC"/>
              <w:rPr>
                <w:rFonts w:cs="Arial"/>
                <w:lang w:val="en-US" w:eastAsia="zh-CN"/>
              </w:rPr>
            </w:pPr>
            <w:r w:rsidRPr="0001355F">
              <w:rPr>
                <w:lang w:val="en-US" w:eastAsia="ko-KR"/>
              </w:rPr>
              <w:t>2645</w:t>
            </w:r>
          </w:p>
        </w:tc>
        <w:tc>
          <w:tcPr>
            <w:tcW w:w="977" w:type="dxa"/>
            <w:tcBorders>
              <w:top w:val="single" w:sz="4" w:space="0" w:color="auto"/>
              <w:left w:val="single" w:sz="4" w:space="0" w:color="auto"/>
              <w:bottom w:val="single" w:sz="4" w:space="0" w:color="auto"/>
              <w:right w:val="single" w:sz="4" w:space="0" w:color="auto"/>
            </w:tcBorders>
          </w:tcPr>
          <w:p w14:paraId="3DC5426B" w14:textId="77777777" w:rsidR="009600D7" w:rsidRPr="0001355F" w:rsidRDefault="009600D7" w:rsidP="00A27803">
            <w:pPr>
              <w:pStyle w:val="TAC"/>
              <w:rPr>
                <w:rFonts w:cs="Arial"/>
                <w:lang w:val="en-US" w:eastAsia="zh-CN"/>
              </w:rPr>
            </w:pPr>
            <w:r w:rsidRPr="0001355F">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5391D3DE" w14:textId="77777777" w:rsidR="009600D7" w:rsidRPr="0001355F" w:rsidRDefault="009600D7" w:rsidP="00A27803">
            <w:pPr>
              <w:pStyle w:val="TAC"/>
              <w:rPr>
                <w:rFonts w:cs="Arial"/>
                <w:lang w:eastAsia="ja-JP"/>
              </w:rPr>
            </w:pPr>
            <w:r w:rsidRPr="0001355F">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1C79D30D" w14:textId="77777777" w:rsidR="009600D7" w:rsidRPr="0001355F" w:rsidRDefault="009600D7" w:rsidP="00A27803">
            <w:pPr>
              <w:pStyle w:val="TAC"/>
              <w:rPr>
                <w:lang w:eastAsia="ko-KR"/>
              </w:rPr>
            </w:pPr>
            <w:r w:rsidRPr="0001355F">
              <w:rPr>
                <w:lang w:val="en-US" w:eastAsia="ko-KR"/>
              </w:rPr>
              <w:t>N/A</w:t>
            </w:r>
          </w:p>
        </w:tc>
      </w:tr>
      <w:tr w:rsidR="009600D7" w:rsidRPr="0001355F" w14:paraId="51F693D8" w14:textId="77777777" w:rsidTr="009600D7">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949C33A" w14:textId="77777777" w:rsidR="009600D7" w:rsidRPr="0001355F" w:rsidRDefault="009600D7" w:rsidP="00A27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DD373BD" w14:textId="77777777" w:rsidR="009600D7" w:rsidRPr="0001355F" w:rsidRDefault="009600D7" w:rsidP="00A27803">
            <w:pPr>
              <w:pStyle w:val="TAC"/>
              <w:rPr>
                <w:rFonts w:cs="Arial"/>
                <w:lang w:val="en-US" w:eastAsia="ko-KR"/>
              </w:rPr>
            </w:pPr>
            <w:r w:rsidRPr="0001355F">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340C1A8A" w14:textId="77777777" w:rsidR="009600D7" w:rsidRPr="0001355F" w:rsidRDefault="009600D7" w:rsidP="00A27803">
            <w:pPr>
              <w:pStyle w:val="TAC"/>
              <w:rPr>
                <w:rFonts w:cs="Arial"/>
                <w:lang w:val="en-US" w:eastAsia="zh-CN"/>
              </w:rPr>
            </w:pPr>
            <w:r w:rsidRPr="0001355F">
              <w:rPr>
                <w:lang w:val="en-US" w:eastAsia="ko-KR"/>
              </w:rPr>
              <w:t>3775</w:t>
            </w:r>
          </w:p>
        </w:tc>
        <w:tc>
          <w:tcPr>
            <w:tcW w:w="964" w:type="dxa"/>
            <w:tcBorders>
              <w:top w:val="single" w:sz="4" w:space="0" w:color="auto"/>
              <w:left w:val="single" w:sz="4" w:space="0" w:color="auto"/>
              <w:bottom w:val="single" w:sz="4" w:space="0" w:color="auto"/>
              <w:right w:val="single" w:sz="4" w:space="0" w:color="auto"/>
            </w:tcBorders>
          </w:tcPr>
          <w:p w14:paraId="4F62E3CB" w14:textId="77777777" w:rsidR="009600D7" w:rsidRPr="0001355F" w:rsidRDefault="009600D7" w:rsidP="00A27803">
            <w:pPr>
              <w:pStyle w:val="TAC"/>
              <w:rPr>
                <w:rFonts w:cs="Arial"/>
                <w:lang w:val="en-US" w:eastAsia="ko-KR"/>
              </w:rPr>
            </w:pPr>
            <w:r w:rsidRPr="0001355F">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1FC9BD69" w14:textId="77777777" w:rsidR="009600D7" w:rsidRPr="0001355F" w:rsidRDefault="009600D7" w:rsidP="00A27803">
            <w:pPr>
              <w:pStyle w:val="TAC"/>
              <w:rPr>
                <w:rFonts w:cs="Arial"/>
                <w:lang w:val="en-US" w:eastAsia="ko-KR"/>
              </w:rPr>
            </w:pPr>
            <w:r w:rsidRPr="0001355F">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197436BE" w14:textId="77777777" w:rsidR="009600D7" w:rsidRPr="0001355F" w:rsidRDefault="009600D7" w:rsidP="00A27803">
            <w:pPr>
              <w:pStyle w:val="TAC"/>
              <w:rPr>
                <w:rFonts w:cs="Arial"/>
                <w:lang w:val="en-US" w:eastAsia="zh-CN"/>
              </w:rPr>
            </w:pPr>
            <w:r w:rsidRPr="0001355F">
              <w:rPr>
                <w:lang w:val="en-US" w:eastAsia="ko-KR"/>
              </w:rPr>
              <w:t>3775</w:t>
            </w:r>
          </w:p>
        </w:tc>
        <w:tc>
          <w:tcPr>
            <w:tcW w:w="977" w:type="dxa"/>
            <w:tcBorders>
              <w:top w:val="single" w:sz="4" w:space="0" w:color="auto"/>
              <w:left w:val="single" w:sz="4" w:space="0" w:color="auto"/>
              <w:bottom w:val="single" w:sz="4" w:space="0" w:color="auto"/>
              <w:right w:val="single" w:sz="4" w:space="0" w:color="auto"/>
            </w:tcBorders>
          </w:tcPr>
          <w:p w14:paraId="1A64E972" w14:textId="77777777" w:rsidR="009600D7" w:rsidRPr="0001355F" w:rsidRDefault="009600D7" w:rsidP="00A27803">
            <w:pPr>
              <w:pStyle w:val="TAC"/>
              <w:rPr>
                <w:rFonts w:cs="Arial"/>
                <w:lang w:val="en-US" w:eastAsia="zh-CN"/>
              </w:rPr>
            </w:pPr>
            <w:r w:rsidRPr="00FB1E31">
              <w:rPr>
                <w:color w:val="FF0000"/>
                <w:lang w:val="en-US" w:eastAsia="ko-KR"/>
              </w:rPr>
              <w:t>1</w:t>
            </w:r>
            <w:r>
              <w:rPr>
                <w:color w:val="FF0000"/>
                <w:lang w:val="en-US" w:eastAsia="ko-KR"/>
              </w:rPr>
              <w:t>7</w:t>
            </w:r>
            <w:r w:rsidRPr="00FB1E31">
              <w:rPr>
                <w:color w:val="FF0000"/>
                <w:lang w:val="en-US" w:eastAsia="ko-KR"/>
              </w:rPr>
              <w:t>.2</w:t>
            </w:r>
          </w:p>
        </w:tc>
        <w:tc>
          <w:tcPr>
            <w:tcW w:w="828" w:type="dxa"/>
            <w:tcBorders>
              <w:top w:val="single" w:sz="4" w:space="0" w:color="auto"/>
              <w:left w:val="single" w:sz="4" w:space="0" w:color="auto"/>
              <w:bottom w:val="single" w:sz="4" w:space="0" w:color="auto"/>
              <w:right w:val="single" w:sz="4" w:space="0" w:color="auto"/>
            </w:tcBorders>
          </w:tcPr>
          <w:p w14:paraId="2C5C8CC3" w14:textId="77777777" w:rsidR="009600D7" w:rsidRPr="0001355F" w:rsidRDefault="009600D7" w:rsidP="00A27803">
            <w:pPr>
              <w:pStyle w:val="TAC"/>
              <w:rPr>
                <w:rFonts w:cs="Arial"/>
                <w:lang w:eastAsia="ja-JP"/>
              </w:rPr>
            </w:pPr>
            <w:r w:rsidRPr="0001355F">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7590E037" w14:textId="77777777" w:rsidR="009600D7" w:rsidRPr="0001355F" w:rsidRDefault="009600D7" w:rsidP="00A27803">
            <w:pPr>
              <w:pStyle w:val="TAC"/>
              <w:rPr>
                <w:lang w:eastAsia="ko-KR"/>
              </w:rPr>
            </w:pPr>
            <w:r w:rsidRPr="0001355F">
              <w:rPr>
                <w:lang w:val="en-US" w:eastAsia="ko-KR"/>
              </w:rPr>
              <w:t>IMD5</w:t>
            </w:r>
          </w:p>
        </w:tc>
      </w:tr>
    </w:tbl>
    <w:p w14:paraId="7B9294AA" w14:textId="77777777" w:rsidR="009600D7" w:rsidRDefault="009600D7" w:rsidP="009600D7">
      <w:pPr>
        <w:rPr>
          <w:lang w:eastAsia="zh-CN"/>
        </w:rPr>
      </w:pPr>
    </w:p>
    <w:p w14:paraId="415E3DBC" w14:textId="0B139D40" w:rsidR="009600D7" w:rsidRDefault="009600D7" w:rsidP="009600D7">
      <w:pPr>
        <w:pStyle w:val="Heading4"/>
        <w:rPr>
          <w:lang w:eastAsia="zh-CN"/>
        </w:rPr>
      </w:pPr>
      <w:bookmarkStart w:id="2578" w:name="_Toc120537665"/>
      <w:bookmarkStart w:id="2579" w:name="_Toc129094527"/>
      <w:r>
        <w:t>6.6</w:t>
      </w:r>
      <w:r w:rsidRPr="001043CD">
        <w:t>.3</w:t>
      </w:r>
      <w:r>
        <w:rPr>
          <w:rFonts w:hint="eastAsia"/>
          <w:lang w:eastAsia="zh-CN"/>
        </w:rPr>
        <w:t>.</w:t>
      </w:r>
      <w:r>
        <w:rPr>
          <w:lang w:eastAsia="zh-CN"/>
        </w:rPr>
        <w:t>2</w:t>
      </w:r>
      <w:r>
        <w:rPr>
          <w:rFonts w:hint="eastAsia"/>
          <w:lang w:eastAsia="zh-CN"/>
        </w:rPr>
        <w:tab/>
        <w:t>Power class 2 case</w:t>
      </w:r>
      <w:r>
        <w:rPr>
          <w:lang w:eastAsia="zh-CN"/>
        </w:rPr>
        <w:t xml:space="preserve"> b</w:t>
      </w:r>
      <w:bookmarkEnd w:id="2578"/>
      <w:bookmarkEnd w:id="2579"/>
    </w:p>
    <w:p w14:paraId="5773386D" w14:textId="42A1B411" w:rsidR="009600D7" w:rsidRDefault="009600D7" w:rsidP="009600D7">
      <w:r>
        <w:rPr>
          <w:lang w:eastAsia="zh-CN"/>
        </w:rPr>
        <w:t xml:space="preserve">The same MSD for case a applies to case </w:t>
      </w:r>
      <w:r>
        <w:t>b.</w:t>
      </w:r>
    </w:p>
    <w:p w14:paraId="7A489359" w14:textId="3AF2FBFA" w:rsidR="009600D7" w:rsidRPr="004721EE" w:rsidRDefault="009600D7" w:rsidP="009600D7">
      <w:pPr>
        <w:pStyle w:val="Heading3"/>
        <w:rPr>
          <w:lang w:eastAsia="zh-CN"/>
        </w:rPr>
      </w:pPr>
      <w:bookmarkStart w:id="2580" w:name="_Toc120537666"/>
      <w:bookmarkStart w:id="2581" w:name="_Toc129094528"/>
      <w:r>
        <w:rPr>
          <w:rFonts w:eastAsia="MS Mincho"/>
          <w:lang w:eastAsia="ja-JP"/>
        </w:rPr>
        <w:t>6.6</w:t>
      </w:r>
      <w:r w:rsidRPr="00EA2075">
        <w:rPr>
          <w:rFonts w:eastAsia="MS Mincho"/>
          <w:lang w:eastAsia="ja-JP"/>
        </w:rPr>
        <w:t>.</w:t>
      </w:r>
      <w:r w:rsidRPr="00EA2075">
        <w:rPr>
          <w:rFonts w:eastAsia="MS Mincho" w:hint="eastAsia"/>
          <w:lang w:eastAsia="ja-JP"/>
        </w:rPr>
        <w:t>4</w:t>
      </w:r>
      <w:r w:rsidRPr="00EA2075">
        <w:rPr>
          <w:rFonts w:eastAsia="MS Mincho"/>
          <w:lang w:eastAsia="ja-JP"/>
        </w:rPr>
        <w:tab/>
      </w:r>
      <w:r w:rsidRPr="00966E17">
        <w:rPr>
          <w:rFonts w:eastAsia="MS Mincho"/>
          <w:lang w:eastAsia="ja-JP"/>
        </w:rPr>
        <w:t>∆TIB and ∆RIB values</w:t>
      </w:r>
      <w:bookmarkEnd w:id="2580"/>
      <w:bookmarkEnd w:id="2581"/>
    </w:p>
    <w:p w14:paraId="4D49B0CC" w14:textId="77777777" w:rsidR="009600D7" w:rsidRPr="00235394" w:rsidRDefault="009600D7" w:rsidP="009600D7">
      <w:r>
        <w:t>Void.</w:t>
      </w:r>
    </w:p>
    <w:p w14:paraId="1F105881" w14:textId="3D479C26" w:rsidR="009600D7" w:rsidRPr="004D3578" w:rsidRDefault="009600D7" w:rsidP="009600D7">
      <w:pPr>
        <w:pStyle w:val="Heading2"/>
        <w:rPr>
          <w:lang w:eastAsia="zh-CN"/>
        </w:rPr>
      </w:pPr>
      <w:bookmarkStart w:id="2582" w:name="_Toc120537667"/>
      <w:bookmarkStart w:id="2583" w:name="_Toc129094529"/>
      <w:r>
        <w:t>6.7</w:t>
      </w:r>
      <w:r w:rsidRPr="004D3578">
        <w:tab/>
      </w:r>
      <w:r>
        <w:t xml:space="preserve">DL </w:t>
      </w:r>
      <w:r>
        <w:rPr>
          <w:lang w:eastAsia="zh-CN"/>
        </w:rPr>
        <w:t xml:space="preserve">CA_n25-n41-n77, UL </w:t>
      </w:r>
      <w:r w:rsidRPr="000C46C1">
        <w:rPr>
          <w:lang w:eastAsia="zh-CN"/>
        </w:rPr>
        <w:t>CA_n</w:t>
      </w:r>
      <w:r>
        <w:rPr>
          <w:lang w:eastAsia="zh-CN"/>
        </w:rPr>
        <w:t>25A</w:t>
      </w:r>
      <w:r w:rsidRPr="000C46C1">
        <w:rPr>
          <w:lang w:eastAsia="zh-CN"/>
        </w:rPr>
        <w:t>-n</w:t>
      </w:r>
      <w:r>
        <w:rPr>
          <w:lang w:eastAsia="zh-CN"/>
        </w:rPr>
        <w:t>77A</w:t>
      </w:r>
      <w:bookmarkEnd w:id="2582"/>
      <w:bookmarkEnd w:id="2583"/>
    </w:p>
    <w:p w14:paraId="512010E6" w14:textId="2FF93D79" w:rsidR="009600D7" w:rsidRPr="001043CD" w:rsidRDefault="009600D7" w:rsidP="009600D7">
      <w:pPr>
        <w:pStyle w:val="Heading3"/>
        <w:rPr>
          <w:rFonts w:cs="Arial"/>
          <w:szCs w:val="28"/>
          <w:lang w:eastAsia="zh-CN"/>
        </w:rPr>
      </w:pPr>
      <w:bookmarkStart w:id="2584" w:name="_Toc120537668"/>
      <w:bookmarkStart w:id="2585" w:name="_Toc129094530"/>
      <w:r>
        <w:rPr>
          <w:rFonts w:cs="Arial"/>
          <w:szCs w:val="28"/>
          <w:lang w:eastAsia="zh-CN"/>
        </w:rPr>
        <w:t>6.7</w:t>
      </w:r>
      <w:r w:rsidRPr="001043CD">
        <w:rPr>
          <w:rFonts w:cs="Arial"/>
          <w:szCs w:val="28"/>
          <w:lang w:eastAsia="zh-CN"/>
        </w:rPr>
        <w:t>.</w:t>
      </w:r>
      <w:r w:rsidRPr="001043CD">
        <w:rPr>
          <w:rFonts w:cs="Arial" w:hint="eastAsia"/>
          <w:szCs w:val="28"/>
          <w:lang w:eastAsia="zh-CN"/>
        </w:rPr>
        <w:t>1</w:t>
      </w:r>
      <w:r w:rsidRPr="001043CD">
        <w:rPr>
          <w:rFonts w:cs="Arial"/>
          <w:szCs w:val="28"/>
          <w:lang w:eastAsia="zh-CN"/>
        </w:rPr>
        <w:tab/>
        <w:t>Configuration</w:t>
      </w:r>
      <w:r w:rsidRPr="001043CD">
        <w:rPr>
          <w:rFonts w:cs="Arial" w:hint="eastAsia"/>
          <w:szCs w:val="28"/>
          <w:lang w:eastAsia="zh-CN"/>
        </w:rPr>
        <w:t>s</w:t>
      </w:r>
      <w:bookmarkEnd w:id="2584"/>
      <w:bookmarkEnd w:id="2585"/>
    </w:p>
    <w:p w14:paraId="4EE77605" w14:textId="5FA07F7D" w:rsidR="009600D7" w:rsidRDefault="009600D7" w:rsidP="00F40E68">
      <w:pPr>
        <w:pStyle w:val="TH"/>
        <w:rPr>
          <w:lang w:val="en-US"/>
        </w:rPr>
      </w:pPr>
      <w:r>
        <w:rPr>
          <w:lang w:val="en-US"/>
        </w:rPr>
        <w:t>Table 6.7</w:t>
      </w:r>
      <w:r>
        <w:rPr>
          <w:rFonts w:hint="eastAsia"/>
          <w:lang w:val="en-US" w:eastAsia="zh-CN"/>
        </w:rPr>
        <w:t>.1</w:t>
      </w:r>
      <w:r w:rsidRPr="00BC7DD1">
        <w:rPr>
          <w:lang w:val="en-US"/>
        </w:rPr>
        <w:t>-1: NR CA configurations and bandwi</w:t>
      </w:r>
      <w:r>
        <w:rPr>
          <w:rFonts w:hint="eastAsia"/>
          <w:lang w:val="en-US" w:eastAsia="zh-CN"/>
        </w:rPr>
        <w:t>d</w:t>
      </w:r>
      <w:r w:rsidRPr="00BC7DD1">
        <w:rPr>
          <w:lang w:val="en-US"/>
        </w:rPr>
        <w:t xml:space="preserve">th combinations sets </w:t>
      </w:r>
      <w:r>
        <w:rPr>
          <w:lang w:val="en-US"/>
        </w:rPr>
        <w:t xml:space="preserve">defined </w:t>
      </w:r>
      <w:r>
        <w:rPr>
          <w:rFonts w:hint="eastAsia"/>
          <w:lang w:val="en-US" w:eastAsia="zh-CN"/>
        </w:rPr>
        <w:t xml:space="preserve">for </w:t>
      </w:r>
      <w:r>
        <w:rPr>
          <w:lang w:val="en-US" w:eastAsia="zh-CN"/>
        </w:rPr>
        <w:t>inter-band CA (three bands)</w:t>
      </w:r>
      <w:r w:rsidRPr="00BC7DD1">
        <w:rPr>
          <w:lang w:val="en-US"/>
        </w:rPr>
        <w:t xml:space="preserve"> </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366"/>
        <w:gridCol w:w="937"/>
        <w:gridCol w:w="3635"/>
        <w:gridCol w:w="2422"/>
      </w:tblGrid>
      <w:tr w:rsidR="009600D7" w:rsidRPr="00AD0178" w14:paraId="63AEAC38" w14:textId="77777777" w:rsidTr="009600D7">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0A7721D" w14:textId="77777777" w:rsidR="009600D7" w:rsidRPr="00AD0178" w:rsidRDefault="009600D7" w:rsidP="009600D7">
            <w:pPr>
              <w:pStyle w:val="TAH"/>
              <w:keepNext w:val="0"/>
              <w:rPr>
                <w:sz w:val="16"/>
              </w:rPr>
            </w:pPr>
            <w:r w:rsidRPr="00AD0178">
              <w:rPr>
                <w:sz w:val="16"/>
              </w:rPr>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2D18346" w14:textId="77777777" w:rsidR="009600D7" w:rsidRDefault="009600D7" w:rsidP="009600D7">
            <w:pPr>
              <w:pStyle w:val="TAH"/>
              <w:keepNext w:val="0"/>
              <w:rPr>
                <w:sz w:val="16"/>
              </w:rPr>
            </w:pPr>
            <w:r w:rsidRPr="00AD0178">
              <w:rPr>
                <w:sz w:val="16"/>
              </w:rPr>
              <w:t>Uplink CA configuration</w:t>
            </w:r>
            <w:r>
              <w:rPr>
                <w:sz w:val="16"/>
              </w:rPr>
              <w:t xml:space="preserve"> or </w:t>
            </w:r>
          </w:p>
          <w:p w14:paraId="4AA5EBDF" w14:textId="77777777" w:rsidR="009600D7" w:rsidRPr="00AD0178" w:rsidRDefault="009600D7" w:rsidP="009600D7">
            <w:pPr>
              <w:pStyle w:val="TAH"/>
              <w:keepNext w:val="0"/>
              <w:rPr>
                <w:sz w:val="16"/>
              </w:rPr>
            </w:pPr>
            <w:r>
              <w:rPr>
                <w:sz w:val="16"/>
              </w:rP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5A56A2E0" w14:textId="77777777" w:rsidR="009600D7" w:rsidRPr="00AD0178" w:rsidRDefault="009600D7" w:rsidP="009600D7">
            <w:pPr>
              <w:pStyle w:val="TAH"/>
              <w:keepNext w:val="0"/>
              <w:rPr>
                <w:sz w:val="16"/>
              </w:rPr>
            </w:pPr>
            <w:r w:rsidRPr="00AD0178">
              <w:rPr>
                <w:sz w:val="16"/>
              </w:rPr>
              <w:t>NR Band</w:t>
            </w:r>
          </w:p>
        </w:tc>
        <w:tc>
          <w:tcPr>
            <w:tcW w:w="0" w:type="auto"/>
            <w:tcBorders>
              <w:top w:val="single" w:sz="4" w:space="0" w:color="auto"/>
              <w:left w:val="single" w:sz="4" w:space="0" w:color="auto"/>
              <w:bottom w:val="single" w:sz="4" w:space="0" w:color="auto"/>
              <w:right w:val="single" w:sz="4" w:space="0" w:color="auto"/>
            </w:tcBorders>
            <w:vAlign w:val="center"/>
          </w:tcPr>
          <w:p w14:paraId="48B3558C" w14:textId="77777777" w:rsidR="009600D7" w:rsidRPr="00AD0178" w:rsidRDefault="009600D7" w:rsidP="009600D7">
            <w:pPr>
              <w:pStyle w:val="TAH"/>
              <w:keepNext w:val="0"/>
              <w:rPr>
                <w:sz w:val="16"/>
              </w:rPr>
            </w:pPr>
            <w:r>
              <w:rPr>
                <w:sz w:val="16"/>
              </w:rP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22E5C476" w14:textId="77777777" w:rsidR="009600D7" w:rsidRPr="00AD0178" w:rsidRDefault="009600D7" w:rsidP="009600D7">
            <w:pPr>
              <w:pStyle w:val="TAH"/>
              <w:keepNext w:val="0"/>
              <w:rPr>
                <w:sz w:val="16"/>
              </w:rPr>
            </w:pPr>
            <w:r w:rsidRPr="00AD0178">
              <w:rPr>
                <w:sz w:val="16"/>
              </w:rPr>
              <w:t>Bandwidth combination set</w:t>
            </w:r>
          </w:p>
        </w:tc>
      </w:tr>
      <w:tr w:rsidR="009600D7" w:rsidRPr="00AD0178" w14:paraId="2791BEAE" w14:textId="77777777" w:rsidTr="009600D7">
        <w:trPr>
          <w:trHeight w:val="275"/>
          <w:jc w:val="center"/>
        </w:trPr>
        <w:tc>
          <w:tcPr>
            <w:tcW w:w="0" w:type="auto"/>
            <w:tcBorders>
              <w:top w:val="single" w:sz="4" w:space="0" w:color="auto"/>
              <w:left w:val="single" w:sz="4" w:space="0" w:color="auto"/>
              <w:bottom w:val="nil"/>
              <w:right w:val="single" w:sz="4" w:space="0" w:color="auto"/>
            </w:tcBorders>
            <w:vAlign w:val="center"/>
          </w:tcPr>
          <w:p w14:paraId="3F11D9E1" w14:textId="77777777" w:rsidR="009600D7" w:rsidRPr="00AD0178" w:rsidRDefault="009600D7" w:rsidP="009600D7">
            <w:pPr>
              <w:pStyle w:val="TAC"/>
              <w:rPr>
                <w:sz w:val="16"/>
                <w:lang w:val="en-US" w:eastAsia="zh-CN"/>
              </w:rPr>
            </w:pPr>
            <w:r w:rsidRPr="000E354B">
              <w:rPr>
                <w:sz w:val="16"/>
                <w:lang w:val="en-US" w:eastAsia="zh-CN"/>
              </w:rPr>
              <w:t>CA_n25A-n41A-n77A</w:t>
            </w:r>
          </w:p>
        </w:tc>
        <w:tc>
          <w:tcPr>
            <w:tcW w:w="0" w:type="auto"/>
            <w:tcBorders>
              <w:top w:val="single" w:sz="4" w:space="0" w:color="auto"/>
              <w:left w:val="single" w:sz="4" w:space="0" w:color="auto"/>
              <w:bottom w:val="nil"/>
              <w:right w:val="single" w:sz="4" w:space="0" w:color="auto"/>
            </w:tcBorders>
            <w:vAlign w:val="center"/>
          </w:tcPr>
          <w:p w14:paraId="2AE0580B" w14:textId="77777777" w:rsidR="009600D7" w:rsidRPr="003B1163" w:rsidRDefault="009600D7" w:rsidP="009600D7">
            <w:pPr>
              <w:pStyle w:val="TAC"/>
              <w:rPr>
                <w:szCs w:val="18"/>
                <w:lang w:val="en-US" w:eastAsia="zh-CN"/>
              </w:rPr>
            </w:pPr>
            <w:r w:rsidRPr="003B1163">
              <w:rPr>
                <w:szCs w:val="18"/>
                <w:lang w:val="en-US" w:eastAsia="zh-CN"/>
              </w:rPr>
              <w:t>CA_n25A-n41A</w:t>
            </w:r>
          </w:p>
          <w:p w14:paraId="7B9E6686" w14:textId="77777777" w:rsidR="009600D7" w:rsidRPr="003B1163" w:rsidRDefault="009600D7" w:rsidP="009600D7">
            <w:pPr>
              <w:pStyle w:val="TAC"/>
              <w:rPr>
                <w:b/>
                <w:bCs/>
                <w:szCs w:val="18"/>
                <w:lang w:val="en-US" w:eastAsia="zh-CN"/>
              </w:rPr>
            </w:pPr>
            <w:r w:rsidRPr="003B1163">
              <w:rPr>
                <w:b/>
                <w:bCs/>
                <w:szCs w:val="18"/>
                <w:lang w:val="en-US" w:eastAsia="zh-CN"/>
              </w:rPr>
              <w:t>CA_n25A-n77A</w:t>
            </w:r>
            <w:r>
              <w:rPr>
                <w:b/>
                <w:bCs/>
                <w:color w:val="FF0000"/>
                <w:szCs w:val="18"/>
                <w:vertAlign w:val="superscript"/>
                <w:lang w:val="en-US" w:eastAsia="zh-CN"/>
              </w:rPr>
              <w:t>7</w:t>
            </w:r>
          </w:p>
          <w:p w14:paraId="06D01C4B" w14:textId="77777777" w:rsidR="009600D7" w:rsidRPr="003B1163" w:rsidRDefault="009600D7" w:rsidP="009600D7">
            <w:pPr>
              <w:pStyle w:val="TAC"/>
              <w:rPr>
                <w:sz w:val="16"/>
                <w:lang w:val="en-US" w:eastAsia="zh-CN"/>
              </w:rPr>
            </w:pPr>
            <w:r w:rsidRPr="003B1163">
              <w:rPr>
                <w:szCs w:val="18"/>
                <w:lang w:val="en-US" w:eastAsia="zh-CN"/>
              </w:rPr>
              <w:t>CA_n41A-n77A</w:t>
            </w:r>
          </w:p>
        </w:tc>
        <w:tc>
          <w:tcPr>
            <w:tcW w:w="0" w:type="auto"/>
            <w:tcBorders>
              <w:top w:val="single" w:sz="4" w:space="0" w:color="auto"/>
              <w:left w:val="single" w:sz="4" w:space="0" w:color="auto"/>
              <w:bottom w:val="single" w:sz="4" w:space="0" w:color="auto"/>
              <w:right w:val="single" w:sz="4" w:space="0" w:color="auto"/>
            </w:tcBorders>
            <w:vAlign w:val="center"/>
          </w:tcPr>
          <w:p w14:paraId="78DA153A" w14:textId="77777777" w:rsidR="009600D7" w:rsidRDefault="009600D7" w:rsidP="009600D7">
            <w:pPr>
              <w:pStyle w:val="TAC"/>
            </w:pPr>
            <w:r w:rsidRPr="001E32DC">
              <w:rPr>
                <w:lang w:val="en-US"/>
              </w:rPr>
              <w:t>n25</w:t>
            </w:r>
          </w:p>
        </w:tc>
        <w:tc>
          <w:tcPr>
            <w:tcW w:w="0" w:type="auto"/>
            <w:tcBorders>
              <w:top w:val="single" w:sz="4" w:space="0" w:color="auto"/>
              <w:left w:val="single" w:sz="4" w:space="0" w:color="auto"/>
              <w:bottom w:val="single" w:sz="4" w:space="0" w:color="auto"/>
              <w:right w:val="single" w:sz="4" w:space="0" w:color="auto"/>
            </w:tcBorders>
            <w:vAlign w:val="center"/>
          </w:tcPr>
          <w:p w14:paraId="616D43CF" w14:textId="77777777" w:rsidR="009600D7" w:rsidRPr="00F10A93" w:rsidRDefault="009600D7" w:rsidP="009600D7">
            <w:pPr>
              <w:pStyle w:val="TAC"/>
              <w:rPr>
                <w:lang w:val="en-US" w:eastAsia="zh-CN" w:bidi="ar"/>
              </w:rPr>
            </w:pPr>
            <w:r>
              <w:rPr>
                <w:lang w:val="en-US" w:eastAsia="zh-CN" w:bidi="ar"/>
              </w:rPr>
              <w:t>n25</w:t>
            </w:r>
            <w:r w:rsidRPr="00F10A93">
              <w:rPr>
                <w:lang w:val="en-US" w:eastAsia="zh-CN" w:bidi="ar"/>
              </w:rPr>
              <w:t xml:space="preserve"> channel bandwidths in Table 5.3.5-1</w:t>
            </w:r>
          </w:p>
        </w:tc>
        <w:tc>
          <w:tcPr>
            <w:tcW w:w="0" w:type="auto"/>
            <w:tcBorders>
              <w:top w:val="single" w:sz="4" w:space="0" w:color="auto"/>
              <w:left w:val="single" w:sz="4" w:space="0" w:color="auto"/>
              <w:bottom w:val="nil"/>
              <w:right w:val="single" w:sz="4" w:space="0" w:color="auto"/>
            </w:tcBorders>
            <w:vAlign w:val="center"/>
          </w:tcPr>
          <w:p w14:paraId="37CF5236" w14:textId="77777777" w:rsidR="009600D7" w:rsidRPr="00AD0178" w:rsidRDefault="009600D7" w:rsidP="009600D7">
            <w:pPr>
              <w:pStyle w:val="TAC"/>
              <w:rPr>
                <w:sz w:val="16"/>
                <w:lang w:val="en-US" w:eastAsia="zh-CN"/>
              </w:rPr>
            </w:pPr>
            <w:r>
              <w:rPr>
                <w:lang w:val="en-US" w:eastAsia="zh-CN"/>
              </w:rPr>
              <w:t>4 and 5</w:t>
            </w:r>
          </w:p>
        </w:tc>
      </w:tr>
      <w:tr w:rsidR="009600D7" w:rsidRPr="00AD0178" w14:paraId="3DA2C451"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1D4CE39E" w14:textId="77777777" w:rsidR="009600D7" w:rsidRPr="00AD0178" w:rsidRDefault="009600D7" w:rsidP="009600D7">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29C4E60A" w14:textId="77777777" w:rsidR="009600D7" w:rsidRPr="003B1163" w:rsidRDefault="009600D7"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1B9C59C" w14:textId="77777777" w:rsidR="009600D7" w:rsidRDefault="009600D7" w:rsidP="009600D7">
            <w:pPr>
              <w:pStyle w:val="TAC"/>
            </w:pPr>
            <w:r w:rsidRPr="001E32DC">
              <w:rPr>
                <w:lang w:val="en-US"/>
              </w:rPr>
              <w:t>n41</w:t>
            </w:r>
          </w:p>
        </w:tc>
        <w:tc>
          <w:tcPr>
            <w:tcW w:w="0" w:type="auto"/>
            <w:tcBorders>
              <w:top w:val="single" w:sz="4" w:space="0" w:color="auto"/>
              <w:left w:val="single" w:sz="4" w:space="0" w:color="auto"/>
              <w:bottom w:val="single" w:sz="4" w:space="0" w:color="auto"/>
              <w:right w:val="single" w:sz="4" w:space="0" w:color="auto"/>
            </w:tcBorders>
            <w:vAlign w:val="center"/>
          </w:tcPr>
          <w:p w14:paraId="4EDE9915" w14:textId="77777777" w:rsidR="009600D7" w:rsidRPr="00F10A93" w:rsidRDefault="009600D7" w:rsidP="009600D7">
            <w:pPr>
              <w:pStyle w:val="TAC"/>
              <w:rPr>
                <w:lang w:val="en-US" w:eastAsia="zh-CN" w:bidi="ar"/>
              </w:rPr>
            </w:pPr>
            <w:r>
              <w:rPr>
                <w:lang w:val="en-US" w:eastAsia="zh-CN" w:bidi="ar"/>
              </w:rPr>
              <w:t>n41</w:t>
            </w:r>
            <w:r w:rsidRPr="00F10A93">
              <w:rPr>
                <w:lang w:val="en-US" w:eastAsia="zh-CN" w:bidi="ar"/>
              </w:rPr>
              <w:t xml:space="preserve"> channel bandwidths in Table 5.3.5-1</w:t>
            </w:r>
          </w:p>
        </w:tc>
        <w:tc>
          <w:tcPr>
            <w:tcW w:w="0" w:type="auto"/>
            <w:tcBorders>
              <w:top w:val="nil"/>
              <w:left w:val="single" w:sz="4" w:space="0" w:color="auto"/>
              <w:bottom w:val="nil"/>
              <w:right w:val="single" w:sz="4" w:space="0" w:color="auto"/>
            </w:tcBorders>
            <w:vAlign w:val="center"/>
          </w:tcPr>
          <w:p w14:paraId="4CA3A94D" w14:textId="77777777" w:rsidR="009600D7" w:rsidRPr="00AD0178" w:rsidRDefault="009600D7" w:rsidP="009600D7">
            <w:pPr>
              <w:pStyle w:val="TAC"/>
              <w:rPr>
                <w:sz w:val="16"/>
                <w:lang w:val="en-US" w:eastAsia="zh-CN"/>
              </w:rPr>
            </w:pPr>
          </w:p>
        </w:tc>
      </w:tr>
      <w:tr w:rsidR="009600D7" w:rsidRPr="00AD0178" w14:paraId="2F149B4B" w14:textId="77777777" w:rsidTr="009600D7">
        <w:trPr>
          <w:trHeight w:val="275"/>
          <w:jc w:val="center"/>
        </w:trPr>
        <w:tc>
          <w:tcPr>
            <w:tcW w:w="0" w:type="auto"/>
            <w:tcBorders>
              <w:top w:val="nil"/>
              <w:left w:val="single" w:sz="4" w:space="0" w:color="auto"/>
              <w:bottom w:val="single" w:sz="4" w:space="0" w:color="auto"/>
              <w:right w:val="single" w:sz="4" w:space="0" w:color="auto"/>
            </w:tcBorders>
            <w:vAlign w:val="center"/>
          </w:tcPr>
          <w:p w14:paraId="28522CFF" w14:textId="77777777" w:rsidR="009600D7" w:rsidRPr="00AD0178" w:rsidRDefault="009600D7" w:rsidP="009600D7">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7394F6BE" w14:textId="77777777" w:rsidR="009600D7" w:rsidRPr="003B1163" w:rsidRDefault="009600D7"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4CADB7F" w14:textId="77777777" w:rsidR="009600D7" w:rsidRDefault="009600D7" w:rsidP="009600D7">
            <w:pPr>
              <w:pStyle w:val="TAC"/>
            </w:pPr>
            <w:r w:rsidRPr="001E32DC">
              <w:rPr>
                <w:lang w:val="en-US"/>
              </w:rPr>
              <w:t>n77</w:t>
            </w:r>
          </w:p>
        </w:tc>
        <w:tc>
          <w:tcPr>
            <w:tcW w:w="0" w:type="auto"/>
            <w:tcBorders>
              <w:top w:val="single" w:sz="4" w:space="0" w:color="auto"/>
              <w:left w:val="single" w:sz="4" w:space="0" w:color="auto"/>
              <w:bottom w:val="single" w:sz="4" w:space="0" w:color="auto"/>
              <w:right w:val="single" w:sz="4" w:space="0" w:color="auto"/>
            </w:tcBorders>
            <w:vAlign w:val="center"/>
          </w:tcPr>
          <w:p w14:paraId="6553765E" w14:textId="77777777" w:rsidR="009600D7" w:rsidRPr="00F10A93" w:rsidRDefault="009600D7" w:rsidP="009600D7">
            <w:pPr>
              <w:pStyle w:val="TAC"/>
              <w:rPr>
                <w:lang w:val="en-US" w:eastAsia="zh-CN" w:bidi="ar"/>
              </w:rPr>
            </w:pPr>
            <w:r w:rsidRPr="00F10A93">
              <w:rPr>
                <w:lang w:val="en-US" w:eastAsia="zh-CN" w:bidi="ar"/>
              </w:rPr>
              <w:t>n</w:t>
            </w:r>
            <w:r>
              <w:rPr>
                <w:lang w:val="en-US" w:eastAsia="zh-CN" w:bidi="ar"/>
              </w:rPr>
              <w:t>77</w:t>
            </w:r>
            <w:r w:rsidRPr="00F10A93">
              <w:rPr>
                <w:lang w:val="en-US" w:eastAsia="zh-CN" w:bidi="ar"/>
              </w:rPr>
              <w:t xml:space="preserve"> channel bandwidths in Table 5.3.5-1</w:t>
            </w:r>
          </w:p>
        </w:tc>
        <w:tc>
          <w:tcPr>
            <w:tcW w:w="0" w:type="auto"/>
            <w:tcBorders>
              <w:top w:val="nil"/>
              <w:left w:val="single" w:sz="4" w:space="0" w:color="auto"/>
              <w:bottom w:val="single" w:sz="4" w:space="0" w:color="auto"/>
              <w:right w:val="single" w:sz="4" w:space="0" w:color="auto"/>
            </w:tcBorders>
            <w:vAlign w:val="center"/>
          </w:tcPr>
          <w:p w14:paraId="4DF0EF2E" w14:textId="77777777" w:rsidR="009600D7" w:rsidRPr="00AD0178" w:rsidRDefault="009600D7" w:rsidP="009600D7">
            <w:pPr>
              <w:pStyle w:val="TAC"/>
              <w:rPr>
                <w:sz w:val="16"/>
                <w:lang w:val="en-US" w:eastAsia="zh-CN"/>
              </w:rPr>
            </w:pPr>
          </w:p>
        </w:tc>
      </w:tr>
      <w:tr w:rsidR="009600D7" w:rsidRPr="00AD0178" w14:paraId="70FAF7F7" w14:textId="77777777" w:rsidTr="009600D7">
        <w:trPr>
          <w:trHeight w:val="275"/>
          <w:jc w:val="center"/>
        </w:trPr>
        <w:tc>
          <w:tcPr>
            <w:tcW w:w="0" w:type="auto"/>
            <w:tcBorders>
              <w:top w:val="single" w:sz="4" w:space="0" w:color="auto"/>
              <w:left w:val="single" w:sz="4" w:space="0" w:color="auto"/>
              <w:bottom w:val="nil"/>
              <w:right w:val="single" w:sz="4" w:space="0" w:color="auto"/>
            </w:tcBorders>
            <w:vAlign w:val="center"/>
          </w:tcPr>
          <w:p w14:paraId="44964F15" w14:textId="77777777" w:rsidR="009600D7" w:rsidRPr="00AD0178" w:rsidRDefault="009600D7" w:rsidP="009600D7">
            <w:pPr>
              <w:pStyle w:val="TAC"/>
              <w:rPr>
                <w:sz w:val="16"/>
                <w:lang w:val="en-US" w:eastAsia="zh-CN"/>
              </w:rPr>
            </w:pPr>
          </w:p>
        </w:tc>
        <w:tc>
          <w:tcPr>
            <w:tcW w:w="0" w:type="auto"/>
            <w:tcBorders>
              <w:top w:val="single" w:sz="4" w:space="0" w:color="auto"/>
              <w:left w:val="single" w:sz="4" w:space="0" w:color="auto"/>
              <w:bottom w:val="nil"/>
              <w:right w:val="single" w:sz="4" w:space="0" w:color="auto"/>
            </w:tcBorders>
            <w:vAlign w:val="center"/>
          </w:tcPr>
          <w:p w14:paraId="5564B35E" w14:textId="77777777" w:rsidR="009600D7" w:rsidRPr="003B1163" w:rsidRDefault="009600D7" w:rsidP="009600D7">
            <w:pPr>
              <w:pStyle w:val="TAC"/>
              <w:rPr>
                <w:szCs w:val="18"/>
                <w:lang w:val="en-US"/>
              </w:rPr>
            </w:pPr>
            <w:r w:rsidRPr="003B1163">
              <w:rPr>
                <w:szCs w:val="18"/>
                <w:lang w:val="en-US"/>
              </w:rPr>
              <w:t>CA_n25A-n41A</w:t>
            </w:r>
          </w:p>
          <w:p w14:paraId="1341F5B7" w14:textId="77777777" w:rsidR="009600D7" w:rsidRPr="003B1163" w:rsidRDefault="009600D7" w:rsidP="009600D7">
            <w:pPr>
              <w:pStyle w:val="TAC"/>
              <w:rPr>
                <w:b/>
                <w:bCs/>
                <w:szCs w:val="18"/>
                <w:lang w:val="en-US"/>
              </w:rPr>
            </w:pPr>
            <w:r w:rsidRPr="003B1163">
              <w:rPr>
                <w:b/>
                <w:bCs/>
                <w:szCs w:val="18"/>
                <w:lang w:val="en-US"/>
              </w:rPr>
              <w:t>CA_n25A-n77A</w:t>
            </w:r>
            <w:r>
              <w:rPr>
                <w:b/>
                <w:bCs/>
                <w:color w:val="FF0000"/>
                <w:szCs w:val="18"/>
                <w:vertAlign w:val="superscript"/>
                <w:lang w:val="en-US" w:eastAsia="zh-CN"/>
              </w:rPr>
              <w:t>7</w:t>
            </w:r>
          </w:p>
          <w:p w14:paraId="647C3BC7" w14:textId="77777777" w:rsidR="009600D7" w:rsidRPr="003B1163" w:rsidRDefault="009600D7" w:rsidP="009600D7">
            <w:pPr>
              <w:pStyle w:val="TAC"/>
              <w:rPr>
                <w:sz w:val="16"/>
                <w:lang w:val="en-US" w:eastAsia="zh-CN"/>
              </w:rPr>
            </w:pPr>
            <w:r w:rsidRPr="003B1163">
              <w:rPr>
                <w:szCs w:val="18"/>
                <w:lang w:val="en-US"/>
              </w:rPr>
              <w:t>CA_n41A-n77A</w:t>
            </w:r>
          </w:p>
        </w:tc>
        <w:tc>
          <w:tcPr>
            <w:tcW w:w="0" w:type="auto"/>
            <w:tcBorders>
              <w:top w:val="single" w:sz="4" w:space="0" w:color="auto"/>
              <w:left w:val="single" w:sz="4" w:space="0" w:color="auto"/>
              <w:bottom w:val="single" w:sz="4" w:space="0" w:color="auto"/>
              <w:right w:val="single" w:sz="4" w:space="0" w:color="auto"/>
            </w:tcBorders>
            <w:vAlign w:val="center"/>
          </w:tcPr>
          <w:p w14:paraId="0D0E3A61" w14:textId="77777777" w:rsidR="009600D7" w:rsidRDefault="009600D7" w:rsidP="009600D7">
            <w:pPr>
              <w:pStyle w:val="TAC"/>
            </w:pPr>
            <w:r w:rsidRPr="001E32DC">
              <w:rPr>
                <w:lang w:val="en-US"/>
              </w:rPr>
              <w:t>n25</w:t>
            </w:r>
          </w:p>
        </w:tc>
        <w:tc>
          <w:tcPr>
            <w:tcW w:w="0" w:type="auto"/>
            <w:tcBorders>
              <w:top w:val="single" w:sz="4" w:space="0" w:color="auto"/>
              <w:left w:val="single" w:sz="4" w:space="0" w:color="auto"/>
              <w:bottom w:val="single" w:sz="4" w:space="0" w:color="auto"/>
              <w:right w:val="single" w:sz="4" w:space="0" w:color="auto"/>
            </w:tcBorders>
            <w:vAlign w:val="center"/>
          </w:tcPr>
          <w:p w14:paraId="75E26317" w14:textId="77777777" w:rsidR="009600D7" w:rsidRPr="00F10A93" w:rsidRDefault="009600D7" w:rsidP="009600D7">
            <w:pPr>
              <w:pStyle w:val="TAC"/>
              <w:rPr>
                <w:lang w:val="en-US" w:eastAsia="zh-CN" w:bidi="ar"/>
              </w:rPr>
            </w:pPr>
            <w:r w:rsidRPr="004A4066">
              <w:rPr>
                <w:lang w:val="en-US" w:eastAsia="zh-CN" w:bidi="ar"/>
              </w:rPr>
              <w:t>CA_n</w:t>
            </w:r>
            <w:r>
              <w:rPr>
                <w:lang w:val="en-US" w:eastAsia="zh-CN" w:bidi="ar"/>
              </w:rPr>
              <w:t>25(2</w:t>
            </w:r>
            <w:proofErr w:type="gramStart"/>
            <w:r>
              <w:rPr>
                <w:lang w:val="en-US" w:eastAsia="zh-CN" w:bidi="ar"/>
              </w:rPr>
              <w:t>A)_</w:t>
            </w:r>
            <w:proofErr w:type="gramEnd"/>
            <w:r w:rsidRPr="004A4066">
              <w:rPr>
                <w:lang w:val="en-US" w:eastAsia="zh-CN" w:bidi="ar"/>
              </w:rPr>
              <w:t>BCS 4 and 5</w:t>
            </w:r>
          </w:p>
        </w:tc>
        <w:tc>
          <w:tcPr>
            <w:tcW w:w="0" w:type="auto"/>
            <w:tcBorders>
              <w:top w:val="single" w:sz="4" w:space="0" w:color="auto"/>
              <w:left w:val="single" w:sz="4" w:space="0" w:color="auto"/>
              <w:bottom w:val="nil"/>
              <w:right w:val="single" w:sz="4" w:space="0" w:color="auto"/>
            </w:tcBorders>
            <w:vAlign w:val="center"/>
          </w:tcPr>
          <w:p w14:paraId="090070FB" w14:textId="77777777" w:rsidR="009600D7" w:rsidRPr="00AD0178" w:rsidRDefault="009600D7" w:rsidP="009600D7">
            <w:pPr>
              <w:pStyle w:val="TAC"/>
              <w:rPr>
                <w:sz w:val="16"/>
                <w:lang w:val="en-US" w:eastAsia="zh-CN"/>
              </w:rPr>
            </w:pPr>
            <w:r>
              <w:rPr>
                <w:lang w:val="en-US" w:eastAsia="zh-CN"/>
              </w:rPr>
              <w:t>4 and 5</w:t>
            </w:r>
          </w:p>
        </w:tc>
      </w:tr>
      <w:tr w:rsidR="009600D7" w:rsidRPr="00AD0178" w14:paraId="70870591"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6707B411" w14:textId="77777777" w:rsidR="009600D7" w:rsidRPr="00AD0178" w:rsidRDefault="009600D7" w:rsidP="009600D7">
            <w:pPr>
              <w:pStyle w:val="TAC"/>
              <w:rPr>
                <w:sz w:val="16"/>
                <w:lang w:val="en-US" w:eastAsia="zh-CN"/>
              </w:rPr>
            </w:pPr>
            <w:r w:rsidRPr="0082505C">
              <w:rPr>
                <w:sz w:val="16"/>
                <w:lang w:val="en-US" w:eastAsia="zh-CN"/>
              </w:rPr>
              <w:t>CA_n25(2A)-n41A-n77A</w:t>
            </w:r>
          </w:p>
        </w:tc>
        <w:tc>
          <w:tcPr>
            <w:tcW w:w="0" w:type="auto"/>
            <w:tcBorders>
              <w:top w:val="nil"/>
              <w:left w:val="single" w:sz="4" w:space="0" w:color="auto"/>
              <w:bottom w:val="nil"/>
              <w:right w:val="single" w:sz="4" w:space="0" w:color="auto"/>
            </w:tcBorders>
            <w:vAlign w:val="center"/>
          </w:tcPr>
          <w:p w14:paraId="2D93DB66" w14:textId="77777777" w:rsidR="009600D7" w:rsidRPr="003B1163" w:rsidRDefault="009600D7"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C54AF20" w14:textId="77777777" w:rsidR="009600D7" w:rsidRDefault="009600D7" w:rsidP="009600D7">
            <w:pPr>
              <w:pStyle w:val="TAC"/>
            </w:pPr>
            <w:r w:rsidRPr="001E32DC">
              <w:rPr>
                <w:lang w:val="en-US"/>
              </w:rPr>
              <w:t>n41</w:t>
            </w:r>
          </w:p>
        </w:tc>
        <w:tc>
          <w:tcPr>
            <w:tcW w:w="0" w:type="auto"/>
            <w:tcBorders>
              <w:top w:val="single" w:sz="4" w:space="0" w:color="auto"/>
              <w:left w:val="single" w:sz="4" w:space="0" w:color="auto"/>
              <w:bottom w:val="single" w:sz="4" w:space="0" w:color="auto"/>
              <w:right w:val="single" w:sz="4" w:space="0" w:color="auto"/>
            </w:tcBorders>
            <w:vAlign w:val="center"/>
          </w:tcPr>
          <w:p w14:paraId="77CF14A5" w14:textId="77777777" w:rsidR="009600D7" w:rsidRPr="00F10A93" w:rsidRDefault="009600D7" w:rsidP="009600D7">
            <w:pPr>
              <w:pStyle w:val="TAC"/>
              <w:rPr>
                <w:lang w:val="en-US" w:eastAsia="zh-CN" w:bidi="ar"/>
              </w:rPr>
            </w:pPr>
            <w:r>
              <w:rPr>
                <w:lang w:val="en-US" w:eastAsia="zh-CN" w:bidi="ar"/>
              </w:rPr>
              <w:t>n41</w:t>
            </w:r>
            <w:r w:rsidRPr="00F10A93">
              <w:rPr>
                <w:lang w:val="en-US" w:eastAsia="zh-CN" w:bidi="ar"/>
              </w:rPr>
              <w:t xml:space="preserve"> channel bandwidths in Table 5.3.5-1</w:t>
            </w:r>
          </w:p>
        </w:tc>
        <w:tc>
          <w:tcPr>
            <w:tcW w:w="0" w:type="auto"/>
            <w:tcBorders>
              <w:top w:val="nil"/>
              <w:left w:val="single" w:sz="4" w:space="0" w:color="auto"/>
              <w:bottom w:val="nil"/>
              <w:right w:val="single" w:sz="4" w:space="0" w:color="auto"/>
            </w:tcBorders>
            <w:vAlign w:val="center"/>
          </w:tcPr>
          <w:p w14:paraId="5E57FCB8" w14:textId="77777777" w:rsidR="009600D7" w:rsidRPr="00AD0178" w:rsidRDefault="009600D7" w:rsidP="009600D7">
            <w:pPr>
              <w:pStyle w:val="TAC"/>
              <w:rPr>
                <w:sz w:val="16"/>
                <w:lang w:val="en-US" w:eastAsia="zh-CN"/>
              </w:rPr>
            </w:pPr>
          </w:p>
        </w:tc>
      </w:tr>
      <w:tr w:rsidR="009600D7" w:rsidRPr="00AD0178" w14:paraId="392D4AA4"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06ED8D01" w14:textId="77777777" w:rsidR="009600D7" w:rsidRPr="00AD0178" w:rsidRDefault="009600D7" w:rsidP="009600D7">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6247269E" w14:textId="77777777" w:rsidR="009600D7" w:rsidRPr="00B5389E" w:rsidRDefault="009600D7"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EA171A2" w14:textId="77777777" w:rsidR="009600D7" w:rsidRDefault="009600D7" w:rsidP="009600D7">
            <w:pPr>
              <w:pStyle w:val="TAC"/>
            </w:pPr>
            <w:r w:rsidRPr="001E32DC">
              <w:rPr>
                <w:lang w:val="en-US"/>
              </w:rPr>
              <w:t>n77</w:t>
            </w:r>
          </w:p>
        </w:tc>
        <w:tc>
          <w:tcPr>
            <w:tcW w:w="0" w:type="auto"/>
            <w:tcBorders>
              <w:top w:val="single" w:sz="4" w:space="0" w:color="auto"/>
              <w:left w:val="single" w:sz="4" w:space="0" w:color="auto"/>
              <w:bottom w:val="single" w:sz="4" w:space="0" w:color="auto"/>
              <w:right w:val="single" w:sz="4" w:space="0" w:color="auto"/>
            </w:tcBorders>
            <w:vAlign w:val="center"/>
          </w:tcPr>
          <w:p w14:paraId="729145D1" w14:textId="77777777" w:rsidR="009600D7" w:rsidRPr="00F10A93" w:rsidRDefault="009600D7" w:rsidP="009600D7">
            <w:pPr>
              <w:pStyle w:val="TAC"/>
              <w:rPr>
                <w:lang w:val="en-US" w:eastAsia="zh-CN" w:bidi="ar"/>
              </w:rPr>
            </w:pPr>
            <w:r w:rsidRPr="00F10A93">
              <w:rPr>
                <w:lang w:val="en-US" w:eastAsia="zh-CN" w:bidi="ar"/>
              </w:rPr>
              <w:t>n</w:t>
            </w:r>
            <w:r>
              <w:rPr>
                <w:lang w:val="en-US" w:eastAsia="zh-CN" w:bidi="ar"/>
              </w:rPr>
              <w:t>77</w:t>
            </w:r>
            <w:r w:rsidRPr="00F10A93">
              <w:rPr>
                <w:lang w:val="en-US" w:eastAsia="zh-CN" w:bidi="ar"/>
              </w:rPr>
              <w:t xml:space="preserve"> channel bandwidths in Table 5.3.5-1</w:t>
            </w:r>
          </w:p>
        </w:tc>
        <w:tc>
          <w:tcPr>
            <w:tcW w:w="0" w:type="auto"/>
            <w:tcBorders>
              <w:top w:val="nil"/>
              <w:left w:val="single" w:sz="4" w:space="0" w:color="auto"/>
              <w:bottom w:val="single" w:sz="4" w:space="0" w:color="auto"/>
              <w:right w:val="single" w:sz="4" w:space="0" w:color="auto"/>
            </w:tcBorders>
            <w:vAlign w:val="center"/>
          </w:tcPr>
          <w:p w14:paraId="4A304754" w14:textId="77777777" w:rsidR="009600D7" w:rsidRPr="00AD0178" w:rsidRDefault="009600D7" w:rsidP="009600D7">
            <w:pPr>
              <w:pStyle w:val="TAC"/>
              <w:rPr>
                <w:sz w:val="16"/>
                <w:lang w:val="en-US" w:eastAsia="zh-CN"/>
              </w:rPr>
            </w:pPr>
          </w:p>
        </w:tc>
      </w:tr>
      <w:tr w:rsidR="009600D7" w:rsidRPr="00AD0178" w14:paraId="1B3F65BF" w14:textId="77777777" w:rsidTr="009600D7">
        <w:trPr>
          <w:trHeight w:val="572"/>
          <w:jc w:val="center"/>
        </w:trPr>
        <w:tc>
          <w:tcPr>
            <w:tcW w:w="0" w:type="auto"/>
            <w:gridSpan w:val="5"/>
            <w:tcBorders>
              <w:left w:val="single" w:sz="4" w:space="0" w:color="auto"/>
              <w:right w:val="single" w:sz="4" w:space="0" w:color="auto"/>
            </w:tcBorders>
            <w:vAlign w:val="center"/>
          </w:tcPr>
          <w:p w14:paraId="1995495A" w14:textId="77777777" w:rsidR="009600D7" w:rsidRPr="00DF66D8" w:rsidRDefault="009600D7" w:rsidP="009600D7">
            <w:pPr>
              <w:keepNext/>
              <w:keepLines/>
              <w:spacing w:after="0"/>
              <w:ind w:left="851" w:hanging="851"/>
              <w:rPr>
                <w:rFonts w:ascii="Arial" w:hAnsi="Arial"/>
                <w:sz w:val="18"/>
              </w:rPr>
            </w:pPr>
            <w:r w:rsidRPr="00DF66D8">
              <w:rPr>
                <w:rFonts w:ascii="Arial" w:hAnsi="Arial"/>
                <w:sz w:val="18"/>
              </w:rPr>
              <w:t xml:space="preserve">NOTE </w:t>
            </w:r>
            <w:r>
              <w:rPr>
                <w:rFonts w:ascii="Arial" w:hAnsi="Arial"/>
                <w:sz w:val="18"/>
              </w:rPr>
              <w:t>7</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p>
          <w:p w14:paraId="0F2BB806" w14:textId="77777777" w:rsidR="009600D7" w:rsidRPr="00AD0178" w:rsidRDefault="009600D7" w:rsidP="009600D7">
            <w:pPr>
              <w:spacing w:after="0"/>
              <w:rPr>
                <w:rFonts w:ascii="Arial" w:hAnsi="Arial"/>
                <w:sz w:val="16"/>
                <w:lang w:val="en-US" w:eastAsia="zh-CN"/>
              </w:rPr>
            </w:pPr>
            <w:r w:rsidRPr="00DF66D8">
              <w:rPr>
                <w:rFonts w:ascii="Arial" w:hAnsi="Arial"/>
                <w:sz w:val="18"/>
              </w:rPr>
              <w:t xml:space="preserve">NOTE </w:t>
            </w:r>
            <w:r w:rsidRPr="00DF66D8">
              <w:rPr>
                <w:rFonts w:ascii="Arial" w:hAnsi="Arial" w:hint="eastAsia"/>
                <w:sz w:val="18"/>
                <w:lang w:eastAsia="zh-CN"/>
              </w:rPr>
              <w:t>9</w:t>
            </w:r>
            <w:r w:rsidRPr="00DF66D8">
              <w:rPr>
                <w:rFonts w:ascii="Arial" w:hAnsi="Arial"/>
                <w:sz w:val="18"/>
              </w:rPr>
              <w:t xml:space="preserve">: </w:t>
            </w:r>
            <w:r w:rsidRPr="00DF66D8">
              <w:rPr>
                <w:rFonts w:ascii="Arial" w:hAnsi="Arial"/>
                <w:sz w:val="18"/>
              </w:rPr>
              <w:tab/>
              <w:t>Power Class 1.5 is allowed for this single uplink carrier in this downlink/uplink combination</w:t>
            </w:r>
          </w:p>
        </w:tc>
      </w:tr>
    </w:tbl>
    <w:p w14:paraId="6A2F0043" w14:textId="77777777" w:rsidR="009600D7" w:rsidRPr="00BB7C76" w:rsidRDefault="009600D7" w:rsidP="009600D7">
      <w:pPr>
        <w:rPr>
          <w:sz w:val="18"/>
          <w:lang w:val="x-none" w:eastAsia="zh-CN"/>
        </w:rPr>
      </w:pPr>
    </w:p>
    <w:p w14:paraId="282A0D2B" w14:textId="6EA204B5" w:rsidR="009600D7" w:rsidRPr="001043CD" w:rsidRDefault="009600D7" w:rsidP="009600D7">
      <w:pPr>
        <w:pStyle w:val="Heading3"/>
        <w:rPr>
          <w:rFonts w:cs="Arial"/>
          <w:szCs w:val="28"/>
          <w:lang w:val="en-US" w:eastAsia="zh-CN"/>
        </w:rPr>
      </w:pPr>
      <w:bookmarkStart w:id="2586" w:name="_Toc120537669"/>
      <w:bookmarkStart w:id="2587" w:name="_Toc129094531"/>
      <w:r>
        <w:rPr>
          <w:rFonts w:cs="Arial"/>
          <w:lang w:eastAsia="zh-CN"/>
        </w:rPr>
        <w:lastRenderedPageBreak/>
        <w:t>6.7</w:t>
      </w:r>
      <w:r w:rsidRPr="001043CD">
        <w:rPr>
          <w:rFonts w:cs="Arial"/>
          <w:lang w:eastAsia="zh-CN"/>
        </w:rPr>
        <w:t>.</w:t>
      </w:r>
      <w:r w:rsidRPr="001043CD">
        <w:rPr>
          <w:rFonts w:cs="Arial" w:hint="eastAsia"/>
          <w:lang w:eastAsia="zh-CN"/>
        </w:rPr>
        <w:t>2</w:t>
      </w:r>
      <w:r w:rsidRPr="001043CD">
        <w:rPr>
          <w:rFonts w:cs="Arial"/>
          <w:lang w:eastAsia="zh-CN"/>
        </w:rPr>
        <w:tab/>
      </w:r>
      <w:r w:rsidRPr="001043CD">
        <w:rPr>
          <w:rFonts w:cs="Arial"/>
          <w:szCs w:val="28"/>
          <w:lang w:val="en-US" w:eastAsia="zh-CN"/>
        </w:rPr>
        <w:t>Maximum output power</w:t>
      </w:r>
      <w:bookmarkEnd w:id="2586"/>
      <w:bookmarkEnd w:id="2587"/>
    </w:p>
    <w:p w14:paraId="7047E3A4" w14:textId="4D60BBEB" w:rsidR="009600D7" w:rsidRDefault="009600D7" w:rsidP="009600D7">
      <w:pPr>
        <w:pStyle w:val="TH"/>
        <w:rPr>
          <w:lang w:eastAsia="zh-CN"/>
        </w:rPr>
      </w:pPr>
      <w:r>
        <w:t>Table 6.7.</w:t>
      </w:r>
      <w:r>
        <w:rPr>
          <w:rFonts w:hint="eastAsia"/>
          <w:lang w:eastAsia="zh-CN"/>
        </w:rPr>
        <w:t>2</w:t>
      </w:r>
      <w:r>
        <w:t xml:space="preserve">-1 UE Power Class </w:t>
      </w:r>
      <w:r>
        <w:rPr>
          <w:rFonts w:hint="eastAsia"/>
          <w:lang w:eastAsia="zh-CN"/>
        </w:rPr>
        <w:t xml:space="preserve">2 </w:t>
      </w:r>
      <w:r>
        <w:t>for uplink inter-band CA (two bands)</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9600D7" w:rsidRPr="00530DFD" w14:paraId="6A48941D" w14:textId="77777777" w:rsidTr="009600D7">
        <w:trPr>
          <w:trHeight w:val="383"/>
          <w:jc w:val="center"/>
        </w:trPr>
        <w:tc>
          <w:tcPr>
            <w:tcW w:w="1679" w:type="dxa"/>
          </w:tcPr>
          <w:p w14:paraId="10F4ED30" w14:textId="77777777" w:rsidR="009600D7" w:rsidRPr="00EC6D89" w:rsidRDefault="009600D7" w:rsidP="009600D7">
            <w:pPr>
              <w:pStyle w:val="TAL"/>
              <w:keepNext w:val="0"/>
              <w:widowControl w:val="0"/>
              <w:jc w:val="both"/>
              <w:rPr>
                <w:rFonts w:cs="Arial"/>
                <w:b/>
                <w:kern w:val="2"/>
                <w:szCs w:val="18"/>
                <w:lang w:val="en-US" w:eastAsia="zh-CN"/>
              </w:rPr>
            </w:pPr>
            <w:r w:rsidRPr="00B0188E">
              <w:rPr>
                <w:rFonts w:cs="Arial"/>
                <w:b/>
                <w:kern w:val="2"/>
                <w:szCs w:val="18"/>
                <w:lang w:val="en-US" w:eastAsia="zh-CN"/>
              </w:rPr>
              <w:t>Uplink CA configuration</w:t>
            </w:r>
          </w:p>
        </w:tc>
        <w:tc>
          <w:tcPr>
            <w:tcW w:w="2045" w:type="dxa"/>
            <w:shd w:val="clear" w:color="auto" w:fill="auto"/>
          </w:tcPr>
          <w:p w14:paraId="1F3BFF6A" w14:textId="77777777" w:rsidR="009600D7" w:rsidRPr="00530DFD" w:rsidRDefault="009600D7" w:rsidP="009600D7">
            <w:pPr>
              <w:pStyle w:val="TAL"/>
              <w:keepNext w:val="0"/>
              <w:widowControl w:val="0"/>
              <w:jc w:val="both"/>
              <w:rPr>
                <w:rFonts w:cs="Arial"/>
                <w:b/>
                <w:kern w:val="2"/>
                <w:szCs w:val="18"/>
                <w:lang w:val="en-US" w:eastAsia="zh-CN"/>
              </w:rPr>
            </w:pPr>
            <w:r>
              <w:rPr>
                <w:rFonts w:cs="Arial" w:hint="eastAsia"/>
                <w:b/>
                <w:kern w:val="2"/>
                <w:szCs w:val="18"/>
                <w:lang w:val="en-US" w:eastAsia="zh-CN"/>
              </w:rPr>
              <w:t>Power class 2 cases</w:t>
            </w:r>
            <w:r w:rsidRPr="00EC6D89">
              <w:rPr>
                <w:rFonts w:cs="Arial"/>
                <w:b/>
                <w:kern w:val="2"/>
                <w:szCs w:val="18"/>
                <w:lang w:val="en-US" w:eastAsia="zh-CN"/>
              </w:rPr>
              <w:t xml:space="preserve"> for </w:t>
            </w:r>
            <w:proofErr w:type="spellStart"/>
            <w:r w:rsidRPr="00EC6D89">
              <w:rPr>
                <w:rFonts w:cs="Arial"/>
                <w:b/>
                <w:kern w:val="2"/>
                <w:szCs w:val="18"/>
                <w:lang w:val="en-US" w:eastAsia="zh-CN"/>
              </w:rPr>
              <w:t>CA_nX-nY</w:t>
            </w:r>
            <w:proofErr w:type="spellEnd"/>
          </w:p>
        </w:tc>
        <w:tc>
          <w:tcPr>
            <w:tcW w:w="1641" w:type="dxa"/>
            <w:shd w:val="clear" w:color="auto" w:fill="auto"/>
          </w:tcPr>
          <w:p w14:paraId="5BC24917" w14:textId="77777777" w:rsidR="009600D7" w:rsidRPr="00530DFD" w:rsidRDefault="009600D7" w:rsidP="009600D7">
            <w:pPr>
              <w:pStyle w:val="TAL"/>
              <w:keepNext w:val="0"/>
              <w:widowControl w:val="0"/>
              <w:jc w:val="both"/>
              <w:rPr>
                <w:rFonts w:cs="Arial"/>
                <w:b/>
                <w:kern w:val="2"/>
                <w:szCs w:val="18"/>
                <w:lang w:val="en-US" w:eastAsia="zh-CN"/>
              </w:rPr>
            </w:pPr>
            <w:r>
              <w:rPr>
                <w:rFonts w:cs="Arial" w:hint="eastAsia"/>
                <w:b/>
                <w:kern w:val="2"/>
                <w:szCs w:val="18"/>
                <w:lang w:val="en-US" w:eastAsia="zh-CN"/>
              </w:rPr>
              <w:t xml:space="preserve">CA </w:t>
            </w:r>
            <w:r w:rsidRPr="00530DFD">
              <w:rPr>
                <w:rFonts w:cs="Arial" w:hint="eastAsia"/>
                <w:b/>
                <w:kern w:val="2"/>
                <w:szCs w:val="18"/>
                <w:lang w:val="en-US" w:eastAsia="zh-CN"/>
              </w:rPr>
              <w:t>power class</w:t>
            </w:r>
          </w:p>
        </w:tc>
        <w:tc>
          <w:tcPr>
            <w:tcW w:w="1681" w:type="dxa"/>
            <w:shd w:val="clear" w:color="auto" w:fill="auto"/>
          </w:tcPr>
          <w:p w14:paraId="477AF16A" w14:textId="77777777" w:rsidR="009600D7" w:rsidRPr="00530DFD" w:rsidRDefault="009600D7" w:rsidP="009600D7">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X</w:t>
            </w:r>
            <w:r w:rsidRPr="00530DFD">
              <w:rPr>
                <w:rFonts w:cs="Arial" w:hint="eastAsia"/>
                <w:b/>
                <w:kern w:val="2"/>
                <w:szCs w:val="18"/>
                <w:lang w:val="en-US" w:eastAsia="zh-CN"/>
              </w:rPr>
              <w:t xml:space="preserve"> power class</w:t>
            </w:r>
          </w:p>
        </w:tc>
        <w:tc>
          <w:tcPr>
            <w:tcW w:w="1660" w:type="dxa"/>
            <w:shd w:val="clear" w:color="auto" w:fill="auto"/>
          </w:tcPr>
          <w:p w14:paraId="528C453A" w14:textId="77777777" w:rsidR="009600D7" w:rsidRPr="00530DFD" w:rsidRDefault="009600D7" w:rsidP="009600D7">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Y</w:t>
            </w:r>
            <w:r w:rsidRPr="00530DFD">
              <w:rPr>
                <w:rFonts w:cs="Arial" w:hint="eastAsia"/>
                <w:b/>
                <w:kern w:val="2"/>
                <w:szCs w:val="18"/>
                <w:lang w:val="en-US" w:eastAsia="zh-CN"/>
              </w:rPr>
              <w:t xml:space="preserve"> power class</w:t>
            </w:r>
          </w:p>
        </w:tc>
      </w:tr>
      <w:tr w:rsidR="009600D7" w:rsidRPr="00530DFD" w14:paraId="28C93C08" w14:textId="77777777" w:rsidTr="009600D7">
        <w:trPr>
          <w:trHeight w:val="192"/>
          <w:jc w:val="center"/>
        </w:trPr>
        <w:tc>
          <w:tcPr>
            <w:tcW w:w="1679" w:type="dxa"/>
            <w:vMerge w:val="restart"/>
            <w:vAlign w:val="center"/>
          </w:tcPr>
          <w:p w14:paraId="7D6718C3" w14:textId="77777777" w:rsidR="009600D7" w:rsidRPr="00B0188E" w:rsidRDefault="009600D7" w:rsidP="009600D7">
            <w:pPr>
              <w:pStyle w:val="TAC"/>
              <w:rPr>
                <w:lang w:eastAsia="zh-CN"/>
              </w:rPr>
            </w:pPr>
            <w:r w:rsidRPr="008251C4">
              <w:rPr>
                <w:rFonts w:hint="eastAsia"/>
              </w:rPr>
              <w:t>CA_n</w:t>
            </w:r>
            <w:r>
              <w:t>25A</w:t>
            </w:r>
            <w:r w:rsidRPr="008251C4">
              <w:rPr>
                <w:rFonts w:hint="eastAsia"/>
              </w:rPr>
              <w:t>-n</w:t>
            </w:r>
            <w:r>
              <w:t>77A</w:t>
            </w:r>
          </w:p>
        </w:tc>
        <w:tc>
          <w:tcPr>
            <w:tcW w:w="2045" w:type="dxa"/>
            <w:shd w:val="clear" w:color="auto" w:fill="auto"/>
          </w:tcPr>
          <w:p w14:paraId="772DF72F" w14:textId="77777777" w:rsidR="009600D7" w:rsidRPr="005B1369" w:rsidRDefault="009600D7" w:rsidP="009600D7">
            <w:pPr>
              <w:pStyle w:val="TAC"/>
            </w:pPr>
            <w:r w:rsidRPr="005B1369">
              <w:t>Case a</w:t>
            </w:r>
          </w:p>
        </w:tc>
        <w:tc>
          <w:tcPr>
            <w:tcW w:w="1641" w:type="dxa"/>
            <w:shd w:val="clear" w:color="auto" w:fill="auto"/>
          </w:tcPr>
          <w:p w14:paraId="3970BA24" w14:textId="77777777" w:rsidR="009600D7" w:rsidRPr="005B1369" w:rsidRDefault="009600D7" w:rsidP="009600D7">
            <w:pPr>
              <w:pStyle w:val="TAC"/>
            </w:pPr>
            <w:r w:rsidRPr="005B1369">
              <w:t>26dBm</w:t>
            </w:r>
          </w:p>
        </w:tc>
        <w:tc>
          <w:tcPr>
            <w:tcW w:w="1681" w:type="dxa"/>
            <w:shd w:val="clear" w:color="auto" w:fill="auto"/>
          </w:tcPr>
          <w:p w14:paraId="34A1B87E" w14:textId="77777777" w:rsidR="009600D7" w:rsidRPr="005B1369" w:rsidRDefault="009600D7" w:rsidP="009600D7">
            <w:pPr>
              <w:pStyle w:val="TAC"/>
            </w:pPr>
            <w:r w:rsidRPr="005B1369">
              <w:t>23dBm</w:t>
            </w:r>
          </w:p>
        </w:tc>
        <w:tc>
          <w:tcPr>
            <w:tcW w:w="1660" w:type="dxa"/>
            <w:shd w:val="clear" w:color="auto" w:fill="auto"/>
          </w:tcPr>
          <w:p w14:paraId="3B2F8334" w14:textId="77777777" w:rsidR="009600D7" w:rsidRPr="005B1369" w:rsidRDefault="009600D7" w:rsidP="009600D7">
            <w:pPr>
              <w:pStyle w:val="TAC"/>
            </w:pPr>
            <w:r w:rsidRPr="005B1369">
              <w:t>23dBm</w:t>
            </w:r>
          </w:p>
        </w:tc>
      </w:tr>
      <w:tr w:rsidR="009600D7" w:rsidRPr="00530DFD" w14:paraId="207BCE21" w14:textId="77777777" w:rsidTr="009600D7">
        <w:trPr>
          <w:trHeight w:val="192"/>
          <w:jc w:val="center"/>
        </w:trPr>
        <w:tc>
          <w:tcPr>
            <w:tcW w:w="1679" w:type="dxa"/>
            <w:vMerge/>
          </w:tcPr>
          <w:p w14:paraId="4B10C616" w14:textId="77777777" w:rsidR="009600D7" w:rsidRPr="00530DFD" w:rsidRDefault="009600D7" w:rsidP="009600D7">
            <w:pPr>
              <w:pStyle w:val="TAL"/>
              <w:keepNext w:val="0"/>
              <w:widowControl w:val="0"/>
              <w:jc w:val="both"/>
              <w:rPr>
                <w:rFonts w:cs="Arial"/>
                <w:kern w:val="2"/>
                <w:szCs w:val="18"/>
                <w:lang w:val="en-US" w:eastAsia="zh-CN"/>
              </w:rPr>
            </w:pPr>
          </w:p>
        </w:tc>
        <w:tc>
          <w:tcPr>
            <w:tcW w:w="2045" w:type="dxa"/>
            <w:shd w:val="clear" w:color="auto" w:fill="auto"/>
          </w:tcPr>
          <w:p w14:paraId="5D8C2942" w14:textId="77777777" w:rsidR="009600D7" w:rsidRPr="005B1369" w:rsidRDefault="009600D7" w:rsidP="009600D7">
            <w:pPr>
              <w:pStyle w:val="TAC"/>
            </w:pPr>
            <w:r w:rsidRPr="005B1369">
              <w:t>Case b</w:t>
            </w:r>
          </w:p>
        </w:tc>
        <w:tc>
          <w:tcPr>
            <w:tcW w:w="1641" w:type="dxa"/>
            <w:shd w:val="clear" w:color="auto" w:fill="auto"/>
          </w:tcPr>
          <w:p w14:paraId="6517BF10" w14:textId="77777777" w:rsidR="009600D7" w:rsidRPr="005B1369" w:rsidRDefault="009600D7" w:rsidP="009600D7">
            <w:pPr>
              <w:pStyle w:val="TAC"/>
            </w:pPr>
            <w:r w:rsidRPr="005B1369">
              <w:t>26dBm</w:t>
            </w:r>
          </w:p>
        </w:tc>
        <w:tc>
          <w:tcPr>
            <w:tcW w:w="1681" w:type="dxa"/>
            <w:shd w:val="clear" w:color="auto" w:fill="auto"/>
          </w:tcPr>
          <w:p w14:paraId="5B09ACD7" w14:textId="77777777" w:rsidR="009600D7" w:rsidRPr="005B1369" w:rsidRDefault="009600D7" w:rsidP="009600D7">
            <w:pPr>
              <w:pStyle w:val="TAC"/>
            </w:pPr>
            <w:r w:rsidRPr="005B1369">
              <w:t>23dBm</w:t>
            </w:r>
          </w:p>
        </w:tc>
        <w:tc>
          <w:tcPr>
            <w:tcW w:w="1660" w:type="dxa"/>
            <w:shd w:val="clear" w:color="auto" w:fill="auto"/>
          </w:tcPr>
          <w:p w14:paraId="1D38A0C1" w14:textId="77777777" w:rsidR="009600D7" w:rsidRPr="005B1369" w:rsidRDefault="009600D7" w:rsidP="009600D7">
            <w:pPr>
              <w:pStyle w:val="TAC"/>
            </w:pPr>
            <w:r w:rsidRPr="005B1369">
              <w:t>26dBm</w:t>
            </w:r>
          </w:p>
        </w:tc>
      </w:tr>
    </w:tbl>
    <w:p w14:paraId="489F7C70" w14:textId="77777777" w:rsidR="009600D7" w:rsidRPr="00B0188E" w:rsidRDefault="009600D7" w:rsidP="00F40E68">
      <w:pPr>
        <w:rPr>
          <w:lang w:eastAsia="zh-CN"/>
        </w:rPr>
      </w:pPr>
    </w:p>
    <w:p w14:paraId="2975B439" w14:textId="131F30FA" w:rsidR="009600D7" w:rsidRPr="00FD4F24" w:rsidRDefault="009600D7" w:rsidP="009600D7">
      <w:pPr>
        <w:pStyle w:val="Heading3"/>
        <w:rPr>
          <w:lang w:eastAsia="zh-CN"/>
        </w:rPr>
      </w:pPr>
      <w:bookmarkStart w:id="2588" w:name="_Toc120537670"/>
      <w:bookmarkStart w:id="2589" w:name="_Toc129094532"/>
      <w:r>
        <w:t>6.7</w:t>
      </w:r>
      <w:r w:rsidRPr="001043CD">
        <w:t>.</w:t>
      </w:r>
      <w:r w:rsidRPr="001043CD">
        <w:rPr>
          <w:rFonts w:hint="eastAsia"/>
          <w:lang w:eastAsia="zh-CN"/>
        </w:rPr>
        <w:t>3</w:t>
      </w:r>
      <w:r w:rsidRPr="001043CD">
        <w:rPr>
          <w:rFonts w:ascii="Courier New" w:hAnsi="Courier New"/>
          <w:sz w:val="22"/>
          <w:szCs w:val="22"/>
          <w:lang w:eastAsia="sv-SE"/>
        </w:rPr>
        <w:tab/>
      </w:r>
      <w:r w:rsidRPr="001043CD">
        <w:rPr>
          <w:rFonts w:eastAsia="MS Mincho"/>
          <w:lang w:eastAsia="ja-JP"/>
        </w:rPr>
        <w:t>REFSENS requirements</w:t>
      </w:r>
      <w:bookmarkEnd w:id="2588"/>
      <w:bookmarkEnd w:id="2589"/>
    </w:p>
    <w:p w14:paraId="238FB8E3" w14:textId="6E1F3CE1" w:rsidR="009600D7" w:rsidRDefault="009600D7" w:rsidP="009600D7">
      <w:pPr>
        <w:pStyle w:val="Heading4"/>
        <w:rPr>
          <w:lang w:eastAsia="zh-CN"/>
        </w:rPr>
      </w:pPr>
      <w:bookmarkStart w:id="2590" w:name="_Toc120537671"/>
      <w:bookmarkStart w:id="2591" w:name="_Toc129094533"/>
      <w:r>
        <w:t>6.7</w:t>
      </w:r>
      <w:r w:rsidRPr="001043CD">
        <w:t>.3</w:t>
      </w:r>
      <w:r>
        <w:rPr>
          <w:rFonts w:hint="eastAsia"/>
          <w:lang w:eastAsia="zh-CN"/>
        </w:rPr>
        <w:t>.1</w:t>
      </w:r>
      <w:r>
        <w:rPr>
          <w:rFonts w:hint="eastAsia"/>
          <w:lang w:eastAsia="zh-CN"/>
        </w:rPr>
        <w:tab/>
        <w:t>Power class 2 case</w:t>
      </w:r>
      <w:r>
        <w:rPr>
          <w:lang w:eastAsia="zh-CN"/>
        </w:rPr>
        <w:t xml:space="preserve"> a</w:t>
      </w:r>
      <w:bookmarkEnd w:id="2590"/>
      <w:bookmarkEnd w:id="2591"/>
    </w:p>
    <w:p w14:paraId="5BB4AF8F" w14:textId="77777777" w:rsidR="009600D7" w:rsidRDefault="009600D7" w:rsidP="009600D7">
      <w:pPr>
        <w:rPr>
          <w:lang w:eastAsia="zh-CN"/>
        </w:rPr>
      </w:pPr>
      <w:r>
        <w:rPr>
          <w:lang w:eastAsia="zh-CN"/>
        </w:rPr>
        <w:t>Power class 3 MSD for UL CA_n25A-n77A:</w:t>
      </w:r>
    </w:p>
    <w:p w14:paraId="3DBFEBA6" w14:textId="4D45419B" w:rsidR="009600D7" w:rsidRDefault="009600D7" w:rsidP="009600D7">
      <w:pPr>
        <w:pStyle w:val="TH"/>
        <w:rPr>
          <w:lang w:eastAsia="zh-CN"/>
        </w:rPr>
      </w:pPr>
      <w:r>
        <w:t>Table 6.7.3.1-1 Power class 3 MSD for 2 bands UL</w:t>
      </w:r>
      <w:r w:rsidRPr="006F2B3F">
        <w:t xml:space="preserve"> CA_n25A-n</w:t>
      </w:r>
      <w:r>
        <w:t>77</w:t>
      </w:r>
      <w:r w:rsidRPr="006F2B3F">
        <w:t>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9600D7" w:rsidRPr="00064992" w14:paraId="0F130013" w14:textId="77777777" w:rsidTr="009600D7">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6C00BF6" w14:textId="77777777" w:rsidR="009600D7" w:rsidRPr="00064992" w:rsidRDefault="009600D7" w:rsidP="00A27803">
            <w:pPr>
              <w:pStyle w:val="TAC"/>
              <w:rPr>
                <w:lang w:val="en-US" w:eastAsia="zh-CN"/>
              </w:rPr>
            </w:pPr>
            <w:r w:rsidRPr="00F00F18">
              <w:rPr>
                <w:lang w:val="en-US" w:eastAsia="zh-CN"/>
              </w:rPr>
              <w:t>CA_n25-n41-n77</w:t>
            </w:r>
          </w:p>
        </w:tc>
        <w:tc>
          <w:tcPr>
            <w:tcW w:w="1146" w:type="dxa"/>
            <w:tcBorders>
              <w:top w:val="single" w:sz="4" w:space="0" w:color="auto"/>
              <w:left w:val="single" w:sz="4" w:space="0" w:color="auto"/>
              <w:bottom w:val="single" w:sz="4" w:space="0" w:color="auto"/>
              <w:right w:val="single" w:sz="4" w:space="0" w:color="auto"/>
            </w:tcBorders>
          </w:tcPr>
          <w:p w14:paraId="109788E1" w14:textId="77777777" w:rsidR="009600D7" w:rsidRPr="00064992" w:rsidRDefault="009600D7" w:rsidP="00A27803">
            <w:pPr>
              <w:pStyle w:val="TAC"/>
              <w:rPr>
                <w:rFonts w:cs="Arial"/>
                <w:lang w:val="en-US" w:eastAsia="ko-KR"/>
              </w:rPr>
            </w:pPr>
            <w:r w:rsidRPr="00064992">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206ACF2C" w14:textId="77777777" w:rsidR="009600D7" w:rsidRPr="00064992" w:rsidRDefault="009600D7" w:rsidP="00A27803">
            <w:pPr>
              <w:pStyle w:val="TAC"/>
              <w:rPr>
                <w:rFonts w:cs="Arial"/>
                <w:lang w:val="en-US" w:eastAsia="zh-CN"/>
              </w:rPr>
            </w:pPr>
            <w:r w:rsidRPr="00064992">
              <w:t>1870</w:t>
            </w:r>
          </w:p>
        </w:tc>
        <w:tc>
          <w:tcPr>
            <w:tcW w:w="964" w:type="dxa"/>
            <w:tcBorders>
              <w:top w:val="single" w:sz="4" w:space="0" w:color="auto"/>
              <w:left w:val="single" w:sz="4" w:space="0" w:color="auto"/>
              <w:bottom w:val="single" w:sz="4" w:space="0" w:color="auto"/>
              <w:right w:val="single" w:sz="4" w:space="0" w:color="auto"/>
            </w:tcBorders>
          </w:tcPr>
          <w:p w14:paraId="3C9A7DA3" w14:textId="77777777" w:rsidR="009600D7" w:rsidRPr="00064992" w:rsidRDefault="009600D7" w:rsidP="00A27803">
            <w:pPr>
              <w:pStyle w:val="TAC"/>
              <w:rPr>
                <w:rFonts w:cs="Arial"/>
                <w:lang w:val="en-US" w:eastAsia="ko-KR"/>
              </w:rPr>
            </w:pPr>
            <w:r w:rsidRPr="00064992">
              <w:t>5</w:t>
            </w:r>
          </w:p>
        </w:tc>
        <w:tc>
          <w:tcPr>
            <w:tcW w:w="960" w:type="dxa"/>
            <w:tcBorders>
              <w:top w:val="single" w:sz="4" w:space="0" w:color="auto"/>
              <w:left w:val="single" w:sz="4" w:space="0" w:color="auto"/>
              <w:bottom w:val="single" w:sz="4" w:space="0" w:color="auto"/>
              <w:right w:val="single" w:sz="4" w:space="0" w:color="auto"/>
            </w:tcBorders>
          </w:tcPr>
          <w:p w14:paraId="0DD2A7F7" w14:textId="77777777" w:rsidR="009600D7" w:rsidRPr="00064992" w:rsidRDefault="009600D7" w:rsidP="00A27803">
            <w:pPr>
              <w:pStyle w:val="TAC"/>
              <w:rPr>
                <w:rFonts w:cs="Arial"/>
                <w:lang w:val="en-US" w:eastAsia="ko-KR"/>
              </w:rPr>
            </w:pPr>
            <w:r w:rsidRPr="00064992">
              <w:t>25</w:t>
            </w:r>
          </w:p>
        </w:tc>
        <w:tc>
          <w:tcPr>
            <w:tcW w:w="960" w:type="dxa"/>
            <w:tcBorders>
              <w:top w:val="single" w:sz="4" w:space="0" w:color="auto"/>
              <w:left w:val="single" w:sz="4" w:space="0" w:color="auto"/>
              <w:bottom w:val="single" w:sz="4" w:space="0" w:color="auto"/>
              <w:right w:val="single" w:sz="4" w:space="0" w:color="auto"/>
            </w:tcBorders>
          </w:tcPr>
          <w:p w14:paraId="658268B9" w14:textId="77777777" w:rsidR="009600D7" w:rsidRPr="00064992" w:rsidRDefault="009600D7" w:rsidP="00A27803">
            <w:pPr>
              <w:pStyle w:val="TAC"/>
              <w:rPr>
                <w:rFonts w:cs="Arial"/>
                <w:lang w:val="en-US" w:eastAsia="zh-CN"/>
              </w:rPr>
            </w:pPr>
            <w:r w:rsidRPr="00064992">
              <w:t>1950</w:t>
            </w:r>
          </w:p>
        </w:tc>
        <w:tc>
          <w:tcPr>
            <w:tcW w:w="977" w:type="dxa"/>
            <w:tcBorders>
              <w:top w:val="single" w:sz="4" w:space="0" w:color="auto"/>
              <w:left w:val="single" w:sz="4" w:space="0" w:color="auto"/>
              <w:bottom w:val="single" w:sz="4" w:space="0" w:color="auto"/>
              <w:right w:val="single" w:sz="4" w:space="0" w:color="auto"/>
            </w:tcBorders>
          </w:tcPr>
          <w:p w14:paraId="56F871AC" w14:textId="77777777" w:rsidR="009600D7" w:rsidRPr="00064992" w:rsidRDefault="009600D7" w:rsidP="00A27803">
            <w:pPr>
              <w:pStyle w:val="TAC"/>
              <w:rPr>
                <w:rFonts w:cs="Arial"/>
                <w:lang w:val="en-US" w:eastAsia="zh-CN"/>
              </w:rPr>
            </w:pPr>
            <w:r w:rsidRPr="00064992">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142DC5FA" w14:textId="77777777" w:rsidR="009600D7" w:rsidRPr="00064992" w:rsidRDefault="009600D7" w:rsidP="00A27803">
            <w:pPr>
              <w:pStyle w:val="TAC"/>
              <w:rPr>
                <w:rFonts w:cs="Arial"/>
                <w:lang w:eastAsia="ja-JP"/>
              </w:rPr>
            </w:pPr>
            <w:r w:rsidRPr="00064992">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3B10D047" w14:textId="77777777" w:rsidR="009600D7" w:rsidRPr="00064992" w:rsidRDefault="009600D7" w:rsidP="00A27803">
            <w:pPr>
              <w:pStyle w:val="TAC"/>
              <w:rPr>
                <w:lang w:eastAsia="ko-KR"/>
              </w:rPr>
            </w:pPr>
            <w:r w:rsidRPr="00064992">
              <w:rPr>
                <w:lang w:val="en-US" w:eastAsia="ko-KR"/>
              </w:rPr>
              <w:t>N/A</w:t>
            </w:r>
          </w:p>
        </w:tc>
      </w:tr>
      <w:tr w:rsidR="009600D7" w:rsidRPr="00064992" w14:paraId="5046BA2B" w14:textId="77777777" w:rsidTr="009600D7">
        <w:trPr>
          <w:trHeight w:val="187"/>
          <w:jc w:val="center"/>
        </w:trPr>
        <w:tc>
          <w:tcPr>
            <w:tcW w:w="2007" w:type="dxa"/>
            <w:tcBorders>
              <w:top w:val="nil"/>
              <w:left w:val="single" w:sz="4" w:space="0" w:color="auto"/>
              <w:bottom w:val="nil"/>
              <w:right w:val="single" w:sz="4" w:space="0" w:color="auto"/>
            </w:tcBorders>
            <w:shd w:val="clear" w:color="auto" w:fill="auto"/>
          </w:tcPr>
          <w:p w14:paraId="66F688EE" w14:textId="77777777" w:rsidR="009600D7" w:rsidRPr="00064992" w:rsidRDefault="009600D7" w:rsidP="00A27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AEFFCDD" w14:textId="77777777" w:rsidR="009600D7" w:rsidRPr="00064992" w:rsidRDefault="009600D7" w:rsidP="00A27803">
            <w:pPr>
              <w:pStyle w:val="TAC"/>
              <w:rPr>
                <w:rFonts w:cs="Arial"/>
                <w:lang w:val="en-US" w:eastAsia="ko-KR"/>
              </w:rPr>
            </w:pPr>
            <w:r w:rsidRPr="00064992">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03C45B11" w14:textId="77777777" w:rsidR="009600D7" w:rsidRPr="00064992" w:rsidRDefault="009600D7" w:rsidP="00A27803">
            <w:pPr>
              <w:pStyle w:val="TAC"/>
              <w:rPr>
                <w:rFonts w:cs="Arial"/>
                <w:lang w:val="en-US" w:eastAsia="zh-CN"/>
              </w:rPr>
            </w:pPr>
            <w:r w:rsidRPr="00064992">
              <w:rPr>
                <w:rFonts w:cs="Arial"/>
                <w:lang w:eastAsia="ko-KR"/>
              </w:rPr>
              <w:t>2640</w:t>
            </w:r>
          </w:p>
        </w:tc>
        <w:tc>
          <w:tcPr>
            <w:tcW w:w="964" w:type="dxa"/>
            <w:tcBorders>
              <w:top w:val="single" w:sz="4" w:space="0" w:color="auto"/>
              <w:left w:val="single" w:sz="4" w:space="0" w:color="auto"/>
              <w:bottom w:val="single" w:sz="4" w:space="0" w:color="auto"/>
              <w:right w:val="single" w:sz="4" w:space="0" w:color="auto"/>
            </w:tcBorders>
          </w:tcPr>
          <w:p w14:paraId="1EE6582B" w14:textId="77777777" w:rsidR="009600D7" w:rsidRPr="00064992" w:rsidRDefault="009600D7" w:rsidP="00A27803">
            <w:pPr>
              <w:pStyle w:val="TAC"/>
              <w:rPr>
                <w:rFonts w:cs="Arial"/>
                <w:lang w:val="en-US" w:eastAsia="ko-KR"/>
              </w:rPr>
            </w:pPr>
            <w:r w:rsidRPr="00064992">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05D13DEB" w14:textId="77777777" w:rsidR="009600D7" w:rsidRPr="00064992" w:rsidRDefault="009600D7" w:rsidP="00A27803">
            <w:pPr>
              <w:pStyle w:val="TAC"/>
              <w:rPr>
                <w:rFonts w:cs="Arial"/>
                <w:lang w:val="en-US" w:eastAsia="ko-KR"/>
              </w:rPr>
            </w:pPr>
            <w:r w:rsidRPr="00064992">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741211C" w14:textId="77777777" w:rsidR="009600D7" w:rsidRPr="00064992" w:rsidRDefault="009600D7" w:rsidP="00A27803">
            <w:pPr>
              <w:pStyle w:val="TAC"/>
              <w:rPr>
                <w:rFonts w:cs="Arial"/>
                <w:lang w:val="en-US" w:eastAsia="zh-CN"/>
              </w:rPr>
            </w:pPr>
            <w:r w:rsidRPr="00064992">
              <w:rPr>
                <w:rFonts w:cs="Arial"/>
                <w:lang w:eastAsia="ko-KR"/>
              </w:rPr>
              <w:t>2640</w:t>
            </w:r>
          </w:p>
        </w:tc>
        <w:tc>
          <w:tcPr>
            <w:tcW w:w="977" w:type="dxa"/>
            <w:tcBorders>
              <w:top w:val="single" w:sz="4" w:space="0" w:color="auto"/>
              <w:left w:val="single" w:sz="4" w:space="0" w:color="auto"/>
              <w:bottom w:val="single" w:sz="4" w:space="0" w:color="auto"/>
              <w:right w:val="single" w:sz="4" w:space="0" w:color="auto"/>
            </w:tcBorders>
          </w:tcPr>
          <w:p w14:paraId="28A0069D" w14:textId="77777777" w:rsidR="009600D7" w:rsidRPr="00064992" w:rsidRDefault="009600D7" w:rsidP="00A27803">
            <w:pPr>
              <w:pStyle w:val="TAC"/>
              <w:rPr>
                <w:rFonts w:cs="Arial"/>
                <w:lang w:val="en-US" w:eastAsia="zh-CN"/>
              </w:rPr>
            </w:pPr>
            <w:r w:rsidRPr="00064992">
              <w:rPr>
                <w:rFonts w:cs="Arial"/>
                <w:lang w:eastAsia="zh-CN"/>
              </w:rPr>
              <w:t>5.3</w:t>
            </w:r>
          </w:p>
        </w:tc>
        <w:tc>
          <w:tcPr>
            <w:tcW w:w="828" w:type="dxa"/>
            <w:tcBorders>
              <w:top w:val="single" w:sz="4" w:space="0" w:color="auto"/>
              <w:left w:val="single" w:sz="4" w:space="0" w:color="auto"/>
              <w:bottom w:val="single" w:sz="4" w:space="0" w:color="auto"/>
              <w:right w:val="single" w:sz="4" w:space="0" w:color="auto"/>
            </w:tcBorders>
          </w:tcPr>
          <w:p w14:paraId="1E2A8DE7" w14:textId="77777777" w:rsidR="009600D7" w:rsidRPr="00064992" w:rsidRDefault="009600D7" w:rsidP="00A27803">
            <w:pPr>
              <w:pStyle w:val="TAC"/>
              <w:rPr>
                <w:rFonts w:cs="Arial"/>
                <w:lang w:eastAsia="ja-JP"/>
              </w:rPr>
            </w:pPr>
            <w:r w:rsidRPr="00064992">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61929ABA" w14:textId="77777777" w:rsidR="009600D7" w:rsidRPr="00064992" w:rsidRDefault="009600D7" w:rsidP="00A27803">
            <w:pPr>
              <w:pStyle w:val="TAC"/>
              <w:rPr>
                <w:lang w:eastAsia="ko-KR"/>
              </w:rPr>
            </w:pPr>
            <w:r w:rsidRPr="00064992">
              <w:t>IMD5</w:t>
            </w:r>
            <w:r w:rsidRPr="00064992">
              <w:rPr>
                <w:vertAlign w:val="superscript"/>
              </w:rPr>
              <w:t>ZZ</w:t>
            </w:r>
          </w:p>
        </w:tc>
      </w:tr>
      <w:tr w:rsidR="009600D7" w:rsidRPr="00064992" w14:paraId="64C86284" w14:textId="77777777" w:rsidTr="009600D7">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460F357" w14:textId="77777777" w:rsidR="009600D7" w:rsidRPr="00064992" w:rsidRDefault="009600D7" w:rsidP="00A27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66423C6" w14:textId="77777777" w:rsidR="009600D7" w:rsidRPr="00064992" w:rsidRDefault="009600D7" w:rsidP="00A27803">
            <w:pPr>
              <w:pStyle w:val="TAC"/>
              <w:rPr>
                <w:rFonts w:cs="Arial"/>
                <w:lang w:val="en-US" w:eastAsia="ko-KR"/>
              </w:rPr>
            </w:pPr>
            <w:r w:rsidRPr="00064992">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5ABD5498" w14:textId="77777777" w:rsidR="009600D7" w:rsidRPr="00064992" w:rsidRDefault="009600D7" w:rsidP="00A27803">
            <w:pPr>
              <w:pStyle w:val="TAC"/>
              <w:rPr>
                <w:rFonts w:cs="Arial"/>
                <w:lang w:val="en-US" w:eastAsia="zh-CN"/>
              </w:rPr>
            </w:pPr>
            <w:r w:rsidRPr="00064992">
              <w:rPr>
                <w:rFonts w:cs="Arial"/>
                <w:lang w:eastAsia="ko-KR"/>
              </w:rPr>
              <w:t>4125</w:t>
            </w:r>
          </w:p>
        </w:tc>
        <w:tc>
          <w:tcPr>
            <w:tcW w:w="964" w:type="dxa"/>
            <w:tcBorders>
              <w:top w:val="single" w:sz="4" w:space="0" w:color="auto"/>
              <w:left w:val="single" w:sz="4" w:space="0" w:color="auto"/>
              <w:bottom w:val="single" w:sz="4" w:space="0" w:color="auto"/>
              <w:right w:val="single" w:sz="4" w:space="0" w:color="auto"/>
            </w:tcBorders>
          </w:tcPr>
          <w:p w14:paraId="2C633A1D" w14:textId="77777777" w:rsidR="009600D7" w:rsidRPr="00064992" w:rsidRDefault="009600D7" w:rsidP="00A27803">
            <w:pPr>
              <w:pStyle w:val="TAC"/>
              <w:rPr>
                <w:rFonts w:cs="Arial"/>
                <w:lang w:val="en-US" w:eastAsia="ko-KR"/>
              </w:rPr>
            </w:pPr>
            <w:r w:rsidRPr="00064992">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75B93DC7" w14:textId="77777777" w:rsidR="009600D7" w:rsidRPr="00064992" w:rsidRDefault="009600D7" w:rsidP="00A27803">
            <w:pPr>
              <w:pStyle w:val="TAC"/>
              <w:rPr>
                <w:rFonts w:cs="Arial"/>
                <w:lang w:val="en-US" w:eastAsia="ko-KR"/>
              </w:rPr>
            </w:pPr>
            <w:r w:rsidRPr="00064992">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5E83F3ED" w14:textId="77777777" w:rsidR="009600D7" w:rsidRPr="00064992" w:rsidRDefault="009600D7" w:rsidP="00A27803">
            <w:pPr>
              <w:pStyle w:val="TAC"/>
              <w:rPr>
                <w:rFonts w:cs="Arial"/>
                <w:lang w:val="en-US" w:eastAsia="zh-CN"/>
              </w:rPr>
            </w:pPr>
            <w:r w:rsidRPr="00064992">
              <w:rPr>
                <w:lang w:val="en-US" w:eastAsia="zh-CN"/>
              </w:rPr>
              <w:t>4125</w:t>
            </w:r>
          </w:p>
        </w:tc>
        <w:tc>
          <w:tcPr>
            <w:tcW w:w="977" w:type="dxa"/>
            <w:tcBorders>
              <w:top w:val="single" w:sz="4" w:space="0" w:color="auto"/>
              <w:left w:val="single" w:sz="4" w:space="0" w:color="auto"/>
              <w:bottom w:val="single" w:sz="4" w:space="0" w:color="auto"/>
              <w:right w:val="single" w:sz="4" w:space="0" w:color="auto"/>
            </w:tcBorders>
          </w:tcPr>
          <w:p w14:paraId="0731B606" w14:textId="77777777" w:rsidR="009600D7" w:rsidRPr="00064992" w:rsidRDefault="009600D7" w:rsidP="00A27803">
            <w:pPr>
              <w:pStyle w:val="TAC"/>
              <w:rPr>
                <w:rFonts w:cs="Arial"/>
                <w:lang w:val="en-US" w:eastAsia="zh-CN"/>
              </w:rPr>
            </w:pPr>
            <w:r w:rsidRPr="00064992">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1920BF60" w14:textId="77777777" w:rsidR="009600D7" w:rsidRPr="00064992" w:rsidRDefault="009600D7" w:rsidP="00A27803">
            <w:pPr>
              <w:pStyle w:val="TAC"/>
              <w:rPr>
                <w:rFonts w:cs="Arial"/>
                <w:lang w:eastAsia="ja-JP"/>
              </w:rPr>
            </w:pPr>
            <w:r w:rsidRPr="00064992">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185A8C63" w14:textId="77777777" w:rsidR="009600D7" w:rsidRPr="00064992" w:rsidRDefault="009600D7" w:rsidP="00A27803">
            <w:pPr>
              <w:pStyle w:val="TAC"/>
              <w:rPr>
                <w:lang w:eastAsia="ko-KR"/>
              </w:rPr>
            </w:pPr>
            <w:r w:rsidRPr="00064992">
              <w:rPr>
                <w:lang w:val="en-US" w:eastAsia="ko-KR"/>
              </w:rPr>
              <w:t>N/A</w:t>
            </w:r>
          </w:p>
        </w:tc>
      </w:tr>
      <w:tr w:rsidR="00DE12EE" w14:paraId="1728F4C6" w14:textId="77777777" w:rsidTr="00AA475C">
        <w:trPr>
          <w:trHeight w:val="113"/>
          <w:jc w:val="center"/>
        </w:trPr>
        <w:tc>
          <w:tcPr>
            <w:tcW w:w="9859" w:type="dxa"/>
            <w:gridSpan w:val="9"/>
            <w:tcBorders>
              <w:left w:val="single" w:sz="4" w:space="0" w:color="auto"/>
              <w:right w:val="single" w:sz="4" w:space="0" w:color="auto"/>
            </w:tcBorders>
            <w:vAlign w:val="center"/>
          </w:tcPr>
          <w:p w14:paraId="68FEEF23" w14:textId="77777777" w:rsidR="00DE12EE" w:rsidRDefault="00DE12EE" w:rsidP="00A27803">
            <w:pPr>
              <w:pStyle w:val="TAN"/>
            </w:pPr>
            <w:r w:rsidRPr="001C0CC4">
              <w:t xml:space="preserve">NOTE </w:t>
            </w:r>
            <w:r>
              <w:rPr>
                <w:lang w:val="en-US" w:eastAsia="zh-CN"/>
              </w:rPr>
              <w:t>5</w:t>
            </w:r>
            <w:r w:rsidRPr="001C0CC4">
              <w:t>:</w:t>
            </w:r>
            <w:r w:rsidRPr="001C0CC4">
              <w:tab/>
            </w:r>
            <w:r w:rsidRPr="00F862E8">
              <w:t>For a UE which supports this band combination only when the Band n77 frequency range restriction defined in NOTE 12 of Table 5.2-1 applies, the MSD test point(s) cannot be verified for the band combination and the test point(s) can be skipped.</w:t>
            </w:r>
          </w:p>
        </w:tc>
      </w:tr>
    </w:tbl>
    <w:p w14:paraId="767856C3" w14:textId="77777777" w:rsidR="009600D7" w:rsidRDefault="009600D7" w:rsidP="009600D7">
      <w:pPr>
        <w:rPr>
          <w:lang w:eastAsia="zh-CN"/>
        </w:rPr>
      </w:pPr>
    </w:p>
    <w:p w14:paraId="01A57DDD" w14:textId="77777777" w:rsidR="009600D7" w:rsidRDefault="009600D7" w:rsidP="009600D7">
      <w:pPr>
        <w:rPr>
          <w:lang w:eastAsia="zh-CN"/>
        </w:rPr>
      </w:pPr>
      <w:r>
        <w:rPr>
          <w:lang w:eastAsia="zh-CN"/>
        </w:rPr>
        <w:t>MSD for PC2 UL CA is calculated from MSD for PC2 as follows:</w:t>
      </w:r>
    </w:p>
    <w:p w14:paraId="44DA470D" w14:textId="77777777" w:rsidR="009600D7" w:rsidRDefault="009600D7" w:rsidP="00F40E68">
      <w:pPr>
        <w:rPr>
          <w:rFonts w:eastAsia="Calibri"/>
          <w:lang w:val="en-US"/>
        </w:rPr>
      </w:pPr>
      <w:r>
        <w:rPr>
          <w:rFonts w:eastAsia="Calibri"/>
          <w:lang w:val="en-US"/>
        </w:rPr>
        <w:t xml:space="preserve">If the input signal increases by 3 dB, the IMD5 increases by 3*5=15 </w:t>
      </w:r>
      <w:proofErr w:type="spellStart"/>
      <w:r>
        <w:rPr>
          <w:rFonts w:eastAsia="Calibri"/>
          <w:lang w:val="en-US"/>
        </w:rPr>
        <w:t>dB.</w:t>
      </w:r>
      <w:proofErr w:type="spellEnd"/>
    </w:p>
    <w:p w14:paraId="4E278883" w14:textId="77777777" w:rsidR="009600D7" w:rsidRPr="00AD5223" w:rsidRDefault="009600D7" w:rsidP="00F40E68">
      <w:pPr>
        <w:rPr>
          <w:rFonts w:eastAsia="Calibri"/>
          <w:lang w:val="en-US"/>
        </w:rPr>
      </w:pPr>
      <w:r w:rsidRPr="00AD5223">
        <w:rPr>
          <w:rFonts w:eastAsia="Calibri"/>
          <w:lang w:val="en-US"/>
        </w:rPr>
        <w:t xml:space="preserve">MSD due to interference power </w:t>
      </w:r>
      <w:r w:rsidRPr="00AD5223">
        <w:rPr>
          <w:rFonts w:eastAsia="Calibri"/>
          <w:noProof/>
          <w:lang w:val="en-US"/>
        </w:rPr>
        <w:drawing>
          <wp:inline distT="0" distB="0" distL="0" distR="0" wp14:anchorId="58695425" wp14:editId="5BCDF9D7">
            <wp:extent cx="57150" cy="1619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is given by</w:t>
      </w:r>
    </w:p>
    <w:p w14:paraId="5DACE6E0" w14:textId="77777777" w:rsidR="009600D7" w:rsidRPr="00AD5223" w:rsidRDefault="009600D7" w:rsidP="00F40E68">
      <w:pPr>
        <w:pStyle w:val="EQ"/>
        <w:rPr>
          <w:rFonts w:eastAsia="Calibri"/>
          <w:lang w:val="en-US"/>
        </w:rPr>
      </w:pPr>
      <w:r w:rsidRPr="00AD5223">
        <w:rPr>
          <w:rFonts w:eastAsia="Calibri"/>
          <w:lang w:val="en-US"/>
        </w:rPr>
        <w:drawing>
          <wp:inline distT="0" distB="0" distL="0" distR="0" wp14:anchorId="07F68440" wp14:editId="173C483F">
            <wp:extent cx="3552825" cy="3810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r:link="rId27" cstate="print">
                      <a:extLst>
                        <a:ext uri="{28A0092B-C50C-407E-A947-70E740481C1C}">
                          <a14:useLocalDpi xmlns:a14="http://schemas.microsoft.com/office/drawing/2010/main" val="0"/>
                        </a:ext>
                      </a:extLst>
                    </a:blip>
                    <a:srcRect/>
                    <a:stretch>
                      <a:fillRect/>
                    </a:stretch>
                  </pic:blipFill>
                  <pic:spPr bwMode="auto">
                    <a:xfrm>
                      <a:off x="0" y="0"/>
                      <a:ext cx="3552825" cy="381000"/>
                    </a:xfrm>
                    <a:prstGeom prst="rect">
                      <a:avLst/>
                    </a:prstGeom>
                    <a:noFill/>
                    <a:ln>
                      <a:noFill/>
                    </a:ln>
                  </pic:spPr>
                </pic:pic>
              </a:graphicData>
            </a:graphic>
          </wp:inline>
        </w:drawing>
      </w:r>
    </w:p>
    <w:p w14:paraId="4D21FEAF" w14:textId="382DE8D1" w:rsidR="009600D7" w:rsidRPr="00AD5223" w:rsidRDefault="009600D7" w:rsidP="00F40E68">
      <w:pPr>
        <w:rPr>
          <w:rFonts w:eastAsia="Calibri"/>
          <w:lang w:val="en-US"/>
        </w:rPr>
      </w:pPr>
    </w:p>
    <w:p w14:paraId="2C345B37" w14:textId="77777777" w:rsidR="009600D7" w:rsidRPr="00AD5223" w:rsidRDefault="009600D7" w:rsidP="00F40E68">
      <w:pPr>
        <w:rPr>
          <w:rFonts w:eastAsia="Calibri"/>
          <w:lang w:val="en-US"/>
        </w:rPr>
      </w:pPr>
      <w:r w:rsidRPr="00AD5223">
        <w:rPr>
          <w:rFonts w:eastAsia="Calibri"/>
          <w:lang w:val="en-US"/>
        </w:rPr>
        <w:t>where N is the noise spectral density and BW is the bandwidth of the carrier. If the initial MSD is known,</w:t>
      </w:r>
    </w:p>
    <w:p w14:paraId="6F9C0613" w14:textId="77777777" w:rsidR="009600D7" w:rsidRPr="00AD5223" w:rsidRDefault="009600D7" w:rsidP="00F40E68">
      <w:pPr>
        <w:rPr>
          <w:rFonts w:eastAsia="Calibri"/>
          <w:lang w:val="en-US"/>
        </w:rPr>
      </w:pPr>
      <w:r w:rsidRPr="00AD5223">
        <w:rPr>
          <w:rFonts w:eastAsia="Calibri"/>
          <w:lang w:val="en-US"/>
        </w:rPr>
        <w:t xml:space="preserve">then we have </w:t>
      </w:r>
    </w:p>
    <w:p w14:paraId="4FA1F07A" w14:textId="77777777" w:rsidR="009600D7" w:rsidRPr="00AD5223" w:rsidRDefault="009600D7" w:rsidP="00F40E68">
      <w:pPr>
        <w:pStyle w:val="EQ"/>
        <w:rPr>
          <w:rFonts w:eastAsia="Calibri"/>
          <w:lang w:val="en-US"/>
        </w:rPr>
      </w:pPr>
      <w:r w:rsidRPr="00AD5223">
        <w:rPr>
          <w:rFonts w:eastAsia="Calibri"/>
          <w:lang w:val="en-US"/>
        </w:rPr>
        <w:drawing>
          <wp:inline distT="0" distB="0" distL="0" distR="0" wp14:anchorId="7EAC46D0" wp14:editId="3225A707">
            <wp:extent cx="1343025" cy="323850"/>
            <wp:effectExtent l="0" t="0" r="9525" b="0"/>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343025" cy="323850"/>
                    </a:xfrm>
                    <a:prstGeom prst="rect">
                      <a:avLst/>
                    </a:prstGeom>
                    <a:noFill/>
                    <a:ln>
                      <a:noFill/>
                    </a:ln>
                  </pic:spPr>
                </pic:pic>
              </a:graphicData>
            </a:graphic>
          </wp:inline>
        </w:drawing>
      </w:r>
    </w:p>
    <w:p w14:paraId="12934F9D" w14:textId="77777777" w:rsidR="009600D7" w:rsidRPr="00AD5223" w:rsidRDefault="009600D7" w:rsidP="00F40E68">
      <w:pPr>
        <w:rPr>
          <w:rFonts w:eastAsia="Calibri"/>
          <w:lang w:val="en-US"/>
        </w:rPr>
      </w:pPr>
      <w:r w:rsidRPr="00AD5223">
        <w:rPr>
          <w:rFonts w:eastAsia="Calibri"/>
          <w:lang w:val="en-US"/>
        </w:rPr>
        <w:t xml:space="preserve">If </w:t>
      </w:r>
      <w:r w:rsidRPr="00AD5223">
        <w:rPr>
          <w:rFonts w:eastAsia="Calibri"/>
          <w:noProof/>
          <w:lang w:val="en-US"/>
        </w:rPr>
        <w:drawing>
          <wp:inline distT="0" distB="0" distL="0" distR="0" wp14:anchorId="69858EFB" wp14:editId="43CB3269">
            <wp:extent cx="57150" cy="1619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 xml:space="preserve">is increased by </w:t>
      </w:r>
      <w:r w:rsidRPr="00AD5223">
        <w:rPr>
          <w:rFonts w:eastAsia="Calibri"/>
          <w:noProof/>
          <w:lang w:val="en-US"/>
        </w:rPr>
        <w:drawing>
          <wp:inline distT="0" distB="0" distL="0" distR="0" wp14:anchorId="6559D051" wp14:editId="41999C07">
            <wp:extent cx="95250" cy="161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r w:rsidRPr="00AD5223">
        <w:rPr>
          <w:rFonts w:eastAsia="Calibri"/>
          <w:lang w:val="en-US"/>
        </w:rPr>
        <w:t xml:space="preserve">dB, then </w:t>
      </w:r>
      <w:r w:rsidRPr="00AD5223">
        <w:rPr>
          <w:rFonts w:eastAsia="Calibri"/>
          <w:noProof/>
          <w:lang w:val="en-US"/>
        </w:rPr>
        <w:drawing>
          <wp:inline distT="0" distB="0" distL="0" distR="0" wp14:anchorId="3D0381E6" wp14:editId="4A9B27BA">
            <wp:extent cx="504825" cy="1619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504825" cy="161925"/>
                    </a:xfrm>
                    <a:prstGeom prst="rect">
                      <a:avLst/>
                    </a:prstGeom>
                    <a:noFill/>
                    <a:ln>
                      <a:noFill/>
                    </a:ln>
                  </pic:spPr>
                </pic:pic>
              </a:graphicData>
            </a:graphic>
          </wp:inline>
        </w:drawing>
      </w:r>
      <w:r w:rsidRPr="00AD5223">
        <w:rPr>
          <w:rFonts w:eastAsia="Calibri"/>
          <w:lang w:val="en-US"/>
        </w:rPr>
        <w:t>is given by</w:t>
      </w:r>
    </w:p>
    <w:p w14:paraId="386204F7" w14:textId="77777777" w:rsidR="009600D7" w:rsidRPr="00AD5223" w:rsidRDefault="009600D7" w:rsidP="00F40E68">
      <w:pPr>
        <w:pStyle w:val="EQ"/>
        <w:rPr>
          <w:rFonts w:eastAsia="Calibri"/>
          <w:lang w:val="en-US"/>
        </w:rPr>
      </w:pPr>
      <w:r w:rsidRPr="00AD5223">
        <w:rPr>
          <w:rFonts w:eastAsia="Calibri"/>
          <w:lang w:val="en-US"/>
        </w:rPr>
        <w:drawing>
          <wp:inline distT="0" distB="0" distL="0" distR="0" wp14:anchorId="3D4FD5E0" wp14:editId="3ACCBAE8">
            <wp:extent cx="2686050" cy="390525"/>
            <wp:effectExtent l="0" t="0" r="0" b="9525"/>
            <wp:docPr id="16" name="Picture 1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2686050" cy="390525"/>
                    </a:xfrm>
                    <a:prstGeom prst="rect">
                      <a:avLst/>
                    </a:prstGeom>
                    <a:noFill/>
                    <a:ln>
                      <a:noFill/>
                    </a:ln>
                  </pic:spPr>
                </pic:pic>
              </a:graphicData>
            </a:graphic>
          </wp:inline>
        </w:drawing>
      </w:r>
    </w:p>
    <w:p w14:paraId="236543C9" w14:textId="77777777" w:rsidR="009600D7" w:rsidRPr="00AD5223" w:rsidRDefault="009600D7" w:rsidP="00F40E68">
      <w:pPr>
        <w:pStyle w:val="EQ"/>
        <w:rPr>
          <w:rFonts w:eastAsia="Calibri"/>
          <w:lang w:val="en-US"/>
        </w:rPr>
      </w:pPr>
      <w:r w:rsidRPr="00AD5223">
        <w:rPr>
          <w:rFonts w:eastAsia="Calibri"/>
          <w:lang w:val="en-US"/>
        </w:rPr>
        <w:drawing>
          <wp:inline distT="0" distB="0" distL="0" distR="0" wp14:anchorId="5B2B2986" wp14:editId="21E4F251">
            <wp:extent cx="2038350" cy="381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r:link="rId37" cstate="print">
                      <a:extLst>
                        <a:ext uri="{28A0092B-C50C-407E-A947-70E740481C1C}">
                          <a14:useLocalDpi xmlns:a14="http://schemas.microsoft.com/office/drawing/2010/main" val="0"/>
                        </a:ext>
                      </a:extLst>
                    </a:blip>
                    <a:srcRect/>
                    <a:stretch>
                      <a:fillRect/>
                    </a:stretch>
                  </pic:blipFill>
                  <pic:spPr bwMode="auto">
                    <a:xfrm>
                      <a:off x="0" y="0"/>
                      <a:ext cx="2038350" cy="381000"/>
                    </a:xfrm>
                    <a:prstGeom prst="rect">
                      <a:avLst/>
                    </a:prstGeom>
                    <a:noFill/>
                    <a:ln>
                      <a:noFill/>
                    </a:ln>
                  </pic:spPr>
                </pic:pic>
              </a:graphicData>
            </a:graphic>
          </wp:inline>
        </w:drawing>
      </w:r>
    </w:p>
    <w:p w14:paraId="7EE63781" w14:textId="77777777" w:rsidR="009600D7" w:rsidRPr="00AD5223" w:rsidRDefault="009600D7" w:rsidP="00F40E68">
      <w:pPr>
        <w:pStyle w:val="EQ"/>
        <w:rPr>
          <w:rFonts w:eastAsia="Calibri"/>
          <w:lang w:val="en-US"/>
        </w:rPr>
      </w:pPr>
      <w:r w:rsidRPr="00AD5223">
        <w:rPr>
          <w:rFonts w:eastAsia="Calibri"/>
          <w:lang w:val="en-US"/>
        </w:rPr>
        <w:drawing>
          <wp:inline distT="0" distB="0" distL="0" distR="0" wp14:anchorId="6730D1D5" wp14:editId="56EED25C">
            <wp:extent cx="2524125" cy="247650"/>
            <wp:effectExtent l="0" t="0" r="9525" b="0"/>
            <wp:docPr id="18" name="x__x0000_i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5"/>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2524125" cy="247650"/>
                    </a:xfrm>
                    <a:prstGeom prst="rect">
                      <a:avLst/>
                    </a:prstGeom>
                    <a:noFill/>
                    <a:ln>
                      <a:noFill/>
                    </a:ln>
                  </pic:spPr>
                </pic:pic>
              </a:graphicData>
            </a:graphic>
          </wp:inline>
        </w:drawing>
      </w:r>
    </w:p>
    <w:p w14:paraId="60EC469F" w14:textId="77777777" w:rsidR="009600D7" w:rsidRPr="004C50AF" w:rsidRDefault="009600D7" w:rsidP="00F40E68">
      <w:pPr>
        <w:rPr>
          <w:rFonts w:eastAsia="Calibri"/>
          <w:lang w:val="en-US"/>
        </w:rPr>
      </w:pPr>
    </w:p>
    <w:p w14:paraId="635E3E37" w14:textId="601D231B" w:rsidR="009600D7" w:rsidRDefault="009600D7" w:rsidP="009600D7">
      <w:pPr>
        <w:rPr>
          <w:lang w:eastAsia="zh-CN"/>
        </w:rPr>
      </w:pPr>
      <w:r>
        <w:rPr>
          <w:lang w:eastAsia="zh-CN"/>
        </w:rPr>
        <w:t xml:space="preserve">The proposed value for PC2 UL CA MSD can be found in </w:t>
      </w:r>
      <w:r w:rsidRPr="0033251E">
        <w:rPr>
          <w:lang w:eastAsia="zh-CN"/>
        </w:rPr>
        <w:t xml:space="preserve">Table </w:t>
      </w:r>
      <w:r>
        <w:rPr>
          <w:lang w:eastAsia="zh-CN"/>
        </w:rPr>
        <w:t>6.7</w:t>
      </w:r>
      <w:r w:rsidRPr="0033251E">
        <w:rPr>
          <w:lang w:eastAsia="zh-CN"/>
        </w:rPr>
        <w:t>.3</w:t>
      </w:r>
      <w:r>
        <w:rPr>
          <w:lang w:eastAsia="zh-CN"/>
        </w:rPr>
        <w:t>.1-2.</w:t>
      </w:r>
    </w:p>
    <w:p w14:paraId="3185B8DF" w14:textId="4BD626C3" w:rsidR="009600D7" w:rsidRDefault="009600D7" w:rsidP="009600D7">
      <w:pPr>
        <w:pStyle w:val="TH"/>
        <w:rPr>
          <w:lang w:eastAsia="zh-CN"/>
        </w:rPr>
      </w:pPr>
      <w:r>
        <w:lastRenderedPageBreak/>
        <w:t>Table 6.7.3.1-2 Proposed power class 2 MSD for 2 bands UL</w:t>
      </w:r>
      <w:r w:rsidRPr="006F2B3F">
        <w:t xml:space="preserve"> CA_n25A-n</w:t>
      </w:r>
      <w:r>
        <w:t>77</w:t>
      </w:r>
      <w:r w:rsidRPr="006F2B3F">
        <w:t>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9600D7" w:rsidRPr="00064992" w14:paraId="3818108D" w14:textId="77777777" w:rsidTr="009600D7">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2120446" w14:textId="77777777" w:rsidR="009600D7" w:rsidRPr="00064992" w:rsidRDefault="009600D7" w:rsidP="00A27803">
            <w:pPr>
              <w:pStyle w:val="TAC"/>
              <w:rPr>
                <w:lang w:val="en-US" w:eastAsia="zh-CN"/>
              </w:rPr>
            </w:pPr>
            <w:r w:rsidRPr="00F00F18">
              <w:rPr>
                <w:lang w:val="en-US" w:eastAsia="zh-CN"/>
              </w:rPr>
              <w:t>CA_n25-n41-n77</w:t>
            </w:r>
          </w:p>
        </w:tc>
        <w:tc>
          <w:tcPr>
            <w:tcW w:w="1146" w:type="dxa"/>
            <w:tcBorders>
              <w:top w:val="single" w:sz="4" w:space="0" w:color="auto"/>
              <w:left w:val="single" w:sz="4" w:space="0" w:color="auto"/>
              <w:bottom w:val="single" w:sz="4" w:space="0" w:color="auto"/>
              <w:right w:val="single" w:sz="4" w:space="0" w:color="auto"/>
            </w:tcBorders>
          </w:tcPr>
          <w:p w14:paraId="383AD349" w14:textId="77777777" w:rsidR="009600D7" w:rsidRPr="00064992" w:rsidRDefault="009600D7" w:rsidP="00A27803">
            <w:pPr>
              <w:pStyle w:val="TAC"/>
              <w:rPr>
                <w:rFonts w:cs="Arial"/>
                <w:lang w:val="en-US" w:eastAsia="ko-KR"/>
              </w:rPr>
            </w:pPr>
            <w:r w:rsidRPr="00064992">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43C87A0D" w14:textId="77777777" w:rsidR="009600D7" w:rsidRPr="00064992" w:rsidRDefault="009600D7" w:rsidP="00A27803">
            <w:pPr>
              <w:pStyle w:val="TAC"/>
              <w:rPr>
                <w:rFonts w:cs="Arial"/>
                <w:lang w:val="en-US" w:eastAsia="zh-CN"/>
              </w:rPr>
            </w:pPr>
            <w:r w:rsidRPr="00064992">
              <w:t>1870</w:t>
            </w:r>
          </w:p>
        </w:tc>
        <w:tc>
          <w:tcPr>
            <w:tcW w:w="964" w:type="dxa"/>
            <w:tcBorders>
              <w:top w:val="single" w:sz="4" w:space="0" w:color="auto"/>
              <w:left w:val="single" w:sz="4" w:space="0" w:color="auto"/>
              <w:bottom w:val="single" w:sz="4" w:space="0" w:color="auto"/>
              <w:right w:val="single" w:sz="4" w:space="0" w:color="auto"/>
            </w:tcBorders>
          </w:tcPr>
          <w:p w14:paraId="7CFF1917" w14:textId="77777777" w:rsidR="009600D7" w:rsidRPr="00064992" w:rsidRDefault="009600D7" w:rsidP="00A27803">
            <w:pPr>
              <w:pStyle w:val="TAC"/>
              <w:rPr>
                <w:rFonts w:cs="Arial"/>
                <w:lang w:val="en-US" w:eastAsia="ko-KR"/>
              </w:rPr>
            </w:pPr>
            <w:r w:rsidRPr="00064992">
              <w:t>5</w:t>
            </w:r>
          </w:p>
        </w:tc>
        <w:tc>
          <w:tcPr>
            <w:tcW w:w="960" w:type="dxa"/>
            <w:tcBorders>
              <w:top w:val="single" w:sz="4" w:space="0" w:color="auto"/>
              <w:left w:val="single" w:sz="4" w:space="0" w:color="auto"/>
              <w:bottom w:val="single" w:sz="4" w:space="0" w:color="auto"/>
              <w:right w:val="single" w:sz="4" w:space="0" w:color="auto"/>
            </w:tcBorders>
          </w:tcPr>
          <w:p w14:paraId="6172756C" w14:textId="77777777" w:rsidR="009600D7" w:rsidRPr="00064992" w:rsidRDefault="009600D7" w:rsidP="00A27803">
            <w:pPr>
              <w:pStyle w:val="TAC"/>
              <w:rPr>
                <w:rFonts w:cs="Arial"/>
                <w:lang w:val="en-US" w:eastAsia="ko-KR"/>
              </w:rPr>
            </w:pPr>
            <w:r w:rsidRPr="00064992">
              <w:t>25</w:t>
            </w:r>
          </w:p>
        </w:tc>
        <w:tc>
          <w:tcPr>
            <w:tcW w:w="960" w:type="dxa"/>
            <w:tcBorders>
              <w:top w:val="single" w:sz="4" w:space="0" w:color="auto"/>
              <w:left w:val="single" w:sz="4" w:space="0" w:color="auto"/>
              <w:bottom w:val="single" w:sz="4" w:space="0" w:color="auto"/>
              <w:right w:val="single" w:sz="4" w:space="0" w:color="auto"/>
            </w:tcBorders>
          </w:tcPr>
          <w:p w14:paraId="7F0FA9FD" w14:textId="77777777" w:rsidR="009600D7" w:rsidRPr="00064992" w:rsidRDefault="009600D7" w:rsidP="00A27803">
            <w:pPr>
              <w:pStyle w:val="TAC"/>
              <w:rPr>
                <w:rFonts w:cs="Arial"/>
                <w:lang w:val="en-US" w:eastAsia="zh-CN"/>
              </w:rPr>
            </w:pPr>
            <w:r w:rsidRPr="00064992">
              <w:t>1950</w:t>
            </w:r>
          </w:p>
        </w:tc>
        <w:tc>
          <w:tcPr>
            <w:tcW w:w="977" w:type="dxa"/>
            <w:tcBorders>
              <w:top w:val="single" w:sz="4" w:space="0" w:color="auto"/>
              <w:left w:val="single" w:sz="4" w:space="0" w:color="auto"/>
              <w:bottom w:val="single" w:sz="4" w:space="0" w:color="auto"/>
              <w:right w:val="single" w:sz="4" w:space="0" w:color="auto"/>
            </w:tcBorders>
          </w:tcPr>
          <w:p w14:paraId="16F9557C" w14:textId="77777777" w:rsidR="009600D7" w:rsidRPr="00064992" w:rsidRDefault="009600D7" w:rsidP="00A27803">
            <w:pPr>
              <w:pStyle w:val="TAC"/>
              <w:rPr>
                <w:rFonts w:cs="Arial"/>
                <w:lang w:val="en-US" w:eastAsia="zh-CN"/>
              </w:rPr>
            </w:pPr>
            <w:r w:rsidRPr="00064992">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76513236" w14:textId="77777777" w:rsidR="009600D7" w:rsidRPr="00064992" w:rsidRDefault="009600D7" w:rsidP="00A27803">
            <w:pPr>
              <w:pStyle w:val="TAC"/>
              <w:rPr>
                <w:rFonts w:cs="Arial"/>
                <w:lang w:eastAsia="ja-JP"/>
              </w:rPr>
            </w:pPr>
            <w:r w:rsidRPr="00064992">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24003C5A" w14:textId="77777777" w:rsidR="009600D7" w:rsidRPr="00064992" w:rsidRDefault="009600D7" w:rsidP="00A27803">
            <w:pPr>
              <w:pStyle w:val="TAC"/>
              <w:rPr>
                <w:lang w:eastAsia="ko-KR"/>
              </w:rPr>
            </w:pPr>
            <w:r w:rsidRPr="00064992">
              <w:rPr>
                <w:lang w:val="en-US" w:eastAsia="ko-KR"/>
              </w:rPr>
              <w:t>N/A</w:t>
            </w:r>
          </w:p>
        </w:tc>
      </w:tr>
      <w:tr w:rsidR="009600D7" w:rsidRPr="00064992" w14:paraId="77860E8D" w14:textId="77777777" w:rsidTr="009600D7">
        <w:trPr>
          <w:trHeight w:val="187"/>
          <w:jc w:val="center"/>
        </w:trPr>
        <w:tc>
          <w:tcPr>
            <w:tcW w:w="2007" w:type="dxa"/>
            <w:tcBorders>
              <w:top w:val="nil"/>
              <w:left w:val="single" w:sz="4" w:space="0" w:color="auto"/>
              <w:bottom w:val="nil"/>
              <w:right w:val="single" w:sz="4" w:space="0" w:color="auto"/>
            </w:tcBorders>
            <w:shd w:val="clear" w:color="auto" w:fill="auto"/>
          </w:tcPr>
          <w:p w14:paraId="0E3FD27C" w14:textId="77777777" w:rsidR="009600D7" w:rsidRPr="00064992" w:rsidRDefault="009600D7" w:rsidP="00A27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17A89AE" w14:textId="77777777" w:rsidR="009600D7" w:rsidRPr="00064992" w:rsidRDefault="009600D7" w:rsidP="00A27803">
            <w:pPr>
              <w:pStyle w:val="TAC"/>
              <w:rPr>
                <w:rFonts w:cs="Arial"/>
                <w:lang w:val="en-US" w:eastAsia="ko-KR"/>
              </w:rPr>
            </w:pPr>
            <w:r w:rsidRPr="00064992">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1500BF9D" w14:textId="77777777" w:rsidR="009600D7" w:rsidRPr="00064992" w:rsidRDefault="009600D7" w:rsidP="00A27803">
            <w:pPr>
              <w:pStyle w:val="TAC"/>
              <w:rPr>
                <w:rFonts w:cs="Arial"/>
                <w:lang w:val="en-US" w:eastAsia="zh-CN"/>
              </w:rPr>
            </w:pPr>
            <w:r w:rsidRPr="00064992">
              <w:rPr>
                <w:rFonts w:cs="Arial"/>
                <w:lang w:eastAsia="ko-KR"/>
              </w:rPr>
              <w:t>2640</w:t>
            </w:r>
          </w:p>
        </w:tc>
        <w:tc>
          <w:tcPr>
            <w:tcW w:w="964" w:type="dxa"/>
            <w:tcBorders>
              <w:top w:val="single" w:sz="4" w:space="0" w:color="auto"/>
              <w:left w:val="single" w:sz="4" w:space="0" w:color="auto"/>
              <w:bottom w:val="single" w:sz="4" w:space="0" w:color="auto"/>
              <w:right w:val="single" w:sz="4" w:space="0" w:color="auto"/>
            </w:tcBorders>
          </w:tcPr>
          <w:p w14:paraId="58C3B6FC" w14:textId="77777777" w:rsidR="009600D7" w:rsidRPr="00064992" w:rsidRDefault="009600D7" w:rsidP="00A27803">
            <w:pPr>
              <w:pStyle w:val="TAC"/>
              <w:rPr>
                <w:rFonts w:cs="Arial"/>
                <w:lang w:val="en-US" w:eastAsia="ko-KR"/>
              </w:rPr>
            </w:pPr>
            <w:r w:rsidRPr="00064992">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674FD04A" w14:textId="77777777" w:rsidR="009600D7" w:rsidRPr="00064992" w:rsidRDefault="009600D7" w:rsidP="00A27803">
            <w:pPr>
              <w:pStyle w:val="TAC"/>
              <w:rPr>
                <w:rFonts w:cs="Arial"/>
                <w:lang w:val="en-US" w:eastAsia="ko-KR"/>
              </w:rPr>
            </w:pPr>
            <w:r w:rsidRPr="00064992">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BF6928D" w14:textId="77777777" w:rsidR="009600D7" w:rsidRPr="00064992" w:rsidRDefault="009600D7" w:rsidP="00A27803">
            <w:pPr>
              <w:pStyle w:val="TAC"/>
              <w:rPr>
                <w:rFonts w:cs="Arial"/>
                <w:lang w:val="en-US" w:eastAsia="zh-CN"/>
              </w:rPr>
            </w:pPr>
            <w:r w:rsidRPr="00064992">
              <w:rPr>
                <w:rFonts w:cs="Arial"/>
                <w:lang w:eastAsia="ko-KR"/>
              </w:rPr>
              <w:t>2640</w:t>
            </w:r>
          </w:p>
        </w:tc>
        <w:tc>
          <w:tcPr>
            <w:tcW w:w="977" w:type="dxa"/>
            <w:tcBorders>
              <w:top w:val="single" w:sz="4" w:space="0" w:color="auto"/>
              <w:left w:val="single" w:sz="4" w:space="0" w:color="auto"/>
              <w:bottom w:val="single" w:sz="4" w:space="0" w:color="auto"/>
              <w:right w:val="single" w:sz="4" w:space="0" w:color="auto"/>
            </w:tcBorders>
          </w:tcPr>
          <w:p w14:paraId="3D612C1A" w14:textId="77777777" w:rsidR="009600D7" w:rsidRPr="00064992" w:rsidRDefault="009600D7" w:rsidP="00A27803">
            <w:pPr>
              <w:pStyle w:val="TAC"/>
              <w:rPr>
                <w:rFonts w:cs="Arial"/>
                <w:lang w:val="en-US" w:eastAsia="zh-CN"/>
              </w:rPr>
            </w:pPr>
            <w:r>
              <w:rPr>
                <w:rFonts w:cs="Arial"/>
                <w:color w:val="FF0000"/>
                <w:lang w:eastAsia="zh-CN"/>
              </w:rPr>
              <w:t>18.8</w:t>
            </w:r>
          </w:p>
        </w:tc>
        <w:tc>
          <w:tcPr>
            <w:tcW w:w="828" w:type="dxa"/>
            <w:tcBorders>
              <w:top w:val="single" w:sz="4" w:space="0" w:color="auto"/>
              <w:left w:val="single" w:sz="4" w:space="0" w:color="auto"/>
              <w:bottom w:val="single" w:sz="4" w:space="0" w:color="auto"/>
              <w:right w:val="single" w:sz="4" w:space="0" w:color="auto"/>
            </w:tcBorders>
          </w:tcPr>
          <w:p w14:paraId="53E5A51B" w14:textId="77777777" w:rsidR="009600D7" w:rsidRPr="00064992" w:rsidRDefault="009600D7" w:rsidP="00A27803">
            <w:pPr>
              <w:pStyle w:val="TAC"/>
              <w:rPr>
                <w:rFonts w:cs="Arial"/>
                <w:lang w:eastAsia="ja-JP"/>
              </w:rPr>
            </w:pPr>
            <w:r w:rsidRPr="00064992">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2BFBD779" w14:textId="2E277754" w:rsidR="009600D7" w:rsidRPr="00064992" w:rsidRDefault="009600D7" w:rsidP="00A27803">
            <w:pPr>
              <w:pStyle w:val="TAC"/>
              <w:rPr>
                <w:lang w:eastAsia="ko-KR"/>
              </w:rPr>
            </w:pPr>
            <w:r w:rsidRPr="00064992">
              <w:t>IMD5</w:t>
            </w:r>
            <w:r w:rsidR="00DE12EE">
              <w:rPr>
                <w:vertAlign w:val="superscript"/>
              </w:rPr>
              <w:t>5</w:t>
            </w:r>
          </w:p>
        </w:tc>
      </w:tr>
      <w:tr w:rsidR="009600D7" w:rsidRPr="00064992" w14:paraId="7A65B6C1" w14:textId="77777777" w:rsidTr="009600D7">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CE93001" w14:textId="77777777" w:rsidR="009600D7" w:rsidRPr="00064992" w:rsidRDefault="009600D7" w:rsidP="00A27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8E38F13" w14:textId="77777777" w:rsidR="009600D7" w:rsidRPr="00064992" w:rsidRDefault="009600D7" w:rsidP="00A27803">
            <w:pPr>
              <w:pStyle w:val="TAC"/>
              <w:rPr>
                <w:rFonts w:cs="Arial"/>
                <w:lang w:val="en-US" w:eastAsia="ko-KR"/>
              </w:rPr>
            </w:pPr>
            <w:r w:rsidRPr="00064992">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5CF4975B" w14:textId="77777777" w:rsidR="009600D7" w:rsidRPr="00064992" w:rsidRDefault="009600D7" w:rsidP="00A27803">
            <w:pPr>
              <w:pStyle w:val="TAC"/>
              <w:rPr>
                <w:rFonts w:cs="Arial"/>
                <w:lang w:val="en-US" w:eastAsia="zh-CN"/>
              </w:rPr>
            </w:pPr>
            <w:r w:rsidRPr="00064992">
              <w:rPr>
                <w:rFonts w:cs="Arial"/>
                <w:lang w:eastAsia="ko-KR"/>
              </w:rPr>
              <w:t>4125</w:t>
            </w:r>
          </w:p>
        </w:tc>
        <w:tc>
          <w:tcPr>
            <w:tcW w:w="964" w:type="dxa"/>
            <w:tcBorders>
              <w:top w:val="single" w:sz="4" w:space="0" w:color="auto"/>
              <w:left w:val="single" w:sz="4" w:space="0" w:color="auto"/>
              <w:bottom w:val="single" w:sz="4" w:space="0" w:color="auto"/>
              <w:right w:val="single" w:sz="4" w:space="0" w:color="auto"/>
            </w:tcBorders>
          </w:tcPr>
          <w:p w14:paraId="2E5F5487" w14:textId="77777777" w:rsidR="009600D7" w:rsidRPr="00064992" w:rsidRDefault="009600D7" w:rsidP="00A27803">
            <w:pPr>
              <w:pStyle w:val="TAC"/>
              <w:rPr>
                <w:rFonts w:cs="Arial"/>
                <w:lang w:val="en-US" w:eastAsia="ko-KR"/>
              </w:rPr>
            </w:pPr>
            <w:r w:rsidRPr="00064992">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1A3A8A0C" w14:textId="77777777" w:rsidR="009600D7" w:rsidRPr="00064992" w:rsidRDefault="009600D7" w:rsidP="00A27803">
            <w:pPr>
              <w:pStyle w:val="TAC"/>
              <w:rPr>
                <w:rFonts w:cs="Arial"/>
                <w:lang w:val="en-US" w:eastAsia="ko-KR"/>
              </w:rPr>
            </w:pPr>
            <w:r w:rsidRPr="00064992">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52CEC161" w14:textId="77777777" w:rsidR="009600D7" w:rsidRPr="00064992" w:rsidRDefault="009600D7" w:rsidP="00A27803">
            <w:pPr>
              <w:pStyle w:val="TAC"/>
              <w:rPr>
                <w:rFonts w:cs="Arial"/>
                <w:lang w:val="en-US" w:eastAsia="zh-CN"/>
              </w:rPr>
            </w:pPr>
            <w:r w:rsidRPr="00064992">
              <w:rPr>
                <w:lang w:val="en-US" w:eastAsia="zh-CN"/>
              </w:rPr>
              <w:t>4125</w:t>
            </w:r>
          </w:p>
        </w:tc>
        <w:tc>
          <w:tcPr>
            <w:tcW w:w="977" w:type="dxa"/>
            <w:tcBorders>
              <w:top w:val="single" w:sz="4" w:space="0" w:color="auto"/>
              <w:left w:val="single" w:sz="4" w:space="0" w:color="auto"/>
              <w:bottom w:val="single" w:sz="4" w:space="0" w:color="auto"/>
              <w:right w:val="single" w:sz="4" w:space="0" w:color="auto"/>
            </w:tcBorders>
          </w:tcPr>
          <w:p w14:paraId="60DD89F7" w14:textId="77777777" w:rsidR="009600D7" w:rsidRPr="00064992" w:rsidRDefault="009600D7" w:rsidP="00A27803">
            <w:pPr>
              <w:pStyle w:val="TAC"/>
              <w:rPr>
                <w:rFonts w:cs="Arial"/>
                <w:lang w:val="en-US" w:eastAsia="zh-CN"/>
              </w:rPr>
            </w:pPr>
            <w:r w:rsidRPr="00064992">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2E02BFDE" w14:textId="77777777" w:rsidR="009600D7" w:rsidRPr="00064992" w:rsidRDefault="009600D7" w:rsidP="00A27803">
            <w:pPr>
              <w:pStyle w:val="TAC"/>
              <w:rPr>
                <w:rFonts w:cs="Arial"/>
                <w:lang w:eastAsia="ja-JP"/>
              </w:rPr>
            </w:pPr>
            <w:r w:rsidRPr="00064992">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3A877A25" w14:textId="77777777" w:rsidR="009600D7" w:rsidRPr="00064992" w:rsidRDefault="009600D7" w:rsidP="00A27803">
            <w:pPr>
              <w:pStyle w:val="TAC"/>
              <w:rPr>
                <w:lang w:eastAsia="ko-KR"/>
              </w:rPr>
            </w:pPr>
            <w:r w:rsidRPr="00064992">
              <w:rPr>
                <w:lang w:val="en-US" w:eastAsia="ko-KR"/>
              </w:rPr>
              <w:t>N/A</w:t>
            </w:r>
          </w:p>
        </w:tc>
      </w:tr>
      <w:tr w:rsidR="00DE12EE" w14:paraId="3615EABE" w14:textId="77777777" w:rsidTr="00AA475C">
        <w:trPr>
          <w:trHeight w:val="113"/>
          <w:jc w:val="center"/>
        </w:trPr>
        <w:tc>
          <w:tcPr>
            <w:tcW w:w="9859" w:type="dxa"/>
            <w:gridSpan w:val="9"/>
            <w:tcBorders>
              <w:left w:val="single" w:sz="4" w:space="0" w:color="auto"/>
              <w:right w:val="single" w:sz="4" w:space="0" w:color="auto"/>
            </w:tcBorders>
            <w:vAlign w:val="center"/>
          </w:tcPr>
          <w:p w14:paraId="47D0F363" w14:textId="77777777" w:rsidR="00DE12EE" w:rsidRDefault="00DE12EE" w:rsidP="00A27803">
            <w:pPr>
              <w:pStyle w:val="TAN"/>
            </w:pPr>
            <w:r w:rsidRPr="001C0CC4">
              <w:t xml:space="preserve">NOTE </w:t>
            </w:r>
            <w:r>
              <w:rPr>
                <w:lang w:val="en-US" w:eastAsia="zh-CN"/>
              </w:rPr>
              <w:t>5</w:t>
            </w:r>
            <w:r w:rsidRPr="001C0CC4">
              <w:t>:</w:t>
            </w:r>
            <w:r w:rsidRPr="001C0CC4">
              <w:tab/>
            </w:r>
            <w:r w:rsidRPr="00F862E8">
              <w:t>For a UE which supports this band combination only when the Band n77 frequency range restriction defined in NOTE 12 of Table 5.2-1 applies, the MSD test point(s) cannot be verified for the band combination and the test point(s) can be skipped.</w:t>
            </w:r>
          </w:p>
        </w:tc>
      </w:tr>
    </w:tbl>
    <w:p w14:paraId="2B20F7BC" w14:textId="77777777" w:rsidR="009600D7" w:rsidRDefault="009600D7" w:rsidP="009600D7">
      <w:pPr>
        <w:rPr>
          <w:lang w:eastAsia="zh-CN"/>
        </w:rPr>
      </w:pPr>
    </w:p>
    <w:p w14:paraId="2ACCB73F" w14:textId="21E777C1" w:rsidR="009600D7" w:rsidRDefault="009600D7" w:rsidP="009600D7">
      <w:pPr>
        <w:pStyle w:val="Heading4"/>
        <w:rPr>
          <w:lang w:eastAsia="zh-CN"/>
        </w:rPr>
      </w:pPr>
      <w:bookmarkStart w:id="2592" w:name="_Toc120537672"/>
      <w:bookmarkStart w:id="2593" w:name="_Toc129094534"/>
      <w:r>
        <w:t>6.7</w:t>
      </w:r>
      <w:r w:rsidRPr="001043CD">
        <w:t>.3</w:t>
      </w:r>
      <w:r>
        <w:rPr>
          <w:rFonts w:hint="eastAsia"/>
          <w:lang w:eastAsia="zh-CN"/>
        </w:rPr>
        <w:t>.</w:t>
      </w:r>
      <w:r>
        <w:rPr>
          <w:lang w:eastAsia="zh-CN"/>
        </w:rPr>
        <w:t>2</w:t>
      </w:r>
      <w:r>
        <w:rPr>
          <w:rFonts w:hint="eastAsia"/>
          <w:lang w:eastAsia="zh-CN"/>
        </w:rPr>
        <w:tab/>
        <w:t>Power class 2 case</w:t>
      </w:r>
      <w:r>
        <w:rPr>
          <w:lang w:eastAsia="zh-CN"/>
        </w:rPr>
        <w:t xml:space="preserve"> c</w:t>
      </w:r>
      <w:bookmarkEnd w:id="2592"/>
      <w:bookmarkEnd w:id="2593"/>
    </w:p>
    <w:p w14:paraId="0A9EBE76" w14:textId="1D9176B1" w:rsidR="009600D7" w:rsidRDefault="009600D7" w:rsidP="009600D7">
      <w:pPr>
        <w:rPr>
          <w:lang w:eastAsia="zh-CN"/>
        </w:rPr>
      </w:pPr>
      <w:r>
        <w:rPr>
          <w:lang w:eastAsia="zh-CN"/>
        </w:rPr>
        <w:t xml:space="preserve">The same MSD for case a applies to case b. </w:t>
      </w:r>
    </w:p>
    <w:p w14:paraId="06FD6ECA" w14:textId="782FBB1A" w:rsidR="009600D7" w:rsidRDefault="009600D7" w:rsidP="009600D7">
      <w:pPr>
        <w:pStyle w:val="Heading3"/>
        <w:rPr>
          <w:rFonts w:eastAsia="MS Mincho"/>
          <w:lang w:eastAsia="ja-JP"/>
        </w:rPr>
      </w:pPr>
      <w:bookmarkStart w:id="2594" w:name="_Toc120537673"/>
      <w:bookmarkStart w:id="2595" w:name="_Toc129094535"/>
      <w:r>
        <w:rPr>
          <w:rFonts w:eastAsia="MS Mincho"/>
          <w:lang w:eastAsia="ja-JP"/>
        </w:rPr>
        <w:t>6.7</w:t>
      </w:r>
      <w:r w:rsidRPr="00EA2075">
        <w:rPr>
          <w:rFonts w:eastAsia="MS Mincho"/>
          <w:lang w:eastAsia="ja-JP"/>
        </w:rPr>
        <w:t>.</w:t>
      </w:r>
      <w:r w:rsidRPr="00EA2075">
        <w:rPr>
          <w:rFonts w:eastAsia="MS Mincho" w:hint="eastAsia"/>
          <w:lang w:eastAsia="ja-JP"/>
        </w:rPr>
        <w:t>4</w:t>
      </w:r>
      <w:r w:rsidRPr="00EA2075">
        <w:rPr>
          <w:rFonts w:eastAsia="MS Mincho"/>
          <w:lang w:eastAsia="ja-JP"/>
        </w:rPr>
        <w:tab/>
      </w:r>
      <w:r w:rsidRPr="00966E17">
        <w:rPr>
          <w:rFonts w:eastAsia="MS Mincho"/>
          <w:lang w:eastAsia="ja-JP"/>
        </w:rPr>
        <w:t>∆TIB and ∆RIB values</w:t>
      </w:r>
      <w:bookmarkEnd w:id="2594"/>
      <w:bookmarkEnd w:id="2595"/>
    </w:p>
    <w:p w14:paraId="438FFE85" w14:textId="77777777" w:rsidR="009600D7" w:rsidRPr="00966E17" w:rsidRDefault="009600D7" w:rsidP="009600D7">
      <w:pPr>
        <w:rPr>
          <w:lang w:eastAsia="ja-JP"/>
        </w:rPr>
      </w:pPr>
      <w:r>
        <w:rPr>
          <w:lang w:eastAsia="ja-JP"/>
        </w:rPr>
        <w:t>Void</w:t>
      </w:r>
    </w:p>
    <w:p w14:paraId="06240492" w14:textId="71A5BD7B" w:rsidR="009600D7" w:rsidRPr="004D3578" w:rsidRDefault="005C03AA" w:rsidP="009600D7">
      <w:pPr>
        <w:pStyle w:val="Heading2"/>
        <w:rPr>
          <w:lang w:eastAsia="zh-CN"/>
        </w:rPr>
      </w:pPr>
      <w:bookmarkStart w:id="2596" w:name="_Toc120537674"/>
      <w:bookmarkStart w:id="2597" w:name="_Toc129094536"/>
      <w:r>
        <w:t>6.8</w:t>
      </w:r>
      <w:r w:rsidR="009600D7" w:rsidRPr="004D3578">
        <w:tab/>
      </w:r>
      <w:r w:rsidR="009600D7">
        <w:t xml:space="preserve">DL </w:t>
      </w:r>
      <w:r w:rsidR="009600D7">
        <w:rPr>
          <w:lang w:eastAsia="zh-CN"/>
        </w:rPr>
        <w:t xml:space="preserve">CA_n25-n41-n77, UL </w:t>
      </w:r>
      <w:r w:rsidR="009600D7" w:rsidRPr="00304099">
        <w:rPr>
          <w:lang w:eastAsia="zh-CN"/>
        </w:rPr>
        <w:t>CA_n41A-n77A</w:t>
      </w:r>
      <w:bookmarkEnd w:id="2596"/>
      <w:bookmarkEnd w:id="2597"/>
    </w:p>
    <w:p w14:paraId="2ECFF6C2" w14:textId="78DC6FA8" w:rsidR="009600D7" w:rsidRPr="001043CD" w:rsidRDefault="005C03AA" w:rsidP="009600D7">
      <w:pPr>
        <w:pStyle w:val="Heading3"/>
        <w:rPr>
          <w:rFonts w:cs="Arial"/>
          <w:szCs w:val="28"/>
          <w:lang w:eastAsia="zh-CN"/>
        </w:rPr>
      </w:pPr>
      <w:bookmarkStart w:id="2598" w:name="_Toc120537675"/>
      <w:bookmarkStart w:id="2599" w:name="_Toc129094537"/>
      <w:r>
        <w:rPr>
          <w:rFonts w:cs="Arial"/>
          <w:szCs w:val="28"/>
          <w:lang w:eastAsia="zh-CN"/>
        </w:rPr>
        <w:t>6.8</w:t>
      </w:r>
      <w:r w:rsidR="009600D7" w:rsidRPr="001043CD">
        <w:rPr>
          <w:rFonts w:cs="Arial"/>
          <w:szCs w:val="28"/>
          <w:lang w:eastAsia="zh-CN"/>
        </w:rPr>
        <w:t>.</w:t>
      </w:r>
      <w:r w:rsidR="009600D7" w:rsidRPr="001043CD">
        <w:rPr>
          <w:rFonts w:cs="Arial" w:hint="eastAsia"/>
          <w:szCs w:val="28"/>
          <w:lang w:eastAsia="zh-CN"/>
        </w:rPr>
        <w:t>1</w:t>
      </w:r>
      <w:r w:rsidR="009600D7" w:rsidRPr="001043CD">
        <w:rPr>
          <w:rFonts w:cs="Arial"/>
          <w:szCs w:val="28"/>
          <w:lang w:eastAsia="zh-CN"/>
        </w:rPr>
        <w:tab/>
        <w:t>Configuration</w:t>
      </w:r>
      <w:r w:rsidR="009600D7" w:rsidRPr="001043CD">
        <w:rPr>
          <w:rFonts w:cs="Arial" w:hint="eastAsia"/>
          <w:szCs w:val="28"/>
          <w:lang w:eastAsia="zh-CN"/>
        </w:rPr>
        <w:t>s</w:t>
      </w:r>
      <w:bookmarkEnd w:id="2598"/>
      <w:bookmarkEnd w:id="2599"/>
    </w:p>
    <w:p w14:paraId="04C0A86E" w14:textId="180F675C" w:rsidR="009600D7" w:rsidRDefault="009600D7" w:rsidP="00F40E68">
      <w:pPr>
        <w:pStyle w:val="TH"/>
        <w:rPr>
          <w:lang w:val="en-US"/>
        </w:rPr>
      </w:pPr>
      <w:r>
        <w:rPr>
          <w:lang w:val="en-US"/>
        </w:rPr>
        <w:t xml:space="preserve">Table </w:t>
      </w:r>
      <w:r w:rsidR="005C03AA">
        <w:rPr>
          <w:lang w:val="en-US"/>
        </w:rPr>
        <w:t>6.8</w:t>
      </w:r>
      <w:r>
        <w:rPr>
          <w:rFonts w:hint="eastAsia"/>
          <w:lang w:val="en-US" w:eastAsia="zh-CN"/>
        </w:rPr>
        <w:t>.1</w:t>
      </w:r>
      <w:r w:rsidRPr="00BC7DD1">
        <w:rPr>
          <w:lang w:val="en-US"/>
        </w:rPr>
        <w:t>-1: NR CA configurations and bandwi</w:t>
      </w:r>
      <w:r>
        <w:rPr>
          <w:rFonts w:hint="eastAsia"/>
          <w:lang w:val="en-US" w:eastAsia="zh-CN"/>
        </w:rPr>
        <w:t>d</w:t>
      </w:r>
      <w:r w:rsidRPr="00BC7DD1">
        <w:rPr>
          <w:lang w:val="en-US"/>
        </w:rPr>
        <w:t xml:space="preserve">th combinations sets </w:t>
      </w:r>
      <w:r>
        <w:rPr>
          <w:lang w:val="en-US"/>
        </w:rPr>
        <w:t xml:space="preserve">defined </w:t>
      </w:r>
      <w:r>
        <w:rPr>
          <w:rFonts w:hint="eastAsia"/>
          <w:lang w:val="en-US" w:eastAsia="zh-CN"/>
        </w:rPr>
        <w:t xml:space="preserve">for </w:t>
      </w:r>
      <w:r>
        <w:rPr>
          <w:lang w:val="en-US" w:eastAsia="zh-CN"/>
        </w:rPr>
        <w:t>inter-band CA (three bands)</w:t>
      </w:r>
      <w:r w:rsidRPr="00BC7DD1">
        <w:rPr>
          <w:lang w:val="en-US"/>
        </w:rPr>
        <w:t xml:space="preserve"> </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366"/>
        <w:gridCol w:w="937"/>
        <w:gridCol w:w="3635"/>
        <w:gridCol w:w="2422"/>
      </w:tblGrid>
      <w:tr w:rsidR="009600D7" w:rsidRPr="00AD0178" w14:paraId="0E351F12" w14:textId="77777777" w:rsidTr="009600D7">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E0A461F" w14:textId="77777777" w:rsidR="009600D7" w:rsidRPr="00AD0178" w:rsidRDefault="009600D7" w:rsidP="009600D7">
            <w:pPr>
              <w:pStyle w:val="TAH"/>
              <w:keepNext w:val="0"/>
              <w:rPr>
                <w:sz w:val="16"/>
              </w:rPr>
            </w:pPr>
            <w:r w:rsidRPr="00AD0178">
              <w:rPr>
                <w:sz w:val="16"/>
              </w:rPr>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B30FC04" w14:textId="77777777" w:rsidR="009600D7" w:rsidRDefault="009600D7" w:rsidP="009600D7">
            <w:pPr>
              <w:pStyle w:val="TAH"/>
              <w:keepNext w:val="0"/>
              <w:rPr>
                <w:sz w:val="16"/>
              </w:rPr>
            </w:pPr>
            <w:r w:rsidRPr="00AD0178">
              <w:rPr>
                <w:sz w:val="16"/>
              </w:rPr>
              <w:t>Uplink CA configuration</w:t>
            </w:r>
            <w:r>
              <w:rPr>
                <w:sz w:val="16"/>
              </w:rPr>
              <w:t xml:space="preserve"> or </w:t>
            </w:r>
          </w:p>
          <w:p w14:paraId="4140D688" w14:textId="77777777" w:rsidR="009600D7" w:rsidRPr="00AD0178" w:rsidRDefault="009600D7" w:rsidP="009600D7">
            <w:pPr>
              <w:pStyle w:val="TAH"/>
              <w:keepNext w:val="0"/>
              <w:rPr>
                <w:sz w:val="16"/>
              </w:rPr>
            </w:pPr>
            <w:r>
              <w:rPr>
                <w:sz w:val="16"/>
              </w:rP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6F72F845" w14:textId="77777777" w:rsidR="009600D7" w:rsidRPr="00AD0178" w:rsidRDefault="009600D7" w:rsidP="009600D7">
            <w:pPr>
              <w:pStyle w:val="TAH"/>
              <w:keepNext w:val="0"/>
              <w:rPr>
                <w:sz w:val="16"/>
              </w:rPr>
            </w:pPr>
            <w:r w:rsidRPr="00AD0178">
              <w:rPr>
                <w:sz w:val="16"/>
              </w:rPr>
              <w:t>NR Band</w:t>
            </w:r>
          </w:p>
        </w:tc>
        <w:tc>
          <w:tcPr>
            <w:tcW w:w="0" w:type="auto"/>
            <w:tcBorders>
              <w:top w:val="single" w:sz="4" w:space="0" w:color="auto"/>
              <w:left w:val="single" w:sz="4" w:space="0" w:color="auto"/>
              <w:bottom w:val="single" w:sz="4" w:space="0" w:color="auto"/>
              <w:right w:val="single" w:sz="4" w:space="0" w:color="auto"/>
            </w:tcBorders>
            <w:vAlign w:val="center"/>
          </w:tcPr>
          <w:p w14:paraId="28AB593E" w14:textId="77777777" w:rsidR="009600D7" w:rsidRPr="00AD0178" w:rsidRDefault="009600D7" w:rsidP="009600D7">
            <w:pPr>
              <w:pStyle w:val="TAH"/>
              <w:keepNext w:val="0"/>
              <w:rPr>
                <w:sz w:val="16"/>
              </w:rPr>
            </w:pPr>
            <w:r>
              <w:rPr>
                <w:sz w:val="16"/>
              </w:rP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508B61D6" w14:textId="77777777" w:rsidR="009600D7" w:rsidRPr="00AD0178" w:rsidRDefault="009600D7" w:rsidP="009600D7">
            <w:pPr>
              <w:pStyle w:val="TAH"/>
              <w:keepNext w:val="0"/>
              <w:rPr>
                <w:sz w:val="16"/>
              </w:rPr>
            </w:pPr>
            <w:r w:rsidRPr="00AD0178">
              <w:rPr>
                <w:sz w:val="16"/>
              </w:rPr>
              <w:t>Bandwidth combination set</w:t>
            </w:r>
          </w:p>
        </w:tc>
      </w:tr>
      <w:tr w:rsidR="009600D7" w:rsidRPr="00AD0178" w14:paraId="486E01CF" w14:textId="77777777" w:rsidTr="009600D7">
        <w:trPr>
          <w:trHeight w:val="275"/>
          <w:jc w:val="center"/>
        </w:trPr>
        <w:tc>
          <w:tcPr>
            <w:tcW w:w="0" w:type="auto"/>
            <w:tcBorders>
              <w:top w:val="single" w:sz="4" w:space="0" w:color="auto"/>
              <w:left w:val="single" w:sz="4" w:space="0" w:color="auto"/>
              <w:bottom w:val="nil"/>
              <w:right w:val="single" w:sz="4" w:space="0" w:color="auto"/>
            </w:tcBorders>
            <w:vAlign w:val="center"/>
          </w:tcPr>
          <w:p w14:paraId="26F59E3A" w14:textId="77777777" w:rsidR="009600D7" w:rsidRPr="00AD0178" w:rsidRDefault="009600D7" w:rsidP="009600D7">
            <w:pPr>
              <w:pStyle w:val="TAC"/>
              <w:rPr>
                <w:sz w:val="16"/>
                <w:lang w:val="en-US" w:eastAsia="zh-CN"/>
              </w:rPr>
            </w:pPr>
            <w:r w:rsidRPr="000E354B">
              <w:rPr>
                <w:sz w:val="16"/>
                <w:lang w:val="en-US" w:eastAsia="zh-CN"/>
              </w:rPr>
              <w:t>CA_n25A-n41A-n77A</w:t>
            </w:r>
          </w:p>
        </w:tc>
        <w:tc>
          <w:tcPr>
            <w:tcW w:w="0" w:type="auto"/>
            <w:tcBorders>
              <w:top w:val="single" w:sz="4" w:space="0" w:color="auto"/>
              <w:left w:val="single" w:sz="4" w:space="0" w:color="auto"/>
              <w:bottom w:val="nil"/>
              <w:right w:val="single" w:sz="4" w:space="0" w:color="auto"/>
            </w:tcBorders>
            <w:vAlign w:val="center"/>
          </w:tcPr>
          <w:p w14:paraId="37C3E2C0" w14:textId="77777777" w:rsidR="009600D7" w:rsidRPr="00AD6D73" w:rsidRDefault="009600D7" w:rsidP="009600D7">
            <w:pPr>
              <w:pStyle w:val="TAC"/>
              <w:rPr>
                <w:szCs w:val="18"/>
                <w:lang w:val="en-US" w:eastAsia="zh-CN"/>
              </w:rPr>
            </w:pPr>
            <w:r w:rsidRPr="00AD6D73">
              <w:rPr>
                <w:szCs w:val="18"/>
                <w:lang w:val="en-US" w:eastAsia="zh-CN"/>
              </w:rPr>
              <w:t>CA_n25A-n41A</w:t>
            </w:r>
          </w:p>
          <w:p w14:paraId="70DEA4C2" w14:textId="77777777" w:rsidR="009600D7" w:rsidRPr="00AD6D73" w:rsidRDefault="009600D7" w:rsidP="009600D7">
            <w:pPr>
              <w:pStyle w:val="TAC"/>
              <w:rPr>
                <w:szCs w:val="18"/>
                <w:lang w:val="en-US" w:eastAsia="zh-CN"/>
              </w:rPr>
            </w:pPr>
            <w:r w:rsidRPr="00AD6D73">
              <w:rPr>
                <w:szCs w:val="18"/>
                <w:lang w:val="en-US" w:eastAsia="zh-CN"/>
              </w:rPr>
              <w:t>CA_n25A-n77A</w:t>
            </w:r>
          </w:p>
          <w:p w14:paraId="28638B7B" w14:textId="77777777" w:rsidR="009600D7" w:rsidRPr="00AD6D73" w:rsidRDefault="009600D7" w:rsidP="009600D7">
            <w:pPr>
              <w:pStyle w:val="TAC"/>
              <w:rPr>
                <w:b/>
                <w:bCs/>
                <w:sz w:val="16"/>
                <w:lang w:val="en-US" w:eastAsia="zh-CN"/>
              </w:rPr>
            </w:pPr>
            <w:r w:rsidRPr="00AD6D73">
              <w:rPr>
                <w:b/>
                <w:bCs/>
                <w:szCs w:val="18"/>
                <w:lang w:val="en-US" w:eastAsia="zh-CN"/>
              </w:rPr>
              <w:t>CA_n41A-n77A</w:t>
            </w:r>
            <w:r>
              <w:rPr>
                <w:b/>
                <w:bCs/>
                <w:color w:val="FF0000"/>
                <w:szCs w:val="18"/>
                <w:vertAlign w:val="superscript"/>
                <w:lang w:val="en-US"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14:paraId="0DEAC1D5" w14:textId="77777777" w:rsidR="009600D7" w:rsidRDefault="009600D7" w:rsidP="009600D7">
            <w:pPr>
              <w:pStyle w:val="TAC"/>
            </w:pPr>
            <w:r w:rsidRPr="001E32DC">
              <w:rPr>
                <w:lang w:val="en-US"/>
              </w:rPr>
              <w:t>n25</w:t>
            </w:r>
          </w:p>
        </w:tc>
        <w:tc>
          <w:tcPr>
            <w:tcW w:w="0" w:type="auto"/>
            <w:tcBorders>
              <w:top w:val="single" w:sz="4" w:space="0" w:color="auto"/>
              <w:left w:val="single" w:sz="4" w:space="0" w:color="auto"/>
              <w:bottom w:val="single" w:sz="4" w:space="0" w:color="auto"/>
              <w:right w:val="single" w:sz="4" w:space="0" w:color="auto"/>
            </w:tcBorders>
            <w:vAlign w:val="center"/>
          </w:tcPr>
          <w:p w14:paraId="021ABB2F" w14:textId="77777777" w:rsidR="009600D7" w:rsidRPr="00F10A93" w:rsidRDefault="009600D7" w:rsidP="009600D7">
            <w:pPr>
              <w:pStyle w:val="TAC"/>
              <w:rPr>
                <w:lang w:val="en-US" w:eastAsia="zh-CN" w:bidi="ar"/>
              </w:rPr>
            </w:pPr>
            <w:r>
              <w:rPr>
                <w:lang w:val="en-US" w:eastAsia="zh-CN" w:bidi="ar"/>
              </w:rPr>
              <w:t>n25</w:t>
            </w:r>
            <w:r w:rsidRPr="00F10A93">
              <w:rPr>
                <w:lang w:val="en-US" w:eastAsia="zh-CN" w:bidi="ar"/>
              </w:rPr>
              <w:t xml:space="preserve"> channel bandwidths in Table 5.3.5-1</w:t>
            </w:r>
          </w:p>
        </w:tc>
        <w:tc>
          <w:tcPr>
            <w:tcW w:w="0" w:type="auto"/>
            <w:tcBorders>
              <w:top w:val="single" w:sz="4" w:space="0" w:color="auto"/>
              <w:left w:val="single" w:sz="4" w:space="0" w:color="auto"/>
              <w:bottom w:val="nil"/>
              <w:right w:val="single" w:sz="4" w:space="0" w:color="auto"/>
            </w:tcBorders>
            <w:vAlign w:val="center"/>
          </w:tcPr>
          <w:p w14:paraId="568BB365" w14:textId="77777777" w:rsidR="009600D7" w:rsidRPr="00AD0178" w:rsidRDefault="009600D7" w:rsidP="009600D7">
            <w:pPr>
              <w:pStyle w:val="TAC"/>
              <w:rPr>
                <w:sz w:val="16"/>
                <w:lang w:val="en-US" w:eastAsia="zh-CN"/>
              </w:rPr>
            </w:pPr>
            <w:r>
              <w:rPr>
                <w:lang w:val="en-US" w:eastAsia="zh-CN"/>
              </w:rPr>
              <w:t>4 and 5</w:t>
            </w:r>
          </w:p>
        </w:tc>
      </w:tr>
      <w:tr w:rsidR="009600D7" w:rsidRPr="00AD0178" w14:paraId="1ADFB920"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3F48440E" w14:textId="77777777" w:rsidR="009600D7" w:rsidRPr="00AD0178" w:rsidRDefault="009600D7" w:rsidP="009600D7">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5267AF77" w14:textId="77777777" w:rsidR="009600D7" w:rsidRPr="00AD6D73" w:rsidRDefault="009600D7"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EC35506" w14:textId="77777777" w:rsidR="009600D7" w:rsidRDefault="009600D7" w:rsidP="009600D7">
            <w:pPr>
              <w:pStyle w:val="TAC"/>
            </w:pPr>
            <w:r w:rsidRPr="001E32DC">
              <w:rPr>
                <w:lang w:val="en-US"/>
              </w:rPr>
              <w:t>n41</w:t>
            </w:r>
          </w:p>
        </w:tc>
        <w:tc>
          <w:tcPr>
            <w:tcW w:w="0" w:type="auto"/>
            <w:tcBorders>
              <w:top w:val="single" w:sz="4" w:space="0" w:color="auto"/>
              <w:left w:val="single" w:sz="4" w:space="0" w:color="auto"/>
              <w:bottom w:val="single" w:sz="4" w:space="0" w:color="auto"/>
              <w:right w:val="single" w:sz="4" w:space="0" w:color="auto"/>
            </w:tcBorders>
            <w:vAlign w:val="center"/>
          </w:tcPr>
          <w:p w14:paraId="56A1BD7E" w14:textId="77777777" w:rsidR="009600D7" w:rsidRPr="00F10A93" w:rsidRDefault="009600D7" w:rsidP="009600D7">
            <w:pPr>
              <w:pStyle w:val="TAC"/>
              <w:rPr>
                <w:lang w:val="en-US" w:eastAsia="zh-CN" w:bidi="ar"/>
              </w:rPr>
            </w:pPr>
            <w:r>
              <w:rPr>
                <w:lang w:val="en-US" w:eastAsia="zh-CN" w:bidi="ar"/>
              </w:rPr>
              <w:t>n41</w:t>
            </w:r>
            <w:r w:rsidRPr="00F10A93">
              <w:rPr>
                <w:lang w:val="en-US" w:eastAsia="zh-CN" w:bidi="ar"/>
              </w:rPr>
              <w:t xml:space="preserve"> channel bandwidths in Table 5.3.5-1</w:t>
            </w:r>
          </w:p>
        </w:tc>
        <w:tc>
          <w:tcPr>
            <w:tcW w:w="0" w:type="auto"/>
            <w:tcBorders>
              <w:top w:val="nil"/>
              <w:left w:val="single" w:sz="4" w:space="0" w:color="auto"/>
              <w:bottom w:val="nil"/>
              <w:right w:val="single" w:sz="4" w:space="0" w:color="auto"/>
            </w:tcBorders>
            <w:vAlign w:val="center"/>
          </w:tcPr>
          <w:p w14:paraId="15EF5D6C" w14:textId="77777777" w:rsidR="009600D7" w:rsidRPr="00AD0178" w:rsidRDefault="009600D7" w:rsidP="009600D7">
            <w:pPr>
              <w:pStyle w:val="TAC"/>
              <w:rPr>
                <w:sz w:val="16"/>
                <w:lang w:val="en-US" w:eastAsia="zh-CN"/>
              </w:rPr>
            </w:pPr>
          </w:p>
        </w:tc>
      </w:tr>
      <w:tr w:rsidR="009600D7" w:rsidRPr="00AD0178" w14:paraId="5444C868" w14:textId="77777777" w:rsidTr="009600D7">
        <w:trPr>
          <w:trHeight w:val="275"/>
          <w:jc w:val="center"/>
        </w:trPr>
        <w:tc>
          <w:tcPr>
            <w:tcW w:w="0" w:type="auto"/>
            <w:tcBorders>
              <w:top w:val="nil"/>
              <w:left w:val="single" w:sz="4" w:space="0" w:color="auto"/>
              <w:bottom w:val="single" w:sz="4" w:space="0" w:color="auto"/>
              <w:right w:val="single" w:sz="4" w:space="0" w:color="auto"/>
            </w:tcBorders>
            <w:vAlign w:val="center"/>
          </w:tcPr>
          <w:p w14:paraId="13CDBFA5" w14:textId="77777777" w:rsidR="009600D7" w:rsidRPr="00AD0178" w:rsidRDefault="009600D7" w:rsidP="009600D7">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573DC733" w14:textId="77777777" w:rsidR="009600D7" w:rsidRPr="00AD6D73" w:rsidRDefault="009600D7"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80FDA72" w14:textId="77777777" w:rsidR="009600D7" w:rsidRDefault="009600D7" w:rsidP="009600D7">
            <w:pPr>
              <w:pStyle w:val="TAC"/>
            </w:pPr>
            <w:r w:rsidRPr="001E32DC">
              <w:rPr>
                <w:lang w:val="en-US"/>
              </w:rPr>
              <w:t>n77</w:t>
            </w:r>
          </w:p>
        </w:tc>
        <w:tc>
          <w:tcPr>
            <w:tcW w:w="0" w:type="auto"/>
            <w:tcBorders>
              <w:top w:val="single" w:sz="4" w:space="0" w:color="auto"/>
              <w:left w:val="single" w:sz="4" w:space="0" w:color="auto"/>
              <w:bottom w:val="single" w:sz="4" w:space="0" w:color="auto"/>
              <w:right w:val="single" w:sz="4" w:space="0" w:color="auto"/>
            </w:tcBorders>
            <w:vAlign w:val="center"/>
          </w:tcPr>
          <w:p w14:paraId="133C4F56" w14:textId="77777777" w:rsidR="009600D7" w:rsidRPr="00F10A93" w:rsidRDefault="009600D7" w:rsidP="009600D7">
            <w:pPr>
              <w:pStyle w:val="TAC"/>
              <w:rPr>
                <w:lang w:val="en-US" w:eastAsia="zh-CN" w:bidi="ar"/>
              </w:rPr>
            </w:pPr>
            <w:r w:rsidRPr="00F10A93">
              <w:rPr>
                <w:lang w:val="en-US" w:eastAsia="zh-CN" w:bidi="ar"/>
              </w:rPr>
              <w:t>n</w:t>
            </w:r>
            <w:r>
              <w:rPr>
                <w:lang w:val="en-US" w:eastAsia="zh-CN" w:bidi="ar"/>
              </w:rPr>
              <w:t>77</w:t>
            </w:r>
            <w:r w:rsidRPr="00F10A93">
              <w:rPr>
                <w:lang w:val="en-US" w:eastAsia="zh-CN" w:bidi="ar"/>
              </w:rPr>
              <w:t xml:space="preserve"> channel bandwidths in Table 5.3.5-1</w:t>
            </w:r>
          </w:p>
        </w:tc>
        <w:tc>
          <w:tcPr>
            <w:tcW w:w="0" w:type="auto"/>
            <w:tcBorders>
              <w:top w:val="nil"/>
              <w:left w:val="single" w:sz="4" w:space="0" w:color="auto"/>
              <w:bottom w:val="single" w:sz="4" w:space="0" w:color="auto"/>
              <w:right w:val="single" w:sz="4" w:space="0" w:color="auto"/>
            </w:tcBorders>
            <w:vAlign w:val="center"/>
          </w:tcPr>
          <w:p w14:paraId="0BBC5CE7" w14:textId="77777777" w:rsidR="009600D7" w:rsidRPr="00AD0178" w:rsidRDefault="009600D7" w:rsidP="009600D7">
            <w:pPr>
              <w:pStyle w:val="TAC"/>
              <w:rPr>
                <w:sz w:val="16"/>
                <w:lang w:val="en-US" w:eastAsia="zh-CN"/>
              </w:rPr>
            </w:pPr>
          </w:p>
        </w:tc>
      </w:tr>
      <w:tr w:rsidR="009600D7" w:rsidRPr="00AD0178" w14:paraId="7D880D39" w14:textId="77777777" w:rsidTr="009600D7">
        <w:trPr>
          <w:trHeight w:val="275"/>
          <w:jc w:val="center"/>
        </w:trPr>
        <w:tc>
          <w:tcPr>
            <w:tcW w:w="0" w:type="auto"/>
            <w:tcBorders>
              <w:top w:val="single" w:sz="4" w:space="0" w:color="auto"/>
              <w:left w:val="single" w:sz="4" w:space="0" w:color="auto"/>
              <w:bottom w:val="nil"/>
              <w:right w:val="single" w:sz="4" w:space="0" w:color="auto"/>
            </w:tcBorders>
            <w:vAlign w:val="center"/>
          </w:tcPr>
          <w:p w14:paraId="6DC92A5A" w14:textId="77777777" w:rsidR="009600D7" w:rsidRPr="00AD0178" w:rsidRDefault="009600D7" w:rsidP="009600D7">
            <w:pPr>
              <w:pStyle w:val="TAC"/>
              <w:rPr>
                <w:sz w:val="16"/>
                <w:lang w:val="en-US" w:eastAsia="zh-CN"/>
              </w:rPr>
            </w:pPr>
          </w:p>
        </w:tc>
        <w:tc>
          <w:tcPr>
            <w:tcW w:w="0" w:type="auto"/>
            <w:tcBorders>
              <w:top w:val="single" w:sz="4" w:space="0" w:color="auto"/>
              <w:left w:val="single" w:sz="4" w:space="0" w:color="auto"/>
              <w:bottom w:val="nil"/>
              <w:right w:val="single" w:sz="4" w:space="0" w:color="auto"/>
            </w:tcBorders>
            <w:vAlign w:val="center"/>
          </w:tcPr>
          <w:p w14:paraId="596AA01A" w14:textId="77777777" w:rsidR="009600D7" w:rsidRPr="00AD6D73" w:rsidRDefault="009600D7" w:rsidP="009600D7">
            <w:pPr>
              <w:pStyle w:val="TAC"/>
              <w:rPr>
                <w:szCs w:val="18"/>
                <w:lang w:val="en-US"/>
              </w:rPr>
            </w:pPr>
            <w:r w:rsidRPr="00AD6D73">
              <w:rPr>
                <w:szCs w:val="18"/>
                <w:lang w:val="en-US"/>
              </w:rPr>
              <w:t>CA_n25A-n41A</w:t>
            </w:r>
          </w:p>
          <w:p w14:paraId="6A8CE461" w14:textId="77777777" w:rsidR="009600D7" w:rsidRPr="00AD6D73" w:rsidRDefault="009600D7" w:rsidP="009600D7">
            <w:pPr>
              <w:pStyle w:val="TAC"/>
              <w:rPr>
                <w:szCs w:val="18"/>
                <w:lang w:val="en-US"/>
              </w:rPr>
            </w:pPr>
            <w:r w:rsidRPr="00AD6D73">
              <w:rPr>
                <w:szCs w:val="18"/>
                <w:lang w:val="en-US"/>
              </w:rPr>
              <w:t>CA_n25A-n77A</w:t>
            </w:r>
          </w:p>
          <w:p w14:paraId="3A223C66" w14:textId="77777777" w:rsidR="009600D7" w:rsidRPr="00AD6D73" w:rsidRDefault="009600D7" w:rsidP="009600D7">
            <w:pPr>
              <w:pStyle w:val="TAC"/>
              <w:rPr>
                <w:b/>
                <w:bCs/>
                <w:sz w:val="16"/>
                <w:lang w:val="en-US" w:eastAsia="zh-CN"/>
              </w:rPr>
            </w:pPr>
            <w:r w:rsidRPr="00AD6D73">
              <w:rPr>
                <w:b/>
                <w:bCs/>
                <w:szCs w:val="18"/>
                <w:lang w:val="en-US"/>
              </w:rPr>
              <w:t>CA_n41A-n77A</w:t>
            </w:r>
            <w:r>
              <w:rPr>
                <w:b/>
                <w:bCs/>
                <w:color w:val="FF0000"/>
                <w:szCs w:val="18"/>
                <w:vertAlign w:val="superscript"/>
                <w:lang w:val="en-US"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14:paraId="4E73E2C1" w14:textId="77777777" w:rsidR="009600D7" w:rsidRDefault="009600D7" w:rsidP="009600D7">
            <w:pPr>
              <w:pStyle w:val="TAC"/>
            </w:pPr>
            <w:r w:rsidRPr="001E32DC">
              <w:rPr>
                <w:lang w:val="en-US"/>
              </w:rPr>
              <w:t>n25</w:t>
            </w:r>
          </w:p>
        </w:tc>
        <w:tc>
          <w:tcPr>
            <w:tcW w:w="0" w:type="auto"/>
            <w:tcBorders>
              <w:top w:val="single" w:sz="4" w:space="0" w:color="auto"/>
              <w:left w:val="single" w:sz="4" w:space="0" w:color="auto"/>
              <w:bottom w:val="single" w:sz="4" w:space="0" w:color="auto"/>
              <w:right w:val="single" w:sz="4" w:space="0" w:color="auto"/>
            </w:tcBorders>
            <w:vAlign w:val="center"/>
          </w:tcPr>
          <w:p w14:paraId="4ECEEDD0" w14:textId="77777777" w:rsidR="009600D7" w:rsidRPr="00F10A93" w:rsidRDefault="009600D7" w:rsidP="009600D7">
            <w:pPr>
              <w:pStyle w:val="TAC"/>
              <w:rPr>
                <w:lang w:val="en-US" w:eastAsia="zh-CN" w:bidi="ar"/>
              </w:rPr>
            </w:pPr>
            <w:r w:rsidRPr="004A4066">
              <w:rPr>
                <w:lang w:val="en-US" w:eastAsia="zh-CN" w:bidi="ar"/>
              </w:rPr>
              <w:t>CA_n</w:t>
            </w:r>
            <w:r>
              <w:rPr>
                <w:lang w:val="en-US" w:eastAsia="zh-CN" w:bidi="ar"/>
              </w:rPr>
              <w:t>25(2</w:t>
            </w:r>
            <w:proofErr w:type="gramStart"/>
            <w:r>
              <w:rPr>
                <w:lang w:val="en-US" w:eastAsia="zh-CN" w:bidi="ar"/>
              </w:rPr>
              <w:t>A)_</w:t>
            </w:r>
            <w:proofErr w:type="gramEnd"/>
            <w:r w:rsidRPr="004A4066">
              <w:rPr>
                <w:lang w:val="en-US" w:eastAsia="zh-CN" w:bidi="ar"/>
              </w:rPr>
              <w:t>BCS 4 and 5</w:t>
            </w:r>
          </w:p>
        </w:tc>
        <w:tc>
          <w:tcPr>
            <w:tcW w:w="0" w:type="auto"/>
            <w:tcBorders>
              <w:top w:val="single" w:sz="4" w:space="0" w:color="auto"/>
              <w:left w:val="single" w:sz="4" w:space="0" w:color="auto"/>
              <w:bottom w:val="nil"/>
              <w:right w:val="single" w:sz="4" w:space="0" w:color="auto"/>
            </w:tcBorders>
            <w:vAlign w:val="center"/>
          </w:tcPr>
          <w:p w14:paraId="73862D62" w14:textId="77777777" w:rsidR="009600D7" w:rsidRPr="00AD0178" w:rsidRDefault="009600D7" w:rsidP="009600D7">
            <w:pPr>
              <w:pStyle w:val="TAC"/>
              <w:rPr>
                <w:sz w:val="16"/>
                <w:lang w:val="en-US" w:eastAsia="zh-CN"/>
              </w:rPr>
            </w:pPr>
            <w:r>
              <w:rPr>
                <w:lang w:val="en-US" w:eastAsia="zh-CN"/>
              </w:rPr>
              <w:t>4 and 5</w:t>
            </w:r>
          </w:p>
        </w:tc>
      </w:tr>
      <w:tr w:rsidR="009600D7" w:rsidRPr="00AD0178" w14:paraId="257EEAA9"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67703106" w14:textId="77777777" w:rsidR="009600D7" w:rsidRPr="00AD0178" w:rsidRDefault="009600D7" w:rsidP="009600D7">
            <w:pPr>
              <w:pStyle w:val="TAC"/>
              <w:rPr>
                <w:sz w:val="16"/>
                <w:lang w:val="en-US" w:eastAsia="zh-CN"/>
              </w:rPr>
            </w:pPr>
            <w:r w:rsidRPr="0082505C">
              <w:rPr>
                <w:sz w:val="16"/>
                <w:lang w:val="en-US" w:eastAsia="zh-CN"/>
              </w:rPr>
              <w:t>CA_n25(2A)-n41A-n77A</w:t>
            </w:r>
          </w:p>
        </w:tc>
        <w:tc>
          <w:tcPr>
            <w:tcW w:w="0" w:type="auto"/>
            <w:tcBorders>
              <w:top w:val="nil"/>
              <w:left w:val="single" w:sz="4" w:space="0" w:color="auto"/>
              <w:bottom w:val="nil"/>
              <w:right w:val="single" w:sz="4" w:space="0" w:color="auto"/>
            </w:tcBorders>
            <w:vAlign w:val="center"/>
          </w:tcPr>
          <w:p w14:paraId="5615B3FB" w14:textId="77777777" w:rsidR="009600D7" w:rsidRPr="00AD0178" w:rsidRDefault="009600D7"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9A6873E" w14:textId="77777777" w:rsidR="009600D7" w:rsidRDefault="009600D7" w:rsidP="009600D7">
            <w:pPr>
              <w:pStyle w:val="TAC"/>
            </w:pPr>
            <w:r w:rsidRPr="001E32DC">
              <w:rPr>
                <w:lang w:val="en-US"/>
              </w:rPr>
              <w:t>n41</w:t>
            </w:r>
          </w:p>
        </w:tc>
        <w:tc>
          <w:tcPr>
            <w:tcW w:w="0" w:type="auto"/>
            <w:tcBorders>
              <w:top w:val="single" w:sz="4" w:space="0" w:color="auto"/>
              <w:left w:val="single" w:sz="4" w:space="0" w:color="auto"/>
              <w:bottom w:val="single" w:sz="4" w:space="0" w:color="auto"/>
              <w:right w:val="single" w:sz="4" w:space="0" w:color="auto"/>
            </w:tcBorders>
            <w:vAlign w:val="center"/>
          </w:tcPr>
          <w:p w14:paraId="249F0DF2" w14:textId="77777777" w:rsidR="009600D7" w:rsidRPr="00F10A93" w:rsidRDefault="009600D7" w:rsidP="009600D7">
            <w:pPr>
              <w:pStyle w:val="TAC"/>
              <w:rPr>
                <w:lang w:val="en-US" w:eastAsia="zh-CN" w:bidi="ar"/>
              </w:rPr>
            </w:pPr>
            <w:r>
              <w:rPr>
                <w:lang w:val="en-US" w:eastAsia="zh-CN" w:bidi="ar"/>
              </w:rPr>
              <w:t>n41</w:t>
            </w:r>
            <w:r w:rsidRPr="00F10A93">
              <w:rPr>
                <w:lang w:val="en-US" w:eastAsia="zh-CN" w:bidi="ar"/>
              </w:rPr>
              <w:t xml:space="preserve"> channel bandwidths in Table 5.3.5-1</w:t>
            </w:r>
          </w:p>
        </w:tc>
        <w:tc>
          <w:tcPr>
            <w:tcW w:w="0" w:type="auto"/>
            <w:tcBorders>
              <w:top w:val="nil"/>
              <w:left w:val="single" w:sz="4" w:space="0" w:color="auto"/>
              <w:bottom w:val="nil"/>
              <w:right w:val="single" w:sz="4" w:space="0" w:color="auto"/>
            </w:tcBorders>
            <w:vAlign w:val="center"/>
          </w:tcPr>
          <w:p w14:paraId="04E6CE24" w14:textId="77777777" w:rsidR="009600D7" w:rsidRPr="00AD0178" w:rsidRDefault="009600D7" w:rsidP="009600D7">
            <w:pPr>
              <w:pStyle w:val="TAC"/>
              <w:rPr>
                <w:sz w:val="16"/>
                <w:lang w:val="en-US" w:eastAsia="zh-CN"/>
              </w:rPr>
            </w:pPr>
          </w:p>
        </w:tc>
      </w:tr>
      <w:tr w:rsidR="009600D7" w:rsidRPr="00AD0178" w14:paraId="0E9AAC16"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10FD15FC" w14:textId="77777777" w:rsidR="009600D7" w:rsidRPr="00AD0178" w:rsidRDefault="009600D7" w:rsidP="009600D7">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58412E0D" w14:textId="77777777" w:rsidR="009600D7" w:rsidRPr="00AD0178" w:rsidRDefault="009600D7"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79089D4" w14:textId="77777777" w:rsidR="009600D7" w:rsidRDefault="009600D7" w:rsidP="009600D7">
            <w:pPr>
              <w:pStyle w:val="TAC"/>
            </w:pPr>
            <w:r w:rsidRPr="001E32DC">
              <w:rPr>
                <w:lang w:val="en-US"/>
              </w:rPr>
              <w:t>n77</w:t>
            </w:r>
          </w:p>
        </w:tc>
        <w:tc>
          <w:tcPr>
            <w:tcW w:w="0" w:type="auto"/>
            <w:tcBorders>
              <w:top w:val="single" w:sz="4" w:space="0" w:color="auto"/>
              <w:left w:val="single" w:sz="4" w:space="0" w:color="auto"/>
              <w:bottom w:val="single" w:sz="4" w:space="0" w:color="auto"/>
              <w:right w:val="single" w:sz="4" w:space="0" w:color="auto"/>
            </w:tcBorders>
            <w:vAlign w:val="center"/>
          </w:tcPr>
          <w:p w14:paraId="5F047370" w14:textId="77777777" w:rsidR="009600D7" w:rsidRPr="00F10A93" w:rsidRDefault="009600D7" w:rsidP="009600D7">
            <w:pPr>
              <w:pStyle w:val="TAC"/>
              <w:rPr>
                <w:lang w:val="en-US" w:eastAsia="zh-CN" w:bidi="ar"/>
              </w:rPr>
            </w:pPr>
            <w:r w:rsidRPr="00F10A93">
              <w:rPr>
                <w:lang w:val="en-US" w:eastAsia="zh-CN" w:bidi="ar"/>
              </w:rPr>
              <w:t>n</w:t>
            </w:r>
            <w:r>
              <w:rPr>
                <w:lang w:val="en-US" w:eastAsia="zh-CN" w:bidi="ar"/>
              </w:rPr>
              <w:t>77</w:t>
            </w:r>
            <w:r w:rsidRPr="00F10A93">
              <w:rPr>
                <w:lang w:val="en-US" w:eastAsia="zh-CN" w:bidi="ar"/>
              </w:rPr>
              <w:t xml:space="preserve"> channel bandwidths in Table 5.3.5-1</w:t>
            </w:r>
          </w:p>
        </w:tc>
        <w:tc>
          <w:tcPr>
            <w:tcW w:w="0" w:type="auto"/>
            <w:tcBorders>
              <w:top w:val="nil"/>
              <w:left w:val="single" w:sz="4" w:space="0" w:color="auto"/>
              <w:bottom w:val="single" w:sz="4" w:space="0" w:color="auto"/>
              <w:right w:val="single" w:sz="4" w:space="0" w:color="auto"/>
            </w:tcBorders>
            <w:vAlign w:val="center"/>
          </w:tcPr>
          <w:p w14:paraId="48CD7F55" w14:textId="77777777" w:rsidR="009600D7" w:rsidRPr="00AD0178" w:rsidRDefault="009600D7" w:rsidP="009600D7">
            <w:pPr>
              <w:pStyle w:val="TAC"/>
              <w:rPr>
                <w:sz w:val="16"/>
                <w:lang w:val="en-US" w:eastAsia="zh-CN"/>
              </w:rPr>
            </w:pPr>
          </w:p>
        </w:tc>
      </w:tr>
      <w:tr w:rsidR="009600D7" w:rsidRPr="00AD0178" w14:paraId="5AB1974A" w14:textId="77777777" w:rsidTr="009600D7">
        <w:trPr>
          <w:trHeight w:val="572"/>
          <w:jc w:val="center"/>
        </w:trPr>
        <w:tc>
          <w:tcPr>
            <w:tcW w:w="0" w:type="auto"/>
            <w:gridSpan w:val="5"/>
            <w:tcBorders>
              <w:left w:val="single" w:sz="4" w:space="0" w:color="auto"/>
              <w:right w:val="single" w:sz="4" w:space="0" w:color="auto"/>
            </w:tcBorders>
            <w:vAlign w:val="center"/>
          </w:tcPr>
          <w:p w14:paraId="5EC8710D" w14:textId="77777777" w:rsidR="009600D7" w:rsidRPr="00DF66D8" w:rsidRDefault="009600D7" w:rsidP="009600D7">
            <w:pPr>
              <w:keepNext/>
              <w:keepLines/>
              <w:spacing w:after="0"/>
              <w:ind w:left="851" w:hanging="851"/>
              <w:rPr>
                <w:rFonts w:ascii="Arial" w:hAnsi="Arial"/>
                <w:sz w:val="18"/>
              </w:rPr>
            </w:pPr>
            <w:r w:rsidRPr="00DF66D8">
              <w:rPr>
                <w:rFonts w:ascii="Arial" w:hAnsi="Arial"/>
                <w:sz w:val="18"/>
              </w:rPr>
              <w:t xml:space="preserve">NOTE </w:t>
            </w:r>
            <w:r>
              <w:rPr>
                <w:rFonts w:ascii="Arial" w:hAnsi="Arial"/>
                <w:sz w:val="18"/>
              </w:rPr>
              <w:t>7</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p>
          <w:p w14:paraId="4AA5EE3E" w14:textId="77777777" w:rsidR="009600D7" w:rsidRPr="00AD0178" w:rsidRDefault="009600D7" w:rsidP="009600D7">
            <w:pPr>
              <w:spacing w:after="0"/>
              <w:rPr>
                <w:rFonts w:ascii="Arial" w:hAnsi="Arial"/>
                <w:sz w:val="16"/>
                <w:lang w:val="en-US" w:eastAsia="zh-CN"/>
              </w:rPr>
            </w:pPr>
            <w:r w:rsidRPr="00DF66D8">
              <w:rPr>
                <w:rFonts w:ascii="Arial" w:hAnsi="Arial"/>
                <w:sz w:val="18"/>
              </w:rPr>
              <w:t xml:space="preserve">NOTE </w:t>
            </w:r>
            <w:r w:rsidRPr="00DF66D8">
              <w:rPr>
                <w:rFonts w:ascii="Arial" w:hAnsi="Arial" w:hint="eastAsia"/>
                <w:sz w:val="18"/>
                <w:lang w:eastAsia="zh-CN"/>
              </w:rPr>
              <w:t>9</w:t>
            </w:r>
            <w:r w:rsidRPr="00DF66D8">
              <w:rPr>
                <w:rFonts w:ascii="Arial" w:hAnsi="Arial"/>
                <w:sz w:val="18"/>
              </w:rPr>
              <w:t xml:space="preserve">: </w:t>
            </w:r>
            <w:r w:rsidRPr="00DF66D8">
              <w:rPr>
                <w:rFonts w:ascii="Arial" w:hAnsi="Arial"/>
                <w:sz w:val="18"/>
              </w:rPr>
              <w:tab/>
              <w:t>Power Class 1.5 is allowed for this single uplink carrier in this downlink/uplink combination</w:t>
            </w:r>
          </w:p>
        </w:tc>
      </w:tr>
    </w:tbl>
    <w:p w14:paraId="6A05D8C2" w14:textId="77777777" w:rsidR="009600D7" w:rsidRPr="00BB7C76" w:rsidRDefault="009600D7" w:rsidP="009600D7">
      <w:pPr>
        <w:rPr>
          <w:sz w:val="18"/>
          <w:lang w:val="x-none" w:eastAsia="zh-CN"/>
        </w:rPr>
      </w:pPr>
    </w:p>
    <w:p w14:paraId="7D59735F" w14:textId="2FD9B2F7" w:rsidR="009600D7" w:rsidRPr="001043CD" w:rsidRDefault="005C03AA" w:rsidP="009600D7">
      <w:pPr>
        <w:pStyle w:val="Heading3"/>
        <w:rPr>
          <w:rFonts w:cs="Arial"/>
          <w:szCs w:val="28"/>
          <w:lang w:val="en-US" w:eastAsia="zh-CN"/>
        </w:rPr>
      </w:pPr>
      <w:bookmarkStart w:id="2600" w:name="_Toc120537676"/>
      <w:bookmarkStart w:id="2601" w:name="_Toc129094538"/>
      <w:r>
        <w:rPr>
          <w:rFonts w:cs="Arial"/>
          <w:lang w:eastAsia="zh-CN"/>
        </w:rPr>
        <w:t>6.8</w:t>
      </w:r>
      <w:r w:rsidR="009600D7" w:rsidRPr="001043CD">
        <w:rPr>
          <w:rFonts w:cs="Arial"/>
          <w:lang w:eastAsia="zh-CN"/>
        </w:rPr>
        <w:t>.</w:t>
      </w:r>
      <w:r w:rsidR="009600D7" w:rsidRPr="001043CD">
        <w:rPr>
          <w:rFonts w:cs="Arial" w:hint="eastAsia"/>
          <w:lang w:eastAsia="zh-CN"/>
        </w:rPr>
        <w:t>2</w:t>
      </w:r>
      <w:r w:rsidR="009600D7" w:rsidRPr="001043CD">
        <w:rPr>
          <w:rFonts w:cs="Arial"/>
          <w:lang w:eastAsia="zh-CN"/>
        </w:rPr>
        <w:tab/>
      </w:r>
      <w:r w:rsidR="009600D7" w:rsidRPr="001043CD">
        <w:rPr>
          <w:rFonts w:cs="Arial"/>
          <w:szCs w:val="28"/>
          <w:lang w:val="en-US" w:eastAsia="zh-CN"/>
        </w:rPr>
        <w:t>Maximum output power</w:t>
      </w:r>
      <w:bookmarkEnd w:id="2600"/>
      <w:bookmarkEnd w:id="2601"/>
    </w:p>
    <w:p w14:paraId="42CC4192" w14:textId="648479FB" w:rsidR="009600D7" w:rsidRDefault="009600D7" w:rsidP="009600D7">
      <w:pPr>
        <w:pStyle w:val="TH"/>
        <w:rPr>
          <w:lang w:eastAsia="zh-CN"/>
        </w:rPr>
      </w:pPr>
      <w:r>
        <w:t xml:space="preserve">Table </w:t>
      </w:r>
      <w:r w:rsidR="005C03AA">
        <w:t>6.8</w:t>
      </w:r>
      <w:r>
        <w:t>.</w:t>
      </w:r>
      <w:r>
        <w:rPr>
          <w:rFonts w:hint="eastAsia"/>
          <w:lang w:eastAsia="zh-CN"/>
        </w:rPr>
        <w:t>2</w:t>
      </w:r>
      <w:r>
        <w:t xml:space="preserve">-1 UE Power Class </w:t>
      </w:r>
      <w:r>
        <w:rPr>
          <w:rFonts w:hint="eastAsia"/>
          <w:lang w:eastAsia="zh-CN"/>
        </w:rPr>
        <w:t xml:space="preserve">2 </w:t>
      </w:r>
      <w:r>
        <w:t>for uplink inter-band CA (two bands)</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9600D7" w:rsidRPr="00530DFD" w14:paraId="437BA3CA" w14:textId="77777777" w:rsidTr="009600D7">
        <w:trPr>
          <w:trHeight w:val="383"/>
          <w:jc w:val="center"/>
        </w:trPr>
        <w:tc>
          <w:tcPr>
            <w:tcW w:w="1679" w:type="dxa"/>
          </w:tcPr>
          <w:p w14:paraId="30FC51E3" w14:textId="77777777" w:rsidR="009600D7" w:rsidRPr="00EC6D89" w:rsidRDefault="009600D7" w:rsidP="009600D7">
            <w:pPr>
              <w:pStyle w:val="TAL"/>
              <w:keepNext w:val="0"/>
              <w:widowControl w:val="0"/>
              <w:jc w:val="both"/>
              <w:rPr>
                <w:rFonts w:cs="Arial"/>
                <w:b/>
                <w:kern w:val="2"/>
                <w:szCs w:val="18"/>
                <w:lang w:val="en-US" w:eastAsia="zh-CN"/>
              </w:rPr>
            </w:pPr>
            <w:r w:rsidRPr="00B0188E">
              <w:rPr>
                <w:rFonts w:cs="Arial"/>
                <w:b/>
                <w:kern w:val="2"/>
                <w:szCs w:val="18"/>
                <w:lang w:val="en-US" w:eastAsia="zh-CN"/>
              </w:rPr>
              <w:t>Uplink CA configuration</w:t>
            </w:r>
          </w:p>
        </w:tc>
        <w:tc>
          <w:tcPr>
            <w:tcW w:w="2045" w:type="dxa"/>
            <w:shd w:val="clear" w:color="auto" w:fill="auto"/>
          </w:tcPr>
          <w:p w14:paraId="5ADE2EC1" w14:textId="77777777" w:rsidR="009600D7" w:rsidRPr="00530DFD" w:rsidRDefault="009600D7" w:rsidP="009600D7">
            <w:pPr>
              <w:pStyle w:val="TAL"/>
              <w:keepNext w:val="0"/>
              <w:widowControl w:val="0"/>
              <w:jc w:val="both"/>
              <w:rPr>
                <w:rFonts w:cs="Arial"/>
                <w:b/>
                <w:kern w:val="2"/>
                <w:szCs w:val="18"/>
                <w:lang w:val="en-US" w:eastAsia="zh-CN"/>
              </w:rPr>
            </w:pPr>
            <w:r>
              <w:rPr>
                <w:rFonts w:cs="Arial" w:hint="eastAsia"/>
                <w:b/>
                <w:kern w:val="2"/>
                <w:szCs w:val="18"/>
                <w:lang w:val="en-US" w:eastAsia="zh-CN"/>
              </w:rPr>
              <w:t>Power class 2 cases</w:t>
            </w:r>
            <w:r w:rsidRPr="00EC6D89">
              <w:rPr>
                <w:rFonts w:cs="Arial"/>
                <w:b/>
                <w:kern w:val="2"/>
                <w:szCs w:val="18"/>
                <w:lang w:val="en-US" w:eastAsia="zh-CN"/>
              </w:rPr>
              <w:t xml:space="preserve"> for </w:t>
            </w:r>
            <w:proofErr w:type="spellStart"/>
            <w:r w:rsidRPr="00EC6D89">
              <w:rPr>
                <w:rFonts w:cs="Arial"/>
                <w:b/>
                <w:kern w:val="2"/>
                <w:szCs w:val="18"/>
                <w:lang w:val="en-US" w:eastAsia="zh-CN"/>
              </w:rPr>
              <w:t>CA_nX-nY</w:t>
            </w:r>
            <w:proofErr w:type="spellEnd"/>
          </w:p>
        </w:tc>
        <w:tc>
          <w:tcPr>
            <w:tcW w:w="1641" w:type="dxa"/>
            <w:shd w:val="clear" w:color="auto" w:fill="auto"/>
          </w:tcPr>
          <w:p w14:paraId="18B49249" w14:textId="77777777" w:rsidR="009600D7" w:rsidRPr="00530DFD" w:rsidRDefault="009600D7" w:rsidP="009600D7">
            <w:pPr>
              <w:pStyle w:val="TAL"/>
              <w:keepNext w:val="0"/>
              <w:widowControl w:val="0"/>
              <w:jc w:val="both"/>
              <w:rPr>
                <w:rFonts w:cs="Arial"/>
                <w:b/>
                <w:kern w:val="2"/>
                <w:szCs w:val="18"/>
                <w:lang w:val="en-US" w:eastAsia="zh-CN"/>
              </w:rPr>
            </w:pPr>
            <w:r>
              <w:rPr>
                <w:rFonts w:cs="Arial" w:hint="eastAsia"/>
                <w:b/>
                <w:kern w:val="2"/>
                <w:szCs w:val="18"/>
                <w:lang w:val="en-US" w:eastAsia="zh-CN"/>
              </w:rPr>
              <w:t xml:space="preserve">CA </w:t>
            </w:r>
            <w:r w:rsidRPr="00530DFD">
              <w:rPr>
                <w:rFonts w:cs="Arial" w:hint="eastAsia"/>
                <w:b/>
                <w:kern w:val="2"/>
                <w:szCs w:val="18"/>
                <w:lang w:val="en-US" w:eastAsia="zh-CN"/>
              </w:rPr>
              <w:t>power class</w:t>
            </w:r>
          </w:p>
        </w:tc>
        <w:tc>
          <w:tcPr>
            <w:tcW w:w="1681" w:type="dxa"/>
            <w:shd w:val="clear" w:color="auto" w:fill="auto"/>
          </w:tcPr>
          <w:p w14:paraId="625CAAC6" w14:textId="77777777" w:rsidR="009600D7" w:rsidRPr="00530DFD" w:rsidRDefault="009600D7" w:rsidP="009600D7">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X</w:t>
            </w:r>
            <w:r w:rsidRPr="00530DFD">
              <w:rPr>
                <w:rFonts w:cs="Arial" w:hint="eastAsia"/>
                <w:b/>
                <w:kern w:val="2"/>
                <w:szCs w:val="18"/>
                <w:lang w:val="en-US" w:eastAsia="zh-CN"/>
              </w:rPr>
              <w:t xml:space="preserve"> power class</w:t>
            </w:r>
          </w:p>
        </w:tc>
        <w:tc>
          <w:tcPr>
            <w:tcW w:w="1660" w:type="dxa"/>
            <w:shd w:val="clear" w:color="auto" w:fill="auto"/>
          </w:tcPr>
          <w:p w14:paraId="181046DF" w14:textId="77777777" w:rsidR="009600D7" w:rsidRPr="00530DFD" w:rsidRDefault="009600D7" w:rsidP="009600D7">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Y</w:t>
            </w:r>
            <w:r w:rsidRPr="00530DFD">
              <w:rPr>
                <w:rFonts w:cs="Arial" w:hint="eastAsia"/>
                <w:b/>
                <w:kern w:val="2"/>
                <w:szCs w:val="18"/>
                <w:lang w:val="en-US" w:eastAsia="zh-CN"/>
              </w:rPr>
              <w:t xml:space="preserve"> power class</w:t>
            </w:r>
          </w:p>
        </w:tc>
      </w:tr>
      <w:tr w:rsidR="009600D7" w:rsidRPr="00530DFD" w14:paraId="442FC07D" w14:textId="77777777" w:rsidTr="009600D7">
        <w:trPr>
          <w:trHeight w:val="192"/>
          <w:jc w:val="center"/>
        </w:trPr>
        <w:tc>
          <w:tcPr>
            <w:tcW w:w="1679" w:type="dxa"/>
            <w:vMerge w:val="restart"/>
            <w:vAlign w:val="center"/>
          </w:tcPr>
          <w:p w14:paraId="794760DC" w14:textId="77777777" w:rsidR="009600D7" w:rsidRPr="00B0188E" w:rsidRDefault="009600D7" w:rsidP="009600D7">
            <w:pPr>
              <w:pStyle w:val="TAC"/>
              <w:rPr>
                <w:lang w:eastAsia="zh-CN"/>
              </w:rPr>
            </w:pPr>
            <w:r w:rsidRPr="00761428">
              <w:t>CA_n41A-n77A</w:t>
            </w:r>
          </w:p>
        </w:tc>
        <w:tc>
          <w:tcPr>
            <w:tcW w:w="2045" w:type="dxa"/>
            <w:shd w:val="clear" w:color="auto" w:fill="auto"/>
          </w:tcPr>
          <w:p w14:paraId="425BC804" w14:textId="77777777" w:rsidR="009600D7" w:rsidRPr="005B1369" w:rsidRDefault="009600D7" w:rsidP="009600D7">
            <w:pPr>
              <w:pStyle w:val="TAC"/>
            </w:pPr>
            <w:r w:rsidRPr="005B1369">
              <w:t>Case a</w:t>
            </w:r>
          </w:p>
        </w:tc>
        <w:tc>
          <w:tcPr>
            <w:tcW w:w="1641" w:type="dxa"/>
            <w:shd w:val="clear" w:color="auto" w:fill="auto"/>
          </w:tcPr>
          <w:p w14:paraId="5615111A" w14:textId="77777777" w:rsidR="009600D7" w:rsidRPr="005B1369" w:rsidRDefault="009600D7" w:rsidP="009600D7">
            <w:pPr>
              <w:pStyle w:val="TAC"/>
            </w:pPr>
            <w:r w:rsidRPr="005B1369">
              <w:t>26dBm</w:t>
            </w:r>
          </w:p>
        </w:tc>
        <w:tc>
          <w:tcPr>
            <w:tcW w:w="1681" w:type="dxa"/>
            <w:shd w:val="clear" w:color="auto" w:fill="auto"/>
          </w:tcPr>
          <w:p w14:paraId="013DEF83" w14:textId="77777777" w:rsidR="009600D7" w:rsidRPr="005B1369" w:rsidRDefault="009600D7" w:rsidP="009600D7">
            <w:pPr>
              <w:pStyle w:val="TAC"/>
            </w:pPr>
            <w:r w:rsidRPr="005B1369">
              <w:t>23dBm</w:t>
            </w:r>
          </w:p>
        </w:tc>
        <w:tc>
          <w:tcPr>
            <w:tcW w:w="1660" w:type="dxa"/>
            <w:shd w:val="clear" w:color="auto" w:fill="auto"/>
          </w:tcPr>
          <w:p w14:paraId="401A18A1" w14:textId="77777777" w:rsidR="009600D7" w:rsidRPr="005B1369" w:rsidRDefault="009600D7" w:rsidP="009600D7">
            <w:pPr>
              <w:pStyle w:val="TAC"/>
            </w:pPr>
            <w:r w:rsidRPr="005B1369">
              <w:t>23dBm</w:t>
            </w:r>
          </w:p>
        </w:tc>
      </w:tr>
      <w:tr w:rsidR="009600D7" w:rsidRPr="00530DFD" w14:paraId="51BFDC87" w14:textId="77777777" w:rsidTr="009600D7">
        <w:trPr>
          <w:trHeight w:val="192"/>
          <w:jc w:val="center"/>
        </w:trPr>
        <w:tc>
          <w:tcPr>
            <w:tcW w:w="1679" w:type="dxa"/>
            <w:vMerge/>
          </w:tcPr>
          <w:p w14:paraId="76F86535" w14:textId="77777777" w:rsidR="009600D7" w:rsidRPr="00530DFD" w:rsidRDefault="009600D7" w:rsidP="009600D7">
            <w:pPr>
              <w:pStyle w:val="TAL"/>
              <w:keepNext w:val="0"/>
              <w:widowControl w:val="0"/>
              <w:jc w:val="both"/>
              <w:rPr>
                <w:rFonts w:cs="Arial"/>
                <w:kern w:val="2"/>
                <w:szCs w:val="18"/>
                <w:lang w:val="en-US" w:eastAsia="zh-CN"/>
              </w:rPr>
            </w:pPr>
          </w:p>
        </w:tc>
        <w:tc>
          <w:tcPr>
            <w:tcW w:w="2045" w:type="dxa"/>
            <w:shd w:val="clear" w:color="auto" w:fill="auto"/>
          </w:tcPr>
          <w:p w14:paraId="324F8E60" w14:textId="77777777" w:rsidR="009600D7" w:rsidRPr="005B1369" w:rsidRDefault="009600D7" w:rsidP="009600D7">
            <w:pPr>
              <w:pStyle w:val="TAC"/>
            </w:pPr>
            <w:r>
              <w:t>Case b</w:t>
            </w:r>
          </w:p>
        </w:tc>
        <w:tc>
          <w:tcPr>
            <w:tcW w:w="1641" w:type="dxa"/>
            <w:shd w:val="clear" w:color="auto" w:fill="auto"/>
          </w:tcPr>
          <w:p w14:paraId="3115D6E9" w14:textId="77777777" w:rsidR="009600D7" w:rsidRPr="005B1369" w:rsidRDefault="009600D7" w:rsidP="009600D7">
            <w:pPr>
              <w:pStyle w:val="TAC"/>
            </w:pPr>
            <w:r w:rsidRPr="005B1369">
              <w:t>26dBm</w:t>
            </w:r>
          </w:p>
        </w:tc>
        <w:tc>
          <w:tcPr>
            <w:tcW w:w="1681" w:type="dxa"/>
            <w:shd w:val="clear" w:color="auto" w:fill="auto"/>
          </w:tcPr>
          <w:p w14:paraId="2DE280E9" w14:textId="77777777" w:rsidR="009600D7" w:rsidRPr="005B1369" w:rsidRDefault="009600D7" w:rsidP="009600D7">
            <w:pPr>
              <w:pStyle w:val="TAC"/>
            </w:pPr>
            <w:r w:rsidRPr="005B1369">
              <w:t>2</w:t>
            </w:r>
            <w:r>
              <w:t>3</w:t>
            </w:r>
            <w:r w:rsidRPr="005B1369">
              <w:t>dBm</w:t>
            </w:r>
          </w:p>
        </w:tc>
        <w:tc>
          <w:tcPr>
            <w:tcW w:w="1660" w:type="dxa"/>
            <w:shd w:val="clear" w:color="auto" w:fill="auto"/>
          </w:tcPr>
          <w:p w14:paraId="6578436F" w14:textId="77777777" w:rsidR="009600D7" w:rsidRPr="005B1369" w:rsidRDefault="009600D7" w:rsidP="009600D7">
            <w:pPr>
              <w:pStyle w:val="TAC"/>
            </w:pPr>
            <w:r w:rsidRPr="005B1369">
              <w:t>2</w:t>
            </w:r>
            <w:r>
              <w:t>6</w:t>
            </w:r>
            <w:r w:rsidRPr="005B1369">
              <w:t>dBm</w:t>
            </w:r>
          </w:p>
        </w:tc>
      </w:tr>
      <w:tr w:rsidR="009600D7" w:rsidRPr="00530DFD" w14:paraId="49149AA7" w14:textId="77777777" w:rsidTr="009600D7">
        <w:trPr>
          <w:trHeight w:val="192"/>
          <w:jc w:val="center"/>
        </w:trPr>
        <w:tc>
          <w:tcPr>
            <w:tcW w:w="1679" w:type="dxa"/>
            <w:vMerge/>
          </w:tcPr>
          <w:p w14:paraId="487C13C4" w14:textId="77777777" w:rsidR="009600D7" w:rsidRPr="00530DFD" w:rsidRDefault="009600D7" w:rsidP="009600D7">
            <w:pPr>
              <w:pStyle w:val="TAL"/>
              <w:keepNext w:val="0"/>
              <w:widowControl w:val="0"/>
              <w:jc w:val="both"/>
              <w:rPr>
                <w:rFonts w:cs="Arial"/>
                <w:kern w:val="2"/>
                <w:szCs w:val="18"/>
                <w:lang w:val="en-US" w:eastAsia="zh-CN"/>
              </w:rPr>
            </w:pPr>
          </w:p>
        </w:tc>
        <w:tc>
          <w:tcPr>
            <w:tcW w:w="2045" w:type="dxa"/>
            <w:shd w:val="clear" w:color="auto" w:fill="auto"/>
          </w:tcPr>
          <w:p w14:paraId="5B0F0F2F" w14:textId="77777777" w:rsidR="009600D7" w:rsidRPr="005B1369" w:rsidRDefault="009600D7" w:rsidP="009600D7">
            <w:pPr>
              <w:pStyle w:val="TAC"/>
            </w:pPr>
            <w:r w:rsidRPr="005B1369">
              <w:t xml:space="preserve">Case </w:t>
            </w:r>
            <w:r>
              <w:t>c</w:t>
            </w:r>
          </w:p>
        </w:tc>
        <w:tc>
          <w:tcPr>
            <w:tcW w:w="1641" w:type="dxa"/>
            <w:shd w:val="clear" w:color="auto" w:fill="auto"/>
          </w:tcPr>
          <w:p w14:paraId="6BC654C4" w14:textId="77777777" w:rsidR="009600D7" w:rsidRPr="005B1369" w:rsidRDefault="009600D7" w:rsidP="009600D7">
            <w:pPr>
              <w:pStyle w:val="TAC"/>
            </w:pPr>
            <w:r w:rsidRPr="005B1369">
              <w:t>26dBm</w:t>
            </w:r>
          </w:p>
        </w:tc>
        <w:tc>
          <w:tcPr>
            <w:tcW w:w="1681" w:type="dxa"/>
            <w:shd w:val="clear" w:color="auto" w:fill="auto"/>
          </w:tcPr>
          <w:p w14:paraId="32AEC31D" w14:textId="77777777" w:rsidR="009600D7" w:rsidRPr="005B1369" w:rsidRDefault="009600D7" w:rsidP="009600D7">
            <w:pPr>
              <w:pStyle w:val="TAC"/>
            </w:pPr>
            <w:r w:rsidRPr="005B1369">
              <w:t>2</w:t>
            </w:r>
            <w:r>
              <w:t>6</w:t>
            </w:r>
            <w:r w:rsidRPr="005B1369">
              <w:t>dBm</w:t>
            </w:r>
          </w:p>
        </w:tc>
        <w:tc>
          <w:tcPr>
            <w:tcW w:w="1660" w:type="dxa"/>
            <w:shd w:val="clear" w:color="auto" w:fill="auto"/>
          </w:tcPr>
          <w:p w14:paraId="757FF631" w14:textId="77777777" w:rsidR="009600D7" w:rsidRPr="005B1369" w:rsidRDefault="009600D7" w:rsidP="009600D7">
            <w:pPr>
              <w:pStyle w:val="TAC"/>
            </w:pPr>
            <w:r w:rsidRPr="005B1369">
              <w:t>2</w:t>
            </w:r>
            <w:r>
              <w:t>3</w:t>
            </w:r>
            <w:r w:rsidRPr="005B1369">
              <w:t>dBm</w:t>
            </w:r>
          </w:p>
        </w:tc>
      </w:tr>
      <w:tr w:rsidR="009600D7" w:rsidRPr="00530DFD" w14:paraId="11752BC8" w14:textId="77777777" w:rsidTr="009600D7">
        <w:trPr>
          <w:trHeight w:val="192"/>
          <w:jc w:val="center"/>
        </w:trPr>
        <w:tc>
          <w:tcPr>
            <w:tcW w:w="1679" w:type="dxa"/>
            <w:vMerge/>
          </w:tcPr>
          <w:p w14:paraId="367DE564" w14:textId="77777777" w:rsidR="009600D7" w:rsidRPr="00530DFD" w:rsidRDefault="009600D7" w:rsidP="009600D7">
            <w:pPr>
              <w:pStyle w:val="TAL"/>
              <w:keepNext w:val="0"/>
              <w:widowControl w:val="0"/>
              <w:jc w:val="both"/>
              <w:rPr>
                <w:rFonts w:cs="Arial"/>
                <w:kern w:val="2"/>
                <w:szCs w:val="18"/>
                <w:lang w:val="en-US" w:eastAsia="zh-CN"/>
              </w:rPr>
            </w:pPr>
          </w:p>
        </w:tc>
        <w:tc>
          <w:tcPr>
            <w:tcW w:w="2045" w:type="dxa"/>
            <w:shd w:val="clear" w:color="auto" w:fill="auto"/>
          </w:tcPr>
          <w:p w14:paraId="16D5F650" w14:textId="77777777" w:rsidR="009600D7" w:rsidRPr="005B1369" w:rsidRDefault="009600D7" w:rsidP="009600D7">
            <w:pPr>
              <w:pStyle w:val="TAC"/>
            </w:pPr>
            <w:r w:rsidRPr="005B1369">
              <w:t xml:space="preserve">Case </w:t>
            </w:r>
            <w:r>
              <w:t>d</w:t>
            </w:r>
          </w:p>
        </w:tc>
        <w:tc>
          <w:tcPr>
            <w:tcW w:w="1641" w:type="dxa"/>
            <w:shd w:val="clear" w:color="auto" w:fill="auto"/>
          </w:tcPr>
          <w:p w14:paraId="29570B65" w14:textId="77777777" w:rsidR="009600D7" w:rsidRPr="005B1369" w:rsidRDefault="009600D7" w:rsidP="009600D7">
            <w:pPr>
              <w:pStyle w:val="TAC"/>
            </w:pPr>
            <w:r w:rsidRPr="005B1369">
              <w:t>26dBm</w:t>
            </w:r>
          </w:p>
        </w:tc>
        <w:tc>
          <w:tcPr>
            <w:tcW w:w="1681" w:type="dxa"/>
            <w:shd w:val="clear" w:color="auto" w:fill="auto"/>
          </w:tcPr>
          <w:p w14:paraId="0B5CDB3D" w14:textId="77777777" w:rsidR="009600D7" w:rsidRPr="005B1369" w:rsidRDefault="009600D7" w:rsidP="009600D7">
            <w:pPr>
              <w:pStyle w:val="TAC"/>
            </w:pPr>
            <w:r w:rsidRPr="005B1369">
              <w:t>2</w:t>
            </w:r>
            <w:r>
              <w:t>6</w:t>
            </w:r>
            <w:r w:rsidRPr="005B1369">
              <w:t>dBm</w:t>
            </w:r>
          </w:p>
        </w:tc>
        <w:tc>
          <w:tcPr>
            <w:tcW w:w="1660" w:type="dxa"/>
            <w:shd w:val="clear" w:color="auto" w:fill="auto"/>
          </w:tcPr>
          <w:p w14:paraId="045379D2" w14:textId="77777777" w:rsidR="009600D7" w:rsidRPr="005B1369" w:rsidRDefault="009600D7" w:rsidP="009600D7">
            <w:pPr>
              <w:pStyle w:val="TAC"/>
            </w:pPr>
            <w:r w:rsidRPr="005B1369">
              <w:t>2</w:t>
            </w:r>
            <w:r>
              <w:t>6</w:t>
            </w:r>
            <w:r w:rsidRPr="005B1369">
              <w:t>dBm</w:t>
            </w:r>
          </w:p>
        </w:tc>
      </w:tr>
    </w:tbl>
    <w:p w14:paraId="571D5DDD" w14:textId="77777777" w:rsidR="009600D7" w:rsidRPr="00B0188E" w:rsidRDefault="009600D7" w:rsidP="00F40E68">
      <w:pPr>
        <w:rPr>
          <w:lang w:eastAsia="zh-CN"/>
        </w:rPr>
      </w:pPr>
    </w:p>
    <w:p w14:paraId="1CA6C8B2" w14:textId="3A1711CB" w:rsidR="009600D7" w:rsidRPr="00FD4F24" w:rsidRDefault="005C03AA" w:rsidP="009600D7">
      <w:pPr>
        <w:pStyle w:val="Heading3"/>
        <w:rPr>
          <w:lang w:eastAsia="zh-CN"/>
        </w:rPr>
      </w:pPr>
      <w:bookmarkStart w:id="2602" w:name="_Toc120537677"/>
      <w:bookmarkStart w:id="2603" w:name="_Toc129094539"/>
      <w:r>
        <w:t>6.8</w:t>
      </w:r>
      <w:r w:rsidR="009600D7" w:rsidRPr="001043CD">
        <w:t>.</w:t>
      </w:r>
      <w:r w:rsidR="009600D7" w:rsidRPr="001043CD">
        <w:rPr>
          <w:rFonts w:hint="eastAsia"/>
          <w:lang w:eastAsia="zh-CN"/>
        </w:rPr>
        <w:t>3</w:t>
      </w:r>
      <w:r w:rsidR="009600D7" w:rsidRPr="001043CD">
        <w:rPr>
          <w:rFonts w:ascii="Courier New" w:hAnsi="Courier New"/>
          <w:sz w:val="22"/>
          <w:szCs w:val="22"/>
          <w:lang w:eastAsia="sv-SE"/>
        </w:rPr>
        <w:tab/>
      </w:r>
      <w:r w:rsidR="009600D7" w:rsidRPr="001043CD">
        <w:rPr>
          <w:rFonts w:eastAsia="MS Mincho"/>
          <w:lang w:eastAsia="ja-JP"/>
        </w:rPr>
        <w:t>REFSENS requirements</w:t>
      </w:r>
      <w:bookmarkEnd w:id="2602"/>
      <w:bookmarkEnd w:id="2603"/>
    </w:p>
    <w:p w14:paraId="29FE95F5" w14:textId="7009594B" w:rsidR="009600D7" w:rsidRDefault="005C03AA" w:rsidP="009600D7">
      <w:pPr>
        <w:pStyle w:val="Heading4"/>
        <w:rPr>
          <w:lang w:eastAsia="zh-CN"/>
        </w:rPr>
      </w:pPr>
      <w:bookmarkStart w:id="2604" w:name="_Toc120537678"/>
      <w:bookmarkStart w:id="2605" w:name="_Toc129094540"/>
      <w:r>
        <w:t>6.8</w:t>
      </w:r>
      <w:r w:rsidR="009600D7" w:rsidRPr="001043CD">
        <w:t>.3</w:t>
      </w:r>
      <w:r w:rsidR="009600D7">
        <w:rPr>
          <w:rFonts w:hint="eastAsia"/>
          <w:lang w:eastAsia="zh-CN"/>
        </w:rPr>
        <w:t>.1</w:t>
      </w:r>
      <w:r w:rsidR="009600D7">
        <w:rPr>
          <w:rFonts w:hint="eastAsia"/>
          <w:lang w:eastAsia="zh-CN"/>
        </w:rPr>
        <w:tab/>
        <w:t xml:space="preserve">Power class 2 </w:t>
      </w:r>
      <w:r w:rsidR="009600D7">
        <w:rPr>
          <w:lang w:eastAsia="zh-CN"/>
        </w:rPr>
        <w:t>c</w:t>
      </w:r>
      <w:r w:rsidR="009600D7">
        <w:rPr>
          <w:rFonts w:hint="eastAsia"/>
          <w:lang w:eastAsia="zh-CN"/>
        </w:rPr>
        <w:t>ase</w:t>
      </w:r>
      <w:r w:rsidR="009600D7">
        <w:rPr>
          <w:lang w:eastAsia="zh-CN"/>
        </w:rPr>
        <w:t xml:space="preserve"> a, case b, case c, case c</w:t>
      </w:r>
      <w:bookmarkEnd w:id="2604"/>
      <w:bookmarkEnd w:id="2605"/>
    </w:p>
    <w:p w14:paraId="26CBA5B5" w14:textId="77777777" w:rsidR="009600D7" w:rsidRDefault="009600D7" w:rsidP="009600D7">
      <w:pPr>
        <w:rPr>
          <w:lang w:eastAsia="zh-CN"/>
        </w:rPr>
      </w:pPr>
      <w:r>
        <w:rPr>
          <w:lang w:eastAsia="zh-CN"/>
        </w:rPr>
        <w:t>The MSD is the same for case a, case b, case c and case d.</w:t>
      </w:r>
    </w:p>
    <w:p w14:paraId="6DA0D217" w14:textId="77777777" w:rsidR="009600D7" w:rsidRPr="0071645A" w:rsidRDefault="009600D7" w:rsidP="009600D7">
      <w:pPr>
        <w:rPr>
          <w:lang w:eastAsia="zh-CN"/>
        </w:rPr>
      </w:pPr>
      <w:r w:rsidRPr="0071645A">
        <w:rPr>
          <w:lang w:eastAsia="zh-CN"/>
        </w:rPr>
        <w:lastRenderedPageBreak/>
        <w:t>Power class 3 MSD for UL CA_n</w:t>
      </w:r>
      <w:r>
        <w:rPr>
          <w:lang w:eastAsia="zh-CN"/>
        </w:rPr>
        <w:t>41</w:t>
      </w:r>
      <w:r w:rsidRPr="0071645A">
        <w:rPr>
          <w:lang w:eastAsia="zh-CN"/>
        </w:rPr>
        <w:t>A-n77A:</w:t>
      </w:r>
    </w:p>
    <w:p w14:paraId="4DA8A52E" w14:textId="5B6D11C7" w:rsidR="009600D7" w:rsidRDefault="009600D7" w:rsidP="009600D7">
      <w:pPr>
        <w:pStyle w:val="TH"/>
        <w:rPr>
          <w:lang w:eastAsia="zh-CN"/>
        </w:rPr>
      </w:pPr>
      <w:r>
        <w:t xml:space="preserve">Table </w:t>
      </w:r>
      <w:r w:rsidR="005C03AA">
        <w:t>6.8</w:t>
      </w:r>
      <w:r>
        <w:t>.3.1-1 Power class 3 MSD for 2 bands UL</w:t>
      </w:r>
      <w:r w:rsidRPr="006F2B3F">
        <w:t xml:space="preserve"> CA_n</w:t>
      </w:r>
      <w:r>
        <w:t>41</w:t>
      </w:r>
      <w:r w:rsidRPr="006F2B3F">
        <w:t>A-n</w:t>
      </w:r>
      <w:r>
        <w:t>77</w:t>
      </w:r>
      <w:r w:rsidRPr="006F2B3F">
        <w:t>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9600D7" w:rsidRPr="0040769F" w14:paraId="59AE0B2A" w14:textId="77777777" w:rsidTr="009600D7">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9D5B40B" w14:textId="77777777" w:rsidR="009600D7" w:rsidRPr="0040769F" w:rsidRDefault="009600D7" w:rsidP="009600D7">
            <w:pPr>
              <w:keepNext/>
              <w:keepLines/>
              <w:spacing w:after="0"/>
              <w:jc w:val="center"/>
              <w:rPr>
                <w:rFonts w:ascii="Arial" w:hAnsi="Arial"/>
                <w:sz w:val="18"/>
                <w:lang w:val="en-US" w:eastAsia="zh-CN"/>
              </w:rPr>
            </w:pPr>
            <w:r w:rsidRPr="001E7207">
              <w:rPr>
                <w:rFonts w:ascii="Arial" w:hAnsi="Arial"/>
                <w:sz w:val="18"/>
                <w:lang w:val="en-US" w:eastAsia="zh-CN"/>
              </w:rPr>
              <w:t>CA_n25-n41-n77</w:t>
            </w:r>
          </w:p>
        </w:tc>
        <w:tc>
          <w:tcPr>
            <w:tcW w:w="1146" w:type="dxa"/>
            <w:tcBorders>
              <w:top w:val="single" w:sz="4" w:space="0" w:color="auto"/>
              <w:left w:val="single" w:sz="4" w:space="0" w:color="auto"/>
              <w:bottom w:val="single" w:sz="4" w:space="0" w:color="auto"/>
              <w:right w:val="single" w:sz="4" w:space="0" w:color="auto"/>
            </w:tcBorders>
          </w:tcPr>
          <w:p w14:paraId="7668FE22" w14:textId="77777777" w:rsidR="009600D7" w:rsidRPr="0040769F" w:rsidRDefault="009600D7" w:rsidP="009600D7">
            <w:pPr>
              <w:keepNext/>
              <w:keepLines/>
              <w:spacing w:after="0"/>
              <w:jc w:val="center"/>
              <w:rPr>
                <w:rFonts w:ascii="Arial" w:hAnsi="Arial" w:cs="Arial"/>
                <w:sz w:val="18"/>
                <w:lang w:val="en-US" w:eastAsia="ko-KR"/>
              </w:rPr>
            </w:pPr>
            <w:r w:rsidRPr="0040769F">
              <w:rPr>
                <w:rFonts w:ascii="Arial" w:hAnsi="Arial"/>
                <w:sz w:val="18"/>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34EA4D06" w14:textId="77777777" w:rsidR="009600D7" w:rsidRPr="0040769F" w:rsidRDefault="009600D7" w:rsidP="009600D7">
            <w:pPr>
              <w:keepNext/>
              <w:keepLines/>
              <w:spacing w:after="0"/>
              <w:jc w:val="center"/>
              <w:rPr>
                <w:rFonts w:ascii="Arial" w:hAnsi="Arial" w:cs="Arial"/>
                <w:sz w:val="18"/>
                <w:lang w:val="en-US" w:eastAsia="zh-CN"/>
              </w:rPr>
            </w:pPr>
            <w:r w:rsidRPr="0040769F">
              <w:rPr>
                <w:rFonts w:ascii="Arial" w:hAnsi="Arial"/>
                <w:sz w:val="18"/>
              </w:rPr>
              <w:t>1870</w:t>
            </w:r>
          </w:p>
        </w:tc>
        <w:tc>
          <w:tcPr>
            <w:tcW w:w="964" w:type="dxa"/>
            <w:tcBorders>
              <w:top w:val="single" w:sz="4" w:space="0" w:color="auto"/>
              <w:left w:val="single" w:sz="4" w:space="0" w:color="auto"/>
              <w:bottom w:val="single" w:sz="4" w:space="0" w:color="auto"/>
              <w:right w:val="single" w:sz="4" w:space="0" w:color="auto"/>
            </w:tcBorders>
          </w:tcPr>
          <w:p w14:paraId="1B999D99" w14:textId="77777777" w:rsidR="009600D7" w:rsidRPr="0040769F" w:rsidRDefault="009600D7" w:rsidP="009600D7">
            <w:pPr>
              <w:keepNext/>
              <w:keepLines/>
              <w:spacing w:after="0"/>
              <w:jc w:val="center"/>
              <w:rPr>
                <w:rFonts w:ascii="Arial" w:hAnsi="Arial" w:cs="Arial"/>
                <w:sz w:val="18"/>
                <w:lang w:val="en-US" w:eastAsia="ko-KR"/>
              </w:rPr>
            </w:pPr>
            <w:r w:rsidRPr="0040769F">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6F3FB5D2" w14:textId="77777777" w:rsidR="009600D7" w:rsidRPr="0040769F" w:rsidRDefault="009600D7" w:rsidP="009600D7">
            <w:pPr>
              <w:keepNext/>
              <w:keepLines/>
              <w:spacing w:after="0"/>
              <w:jc w:val="center"/>
              <w:rPr>
                <w:rFonts w:ascii="Arial" w:hAnsi="Arial" w:cs="Arial"/>
                <w:sz w:val="18"/>
                <w:lang w:val="en-US" w:eastAsia="ko-KR"/>
              </w:rPr>
            </w:pPr>
            <w:r w:rsidRPr="0040769F">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tcPr>
          <w:p w14:paraId="7A2F1ED0" w14:textId="77777777" w:rsidR="009600D7" w:rsidRPr="0040769F" w:rsidRDefault="009600D7" w:rsidP="009600D7">
            <w:pPr>
              <w:keepNext/>
              <w:keepLines/>
              <w:spacing w:after="0"/>
              <w:jc w:val="center"/>
              <w:rPr>
                <w:rFonts w:ascii="Arial" w:hAnsi="Arial" w:cs="Arial"/>
                <w:sz w:val="18"/>
                <w:lang w:val="en-US" w:eastAsia="zh-CN"/>
              </w:rPr>
            </w:pPr>
            <w:r w:rsidRPr="0040769F">
              <w:rPr>
                <w:rFonts w:ascii="Arial" w:hAnsi="Arial"/>
                <w:sz w:val="18"/>
                <w:lang w:val="en-US" w:eastAsia="zh-CN"/>
              </w:rPr>
              <w:t>1950</w:t>
            </w:r>
          </w:p>
        </w:tc>
        <w:tc>
          <w:tcPr>
            <w:tcW w:w="977" w:type="dxa"/>
            <w:tcBorders>
              <w:top w:val="single" w:sz="4" w:space="0" w:color="auto"/>
              <w:left w:val="single" w:sz="4" w:space="0" w:color="auto"/>
              <w:bottom w:val="single" w:sz="4" w:space="0" w:color="auto"/>
              <w:right w:val="single" w:sz="4" w:space="0" w:color="auto"/>
            </w:tcBorders>
          </w:tcPr>
          <w:p w14:paraId="7CBE168F" w14:textId="77777777" w:rsidR="009600D7" w:rsidRPr="0040769F" w:rsidRDefault="009600D7" w:rsidP="009600D7">
            <w:pPr>
              <w:keepNext/>
              <w:keepLines/>
              <w:spacing w:after="0"/>
              <w:jc w:val="center"/>
              <w:rPr>
                <w:rFonts w:ascii="Arial" w:hAnsi="Arial" w:cs="Arial"/>
                <w:sz w:val="18"/>
                <w:lang w:val="en-US" w:eastAsia="zh-CN"/>
              </w:rPr>
            </w:pPr>
            <w:r w:rsidRPr="0040769F">
              <w:rPr>
                <w:rFonts w:ascii="Arial" w:hAnsi="Arial" w:cs="Arial"/>
                <w:kern w:val="2"/>
                <w:sz w:val="18"/>
                <w:szCs w:val="24"/>
                <w:lang w:eastAsia="zh-TW"/>
              </w:rPr>
              <w:t>17.6</w:t>
            </w:r>
          </w:p>
        </w:tc>
        <w:tc>
          <w:tcPr>
            <w:tcW w:w="828" w:type="dxa"/>
            <w:tcBorders>
              <w:top w:val="single" w:sz="4" w:space="0" w:color="auto"/>
              <w:left w:val="single" w:sz="4" w:space="0" w:color="auto"/>
              <w:bottom w:val="single" w:sz="4" w:space="0" w:color="auto"/>
              <w:right w:val="single" w:sz="4" w:space="0" w:color="auto"/>
            </w:tcBorders>
          </w:tcPr>
          <w:p w14:paraId="237455AD" w14:textId="77777777" w:rsidR="009600D7" w:rsidRPr="0040769F" w:rsidRDefault="009600D7" w:rsidP="009600D7">
            <w:pPr>
              <w:keepNext/>
              <w:keepLines/>
              <w:spacing w:after="0"/>
              <w:jc w:val="center"/>
              <w:rPr>
                <w:rFonts w:ascii="Arial" w:hAnsi="Arial" w:cs="Arial"/>
                <w:sz w:val="18"/>
                <w:lang w:eastAsia="ja-JP"/>
              </w:rPr>
            </w:pPr>
            <w:r w:rsidRPr="0040769F">
              <w:rPr>
                <w:rFonts w:ascii="Arial" w:hAnsi="Arial"/>
                <w:sz w:val="18"/>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41078CB6" w14:textId="77777777" w:rsidR="009600D7" w:rsidRPr="0040769F" w:rsidRDefault="009600D7" w:rsidP="009600D7">
            <w:pPr>
              <w:keepNext/>
              <w:keepLines/>
              <w:spacing w:after="0"/>
              <w:jc w:val="center"/>
              <w:rPr>
                <w:rFonts w:ascii="Arial" w:hAnsi="Arial"/>
                <w:sz w:val="18"/>
                <w:lang w:eastAsia="ko-KR"/>
              </w:rPr>
            </w:pPr>
            <w:r w:rsidRPr="0040769F">
              <w:rPr>
                <w:rFonts w:ascii="Arial" w:hAnsi="Arial"/>
                <w:sz w:val="18"/>
              </w:rPr>
              <w:t>IMD3</w:t>
            </w:r>
            <w:r w:rsidRPr="0040769F">
              <w:rPr>
                <w:rFonts w:ascii="Arial" w:hAnsi="Arial"/>
                <w:sz w:val="18"/>
                <w:vertAlign w:val="superscript"/>
              </w:rPr>
              <w:t>ZZ</w:t>
            </w:r>
          </w:p>
        </w:tc>
      </w:tr>
      <w:tr w:rsidR="009600D7" w:rsidRPr="0040769F" w14:paraId="1D58C593" w14:textId="77777777" w:rsidTr="009600D7">
        <w:trPr>
          <w:trHeight w:val="187"/>
          <w:jc w:val="center"/>
        </w:trPr>
        <w:tc>
          <w:tcPr>
            <w:tcW w:w="2007" w:type="dxa"/>
            <w:tcBorders>
              <w:top w:val="nil"/>
              <w:left w:val="single" w:sz="4" w:space="0" w:color="auto"/>
              <w:bottom w:val="nil"/>
              <w:right w:val="single" w:sz="4" w:space="0" w:color="auto"/>
            </w:tcBorders>
            <w:shd w:val="clear" w:color="auto" w:fill="auto"/>
          </w:tcPr>
          <w:p w14:paraId="04EF3D6D" w14:textId="77777777" w:rsidR="009600D7" w:rsidRPr="0040769F" w:rsidRDefault="009600D7" w:rsidP="009600D7">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914390A" w14:textId="77777777" w:rsidR="009600D7" w:rsidRPr="0040769F" w:rsidRDefault="009600D7" w:rsidP="009600D7">
            <w:pPr>
              <w:keepNext/>
              <w:keepLines/>
              <w:spacing w:after="0"/>
              <w:jc w:val="center"/>
              <w:rPr>
                <w:rFonts w:ascii="Arial" w:hAnsi="Arial" w:cs="Arial"/>
                <w:sz w:val="18"/>
                <w:lang w:val="en-US" w:eastAsia="ko-KR"/>
              </w:rPr>
            </w:pPr>
            <w:r w:rsidRPr="0040769F">
              <w:rPr>
                <w:rFonts w:ascii="Arial" w:hAnsi="Arial"/>
                <w:sz w:val="18"/>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47DD288C" w14:textId="77777777" w:rsidR="009600D7" w:rsidRPr="0040769F" w:rsidRDefault="009600D7" w:rsidP="009600D7">
            <w:pPr>
              <w:keepNext/>
              <w:keepLines/>
              <w:spacing w:after="0"/>
              <w:jc w:val="center"/>
              <w:rPr>
                <w:rFonts w:ascii="Arial" w:hAnsi="Arial" w:cs="Arial"/>
                <w:sz w:val="18"/>
                <w:lang w:val="en-US" w:eastAsia="zh-CN"/>
              </w:rPr>
            </w:pPr>
            <w:r w:rsidRPr="0040769F">
              <w:rPr>
                <w:rFonts w:ascii="Arial" w:hAnsi="Arial" w:cs="Arial"/>
                <w:sz w:val="18"/>
                <w:lang w:eastAsia="zh-TW"/>
              </w:rPr>
              <w:t>2675</w:t>
            </w:r>
          </w:p>
        </w:tc>
        <w:tc>
          <w:tcPr>
            <w:tcW w:w="964" w:type="dxa"/>
            <w:tcBorders>
              <w:top w:val="single" w:sz="4" w:space="0" w:color="auto"/>
              <w:left w:val="single" w:sz="4" w:space="0" w:color="auto"/>
              <w:bottom w:val="single" w:sz="4" w:space="0" w:color="auto"/>
              <w:right w:val="single" w:sz="4" w:space="0" w:color="auto"/>
            </w:tcBorders>
          </w:tcPr>
          <w:p w14:paraId="0A695CA1" w14:textId="77777777" w:rsidR="009600D7" w:rsidRPr="0040769F" w:rsidRDefault="009600D7" w:rsidP="009600D7">
            <w:pPr>
              <w:keepNext/>
              <w:keepLines/>
              <w:spacing w:after="0"/>
              <w:jc w:val="center"/>
              <w:rPr>
                <w:rFonts w:ascii="Arial" w:hAnsi="Arial" w:cs="Arial"/>
                <w:sz w:val="18"/>
                <w:lang w:val="en-US" w:eastAsia="ko-KR"/>
              </w:rPr>
            </w:pPr>
            <w:r w:rsidRPr="0040769F">
              <w:rPr>
                <w:rFonts w:ascii="Arial" w:hAnsi="Arial" w:cs="Arial"/>
                <w:sz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071330D5" w14:textId="77777777" w:rsidR="009600D7" w:rsidRPr="0040769F" w:rsidRDefault="009600D7" w:rsidP="009600D7">
            <w:pPr>
              <w:keepNext/>
              <w:keepLines/>
              <w:spacing w:after="0"/>
              <w:jc w:val="center"/>
              <w:rPr>
                <w:rFonts w:ascii="Arial" w:hAnsi="Arial" w:cs="Arial"/>
                <w:sz w:val="18"/>
                <w:lang w:val="en-US" w:eastAsia="ko-KR"/>
              </w:rPr>
            </w:pPr>
            <w:r w:rsidRPr="0040769F">
              <w:rPr>
                <w:rFonts w:ascii="Arial" w:hAnsi="Arial" w:cs="Arial"/>
                <w:sz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6451288" w14:textId="77777777" w:rsidR="009600D7" w:rsidRPr="0040769F" w:rsidRDefault="009600D7" w:rsidP="009600D7">
            <w:pPr>
              <w:keepNext/>
              <w:keepLines/>
              <w:spacing w:after="0"/>
              <w:jc w:val="center"/>
              <w:rPr>
                <w:rFonts w:ascii="Arial" w:hAnsi="Arial" w:cs="Arial"/>
                <w:sz w:val="18"/>
                <w:lang w:val="en-US" w:eastAsia="zh-CN"/>
              </w:rPr>
            </w:pPr>
            <w:r w:rsidRPr="0040769F">
              <w:rPr>
                <w:rFonts w:ascii="Arial" w:hAnsi="Arial" w:cs="Arial"/>
                <w:sz w:val="18"/>
                <w:lang w:eastAsia="zh-TW"/>
              </w:rPr>
              <w:t>2675</w:t>
            </w:r>
          </w:p>
        </w:tc>
        <w:tc>
          <w:tcPr>
            <w:tcW w:w="977" w:type="dxa"/>
            <w:tcBorders>
              <w:top w:val="single" w:sz="4" w:space="0" w:color="auto"/>
              <w:left w:val="single" w:sz="4" w:space="0" w:color="auto"/>
              <w:bottom w:val="single" w:sz="4" w:space="0" w:color="auto"/>
              <w:right w:val="single" w:sz="4" w:space="0" w:color="auto"/>
            </w:tcBorders>
          </w:tcPr>
          <w:p w14:paraId="22E492E5" w14:textId="77777777" w:rsidR="009600D7" w:rsidRPr="0040769F" w:rsidRDefault="009600D7" w:rsidP="009600D7">
            <w:pPr>
              <w:keepNext/>
              <w:keepLines/>
              <w:spacing w:after="0"/>
              <w:jc w:val="center"/>
              <w:rPr>
                <w:rFonts w:ascii="Arial" w:hAnsi="Arial" w:cs="Arial"/>
                <w:sz w:val="18"/>
                <w:lang w:val="en-US" w:eastAsia="zh-CN"/>
              </w:rPr>
            </w:pPr>
            <w:r w:rsidRPr="0040769F">
              <w:rPr>
                <w:rFonts w:ascii="Arial" w:hAnsi="Arial"/>
                <w:sz w:val="18"/>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35E42A77" w14:textId="77777777" w:rsidR="009600D7" w:rsidRPr="0040769F" w:rsidRDefault="009600D7" w:rsidP="009600D7">
            <w:pPr>
              <w:keepNext/>
              <w:keepLines/>
              <w:spacing w:after="0"/>
              <w:jc w:val="center"/>
              <w:rPr>
                <w:rFonts w:ascii="Arial" w:hAnsi="Arial" w:cs="Arial"/>
                <w:sz w:val="18"/>
                <w:lang w:eastAsia="ja-JP"/>
              </w:rPr>
            </w:pPr>
            <w:r w:rsidRPr="0040769F">
              <w:rPr>
                <w:rFonts w:ascii="Arial" w:hAnsi="Arial"/>
                <w:sz w:val="18"/>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0D3DF7D1" w14:textId="77777777" w:rsidR="009600D7" w:rsidRPr="0040769F" w:rsidRDefault="009600D7" w:rsidP="009600D7">
            <w:pPr>
              <w:keepNext/>
              <w:keepLines/>
              <w:spacing w:after="0"/>
              <w:jc w:val="center"/>
              <w:rPr>
                <w:rFonts w:ascii="Arial" w:hAnsi="Arial"/>
                <w:sz w:val="18"/>
                <w:lang w:eastAsia="ko-KR"/>
              </w:rPr>
            </w:pPr>
            <w:r w:rsidRPr="0040769F">
              <w:rPr>
                <w:rFonts w:ascii="Arial" w:hAnsi="Arial"/>
                <w:sz w:val="18"/>
                <w:lang w:val="en-US" w:eastAsia="ko-KR"/>
              </w:rPr>
              <w:t>N/A</w:t>
            </w:r>
          </w:p>
        </w:tc>
      </w:tr>
      <w:tr w:rsidR="009600D7" w:rsidRPr="0040769F" w14:paraId="6EDC2527" w14:textId="77777777" w:rsidTr="009600D7">
        <w:trPr>
          <w:trHeight w:val="187"/>
          <w:jc w:val="center"/>
        </w:trPr>
        <w:tc>
          <w:tcPr>
            <w:tcW w:w="2007" w:type="dxa"/>
            <w:tcBorders>
              <w:top w:val="nil"/>
              <w:left w:val="single" w:sz="4" w:space="0" w:color="auto"/>
              <w:bottom w:val="nil"/>
              <w:right w:val="single" w:sz="4" w:space="0" w:color="auto"/>
            </w:tcBorders>
            <w:shd w:val="clear" w:color="auto" w:fill="auto"/>
          </w:tcPr>
          <w:p w14:paraId="71A0582A" w14:textId="77777777" w:rsidR="009600D7" w:rsidRPr="0040769F" w:rsidRDefault="009600D7" w:rsidP="009600D7">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F633334" w14:textId="77777777" w:rsidR="009600D7" w:rsidRPr="0040769F" w:rsidRDefault="009600D7" w:rsidP="009600D7">
            <w:pPr>
              <w:keepNext/>
              <w:keepLines/>
              <w:spacing w:after="0"/>
              <w:jc w:val="center"/>
              <w:rPr>
                <w:rFonts w:ascii="Arial" w:hAnsi="Arial" w:cs="Arial"/>
                <w:sz w:val="18"/>
                <w:lang w:val="en-US" w:eastAsia="ko-KR"/>
              </w:rPr>
            </w:pPr>
            <w:r w:rsidRPr="0040769F">
              <w:rPr>
                <w:rFonts w:ascii="Arial" w:hAnsi="Arial"/>
                <w:sz w:val="18"/>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0BB013C2" w14:textId="77777777" w:rsidR="009600D7" w:rsidRPr="0040769F" w:rsidRDefault="009600D7" w:rsidP="009600D7">
            <w:pPr>
              <w:keepNext/>
              <w:keepLines/>
              <w:spacing w:after="0"/>
              <w:jc w:val="center"/>
              <w:rPr>
                <w:rFonts w:ascii="Arial" w:hAnsi="Arial" w:cs="Arial"/>
                <w:sz w:val="18"/>
                <w:lang w:val="en-US" w:eastAsia="zh-CN"/>
              </w:rPr>
            </w:pPr>
            <w:r w:rsidRPr="0040769F">
              <w:rPr>
                <w:rFonts w:ascii="Arial" w:hAnsi="Arial" w:cs="Arial"/>
                <w:sz w:val="18"/>
                <w:lang w:eastAsia="zh-TW"/>
              </w:rPr>
              <w:t>3400</w:t>
            </w:r>
          </w:p>
        </w:tc>
        <w:tc>
          <w:tcPr>
            <w:tcW w:w="964" w:type="dxa"/>
            <w:tcBorders>
              <w:top w:val="single" w:sz="4" w:space="0" w:color="auto"/>
              <w:left w:val="single" w:sz="4" w:space="0" w:color="auto"/>
              <w:bottom w:val="single" w:sz="4" w:space="0" w:color="auto"/>
              <w:right w:val="single" w:sz="4" w:space="0" w:color="auto"/>
            </w:tcBorders>
          </w:tcPr>
          <w:p w14:paraId="7CF29FFC" w14:textId="77777777" w:rsidR="009600D7" w:rsidRPr="0040769F" w:rsidRDefault="009600D7" w:rsidP="009600D7">
            <w:pPr>
              <w:keepNext/>
              <w:keepLines/>
              <w:spacing w:after="0"/>
              <w:jc w:val="center"/>
              <w:rPr>
                <w:rFonts w:ascii="Arial" w:hAnsi="Arial" w:cs="Arial"/>
                <w:sz w:val="18"/>
                <w:lang w:val="en-US" w:eastAsia="ko-KR"/>
              </w:rPr>
            </w:pPr>
            <w:r w:rsidRPr="0040769F">
              <w:rPr>
                <w:rFonts w:ascii="Arial" w:hAnsi="Arial" w:cs="Arial"/>
                <w:kern w:val="2"/>
                <w:sz w:val="18"/>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02F094B1" w14:textId="77777777" w:rsidR="009600D7" w:rsidRPr="0040769F" w:rsidRDefault="009600D7" w:rsidP="009600D7">
            <w:pPr>
              <w:keepNext/>
              <w:keepLines/>
              <w:spacing w:after="0"/>
              <w:jc w:val="center"/>
              <w:rPr>
                <w:rFonts w:ascii="Arial" w:hAnsi="Arial" w:cs="Arial"/>
                <w:sz w:val="18"/>
                <w:lang w:val="en-US" w:eastAsia="ko-KR"/>
              </w:rPr>
            </w:pPr>
            <w:r w:rsidRPr="0040769F">
              <w:rPr>
                <w:rFonts w:ascii="Arial" w:hAnsi="Arial" w:cs="Arial"/>
                <w:kern w:val="2"/>
                <w:sz w:val="18"/>
                <w:szCs w:val="24"/>
                <w:lang w:eastAsia="ko-KR"/>
              </w:rPr>
              <w:t>5</w:t>
            </w:r>
            <w:r w:rsidRPr="0040769F">
              <w:rPr>
                <w:rFonts w:ascii="Arial" w:hAnsi="Arial" w:cs="Arial"/>
                <w:kern w:val="2"/>
                <w:sz w:val="18"/>
                <w:szCs w:val="24"/>
                <w:lang w:eastAsia="zh-TW"/>
              </w:rPr>
              <w:t>0</w:t>
            </w:r>
          </w:p>
        </w:tc>
        <w:tc>
          <w:tcPr>
            <w:tcW w:w="960" w:type="dxa"/>
            <w:tcBorders>
              <w:top w:val="single" w:sz="4" w:space="0" w:color="auto"/>
              <w:left w:val="single" w:sz="4" w:space="0" w:color="auto"/>
              <w:bottom w:val="single" w:sz="4" w:space="0" w:color="auto"/>
              <w:right w:val="single" w:sz="4" w:space="0" w:color="auto"/>
            </w:tcBorders>
          </w:tcPr>
          <w:p w14:paraId="6284ED71" w14:textId="77777777" w:rsidR="009600D7" w:rsidRPr="0040769F" w:rsidRDefault="009600D7" w:rsidP="009600D7">
            <w:pPr>
              <w:keepNext/>
              <w:keepLines/>
              <w:spacing w:after="0"/>
              <w:jc w:val="center"/>
              <w:rPr>
                <w:rFonts w:ascii="Arial" w:hAnsi="Arial" w:cs="Arial"/>
                <w:sz w:val="18"/>
                <w:lang w:val="en-US" w:eastAsia="zh-CN"/>
              </w:rPr>
            </w:pPr>
            <w:r w:rsidRPr="0040769F">
              <w:rPr>
                <w:rFonts w:ascii="Arial" w:hAnsi="Arial" w:cs="Arial"/>
                <w:sz w:val="18"/>
                <w:lang w:eastAsia="zh-TW"/>
              </w:rPr>
              <w:t>3400</w:t>
            </w:r>
          </w:p>
        </w:tc>
        <w:tc>
          <w:tcPr>
            <w:tcW w:w="977" w:type="dxa"/>
            <w:tcBorders>
              <w:top w:val="single" w:sz="4" w:space="0" w:color="auto"/>
              <w:left w:val="single" w:sz="4" w:space="0" w:color="auto"/>
              <w:bottom w:val="single" w:sz="4" w:space="0" w:color="auto"/>
              <w:right w:val="single" w:sz="4" w:space="0" w:color="auto"/>
            </w:tcBorders>
          </w:tcPr>
          <w:p w14:paraId="2095E92A" w14:textId="77777777" w:rsidR="009600D7" w:rsidRPr="0040769F" w:rsidRDefault="009600D7" w:rsidP="009600D7">
            <w:pPr>
              <w:keepNext/>
              <w:keepLines/>
              <w:spacing w:after="0"/>
              <w:jc w:val="center"/>
              <w:rPr>
                <w:rFonts w:ascii="Arial" w:hAnsi="Arial" w:cs="Arial"/>
                <w:sz w:val="18"/>
                <w:lang w:val="en-US" w:eastAsia="zh-CN"/>
              </w:rPr>
            </w:pPr>
            <w:r w:rsidRPr="0040769F">
              <w:rPr>
                <w:rFonts w:ascii="Arial" w:hAnsi="Arial"/>
                <w:sz w:val="18"/>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321EA3F6" w14:textId="77777777" w:rsidR="009600D7" w:rsidRPr="0040769F" w:rsidRDefault="009600D7" w:rsidP="009600D7">
            <w:pPr>
              <w:keepNext/>
              <w:keepLines/>
              <w:spacing w:after="0"/>
              <w:jc w:val="center"/>
              <w:rPr>
                <w:rFonts w:ascii="Arial" w:hAnsi="Arial" w:cs="Arial"/>
                <w:sz w:val="18"/>
                <w:lang w:eastAsia="ja-JP"/>
              </w:rPr>
            </w:pPr>
            <w:r w:rsidRPr="0040769F">
              <w:rPr>
                <w:rFonts w:ascii="Arial" w:hAnsi="Arial"/>
                <w:sz w:val="18"/>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5C84D494" w14:textId="77777777" w:rsidR="009600D7" w:rsidRPr="0040769F" w:rsidRDefault="009600D7" w:rsidP="009600D7">
            <w:pPr>
              <w:keepNext/>
              <w:keepLines/>
              <w:spacing w:after="0"/>
              <w:jc w:val="center"/>
              <w:rPr>
                <w:rFonts w:ascii="Arial" w:hAnsi="Arial"/>
                <w:sz w:val="18"/>
                <w:lang w:eastAsia="ko-KR"/>
              </w:rPr>
            </w:pPr>
            <w:r w:rsidRPr="0040769F">
              <w:rPr>
                <w:rFonts w:ascii="Arial" w:hAnsi="Arial"/>
                <w:sz w:val="18"/>
                <w:lang w:val="en-US" w:eastAsia="ko-KR"/>
              </w:rPr>
              <w:t>N/A</w:t>
            </w:r>
          </w:p>
        </w:tc>
      </w:tr>
      <w:tr w:rsidR="009600D7" w:rsidRPr="0040769F" w14:paraId="34B2A34E" w14:textId="77777777" w:rsidTr="009600D7">
        <w:trPr>
          <w:trHeight w:val="187"/>
          <w:jc w:val="center"/>
        </w:trPr>
        <w:tc>
          <w:tcPr>
            <w:tcW w:w="2007" w:type="dxa"/>
            <w:tcBorders>
              <w:top w:val="nil"/>
              <w:left w:val="single" w:sz="4" w:space="0" w:color="auto"/>
              <w:bottom w:val="nil"/>
              <w:right w:val="single" w:sz="4" w:space="0" w:color="auto"/>
            </w:tcBorders>
            <w:shd w:val="clear" w:color="auto" w:fill="auto"/>
          </w:tcPr>
          <w:p w14:paraId="0E8A3EE2" w14:textId="77777777" w:rsidR="009600D7" w:rsidRPr="0040769F" w:rsidRDefault="009600D7" w:rsidP="009600D7">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89B255D" w14:textId="77777777" w:rsidR="009600D7" w:rsidRPr="0040769F" w:rsidRDefault="009600D7" w:rsidP="009600D7">
            <w:pPr>
              <w:keepNext/>
              <w:keepLines/>
              <w:spacing w:after="0"/>
              <w:jc w:val="center"/>
              <w:rPr>
                <w:rFonts w:ascii="Arial" w:hAnsi="Arial" w:cs="Arial"/>
                <w:sz w:val="18"/>
                <w:lang w:val="en-US" w:eastAsia="ko-KR"/>
              </w:rPr>
            </w:pPr>
            <w:r w:rsidRPr="0040769F">
              <w:rPr>
                <w:rFonts w:ascii="Arial" w:hAnsi="Arial"/>
                <w:sz w:val="18"/>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22F542A5" w14:textId="77777777" w:rsidR="009600D7" w:rsidRPr="0040769F" w:rsidRDefault="009600D7" w:rsidP="009600D7">
            <w:pPr>
              <w:keepNext/>
              <w:keepLines/>
              <w:spacing w:after="0"/>
              <w:jc w:val="center"/>
              <w:rPr>
                <w:rFonts w:ascii="Arial" w:hAnsi="Arial" w:cs="Arial"/>
                <w:sz w:val="18"/>
                <w:lang w:val="en-US" w:eastAsia="zh-CN"/>
              </w:rPr>
            </w:pPr>
            <w:r w:rsidRPr="0040769F">
              <w:rPr>
                <w:rFonts w:ascii="Arial" w:hAnsi="Arial"/>
                <w:sz w:val="18"/>
                <w:lang w:eastAsia="ko-KR"/>
              </w:rPr>
              <w:t>1870</w:t>
            </w:r>
          </w:p>
        </w:tc>
        <w:tc>
          <w:tcPr>
            <w:tcW w:w="964" w:type="dxa"/>
            <w:tcBorders>
              <w:top w:val="single" w:sz="4" w:space="0" w:color="auto"/>
              <w:left w:val="single" w:sz="4" w:space="0" w:color="auto"/>
              <w:bottom w:val="single" w:sz="4" w:space="0" w:color="auto"/>
              <w:right w:val="single" w:sz="4" w:space="0" w:color="auto"/>
            </w:tcBorders>
          </w:tcPr>
          <w:p w14:paraId="360A6FF6" w14:textId="77777777" w:rsidR="009600D7" w:rsidRPr="0040769F" w:rsidRDefault="009600D7" w:rsidP="009600D7">
            <w:pPr>
              <w:keepNext/>
              <w:keepLines/>
              <w:spacing w:after="0"/>
              <w:jc w:val="center"/>
              <w:rPr>
                <w:rFonts w:ascii="Arial" w:hAnsi="Arial" w:cs="Arial"/>
                <w:sz w:val="18"/>
                <w:lang w:val="en-US" w:eastAsia="ko-KR"/>
              </w:rPr>
            </w:pPr>
            <w:r w:rsidRPr="0040769F">
              <w:rPr>
                <w:rFonts w:ascii="Arial" w:hAnsi="Arial"/>
                <w:sz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4975F6CD" w14:textId="77777777" w:rsidR="009600D7" w:rsidRPr="0040769F" w:rsidRDefault="009600D7" w:rsidP="009600D7">
            <w:pPr>
              <w:keepNext/>
              <w:keepLines/>
              <w:spacing w:after="0"/>
              <w:jc w:val="center"/>
              <w:rPr>
                <w:rFonts w:ascii="Arial" w:hAnsi="Arial" w:cs="Arial"/>
                <w:sz w:val="18"/>
                <w:lang w:val="en-US" w:eastAsia="ko-KR"/>
              </w:rPr>
            </w:pPr>
            <w:r w:rsidRPr="0040769F">
              <w:rPr>
                <w:rFonts w:ascii="Arial" w:hAnsi="Arial"/>
                <w:sz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D89E66C" w14:textId="77777777" w:rsidR="009600D7" w:rsidRPr="0040769F" w:rsidRDefault="009600D7" w:rsidP="009600D7">
            <w:pPr>
              <w:keepNext/>
              <w:keepLines/>
              <w:spacing w:after="0"/>
              <w:jc w:val="center"/>
              <w:rPr>
                <w:rFonts w:ascii="Arial" w:hAnsi="Arial" w:cs="Arial"/>
                <w:sz w:val="18"/>
                <w:lang w:val="en-US" w:eastAsia="zh-CN"/>
              </w:rPr>
            </w:pPr>
            <w:r w:rsidRPr="0040769F">
              <w:rPr>
                <w:rFonts w:ascii="Arial" w:hAnsi="Arial"/>
                <w:sz w:val="18"/>
                <w:lang w:eastAsia="ko-KR"/>
              </w:rPr>
              <w:t>1950</w:t>
            </w:r>
          </w:p>
        </w:tc>
        <w:tc>
          <w:tcPr>
            <w:tcW w:w="977" w:type="dxa"/>
            <w:tcBorders>
              <w:top w:val="single" w:sz="4" w:space="0" w:color="auto"/>
              <w:left w:val="single" w:sz="4" w:space="0" w:color="auto"/>
              <w:bottom w:val="single" w:sz="4" w:space="0" w:color="auto"/>
              <w:right w:val="single" w:sz="4" w:space="0" w:color="auto"/>
            </w:tcBorders>
          </w:tcPr>
          <w:p w14:paraId="3E598FCE" w14:textId="77777777" w:rsidR="009600D7" w:rsidRPr="0040769F" w:rsidRDefault="009600D7" w:rsidP="009600D7">
            <w:pPr>
              <w:keepNext/>
              <w:keepLines/>
              <w:spacing w:after="0"/>
              <w:jc w:val="center"/>
              <w:rPr>
                <w:rFonts w:ascii="Arial" w:hAnsi="Arial" w:cs="Arial"/>
                <w:sz w:val="18"/>
                <w:lang w:val="en-US" w:eastAsia="zh-CN"/>
              </w:rPr>
            </w:pPr>
            <w:r w:rsidRPr="0040769F">
              <w:rPr>
                <w:rFonts w:ascii="Arial" w:hAnsi="Arial"/>
                <w:sz w:val="18"/>
                <w:lang w:eastAsia="ko-KR"/>
              </w:rPr>
              <w:t>8.6</w:t>
            </w:r>
          </w:p>
        </w:tc>
        <w:tc>
          <w:tcPr>
            <w:tcW w:w="828" w:type="dxa"/>
            <w:tcBorders>
              <w:top w:val="single" w:sz="4" w:space="0" w:color="auto"/>
              <w:left w:val="single" w:sz="4" w:space="0" w:color="auto"/>
              <w:bottom w:val="single" w:sz="4" w:space="0" w:color="auto"/>
              <w:right w:val="single" w:sz="4" w:space="0" w:color="auto"/>
            </w:tcBorders>
          </w:tcPr>
          <w:p w14:paraId="0CEEB21F" w14:textId="77777777" w:rsidR="009600D7" w:rsidRPr="0040769F" w:rsidRDefault="009600D7" w:rsidP="009600D7">
            <w:pPr>
              <w:keepNext/>
              <w:keepLines/>
              <w:spacing w:after="0"/>
              <w:jc w:val="center"/>
              <w:rPr>
                <w:rFonts w:ascii="Arial" w:hAnsi="Arial" w:cs="Arial"/>
                <w:sz w:val="18"/>
                <w:lang w:eastAsia="ja-JP"/>
              </w:rPr>
            </w:pPr>
            <w:r w:rsidRPr="0040769F">
              <w:rPr>
                <w:rFonts w:ascii="Arial" w:hAnsi="Arial"/>
                <w:sz w:val="18"/>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3C341266" w14:textId="77777777" w:rsidR="009600D7" w:rsidRPr="0040769F" w:rsidRDefault="009600D7" w:rsidP="009600D7">
            <w:pPr>
              <w:keepNext/>
              <w:keepLines/>
              <w:spacing w:after="0"/>
              <w:jc w:val="center"/>
              <w:rPr>
                <w:rFonts w:ascii="Arial" w:hAnsi="Arial"/>
                <w:sz w:val="18"/>
                <w:lang w:eastAsia="ko-KR"/>
              </w:rPr>
            </w:pPr>
            <w:r w:rsidRPr="0040769F">
              <w:rPr>
                <w:rFonts w:ascii="Arial" w:hAnsi="Arial"/>
                <w:sz w:val="18"/>
              </w:rPr>
              <w:t>IMD4</w:t>
            </w:r>
          </w:p>
        </w:tc>
      </w:tr>
      <w:tr w:rsidR="009600D7" w:rsidRPr="0040769F" w14:paraId="55551320" w14:textId="77777777" w:rsidTr="009600D7">
        <w:trPr>
          <w:trHeight w:val="187"/>
          <w:jc w:val="center"/>
        </w:trPr>
        <w:tc>
          <w:tcPr>
            <w:tcW w:w="2007" w:type="dxa"/>
            <w:tcBorders>
              <w:top w:val="nil"/>
              <w:left w:val="single" w:sz="4" w:space="0" w:color="auto"/>
              <w:bottom w:val="nil"/>
              <w:right w:val="single" w:sz="4" w:space="0" w:color="auto"/>
            </w:tcBorders>
            <w:shd w:val="clear" w:color="auto" w:fill="auto"/>
          </w:tcPr>
          <w:p w14:paraId="442FAF6B" w14:textId="77777777" w:rsidR="009600D7" w:rsidRPr="0040769F" w:rsidRDefault="009600D7" w:rsidP="009600D7">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4696BAB" w14:textId="77777777" w:rsidR="009600D7" w:rsidRPr="0040769F" w:rsidRDefault="009600D7" w:rsidP="009600D7">
            <w:pPr>
              <w:keepNext/>
              <w:keepLines/>
              <w:spacing w:after="0"/>
              <w:jc w:val="center"/>
              <w:rPr>
                <w:rFonts w:ascii="Arial" w:hAnsi="Arial" w:cs="Arial"/>
                <w:sz w:val="18"/>
                <w:lang w:val="en-US" w:eastAsia="ko-KR"/>
              </w:rPr>
            </w:pPr>
            <w:r w:rsidRPr="0040769F">
              <w:rPr>
                <w:rFonts w:ascii="Arial" w:hAnsi="Arial"/>
                <w:sz w:val="18"/>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0B546A1F" w14:textId="77777777" w:rsidR="009600D7" w:rsidRPr="0040769F" w:rsidRDefault="009600D7" w:rsidP="009600D7">
            <w:pPr>
              <w:keepNext/>
              <w:keepLines/>
              <w:spacing w:after="0"/>
              <w:jc w:val="center"/>
              <w:rPr>
                <w:rFonts w:ascii="Arial" w:hAnsi="Arial" w:cs="Arial"/>
                <w:sz w:val="18"/>
                <w:lang w:val="en-US" w:eastAsia="zh-CN"/>
              </w:rPr>
            </w:pPr>
            <w:r w:rsidRPr="0040769F">
              <w:rPr>
                <w:rFonts w:ascii="Arial" w:hAnsi="Arial"/>
                <w:sz w:val="18"/>
                <w:lang w:eastAsia="ko-KR"/>
              </w:rPr>
              <w:t>2550</w:t>
            </w:r>
          </w:p>
        </w:tc>
        <w:tc>
          <w:tcPr>
            <w:tcW w:w="964" w:type="dxa"/>
            <w:tcBorders>
              <w:top w:val="single" w:sz="4" w:space="0" w:color="auto"/>
              <w:left w:val="single" w:sz="4" w:space="0" w:color="auto"/>
              <w:bottom w:val="single" w:sz="4" w:space="0" w:color="auto"/>
              <w:right w:val="single" w:sz="4" w:space="0" w:color="auto"/>
            </w:tcBorders>
          </w:tcPr>
          <w:p w14:paraId="4077E96C" w14:textId="77777777" w:rsidR="009600D7" w:rsidRPr="0040769F" w:rsidRDefault="009600D7" w:rsidP="009600D7">
            <w:pPr>
              <w:keepNext/>
              <w:keepLines/>
              <w:spacing w:after="0"/>
              <w:jc w:val="center"/>
              <w:rPr>
                <w:rFonts w:ascii="Arial" w:hAnsi="Arial" w:cs="Arial"/>
                <w:sz w:val="18"/>
                <w:lang w:val="en-US" w:eastAsia="ko-KR"/>
              </w:rPr>
            </w:pPr>
            <w:r w:rsidRPr="0040769F">
              <w:rPr>
                <w:rFonts w:ascii="Arial" w:hAnsi="Arial"/>
                <w:sz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5342BCFC" w14:textId="77777777" w:rsidR="009600D7" w:rsidRPr="0040769F" w:rsidRDefault="009600D7" w:rsidP="009600D7">
            <w:pPr>
              <w:keepNext/>
              <w:keepLines/>
              <w:spacing w:after="0"/>
              <w:jc w:val="center"/>
              <w:rPr>
                <w:rFonts w:ascii="Arial" w:hAnsi="Arial" w:cs="Arial"/>
                <w:sz w:val="18"/>
                <w:lang w:val="en-US" w:eastAsia="ko-KR"/>
              </w:rPr>
            </w:pPr>
            <w:r w:rsidRPr="0040769F">
              <w:rPr>
                <w:rFonts w:ascii="Arial" w:hAnsi="Arial"/>
                <w:sz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258E6D7" w14:textId="77777777" w:rsidR="009600D7" w:rsidRPr="0040769F" w:rsidRDefault="009600D7" w:rsidP="009600D7">
            <w:pPr>
              <w:keepNext/>
              <w:keepLines/>
              <w:spacing w:after="0"/>
              <w:jc w:val="center"/>
              <w:rPr>
                <w:rFonts w:ascii="Arial" w:hAnsi="Arial" w:cs="Arial"/>
                <w:sz w:val="18"/>
                <w:lang w:val="en-US" w:eastAsia="zh-CN"/>
              </w:rPr>
            </w:pPr>
            <w:r w:rsidRPr="0040769F">
              <w:rPr>
                <w:rFonts w:ascii="Arial" w:hAnsi="Arial"/>
                <w:sz w:val="18"/>
                <w:lang w:eastAsia="ko-KR"/>
              </w:rPr>
              <w:t>2685</w:t>
            </w:r>
          </w:p>
        </w:tc>
        <w:tc>
          <w:tcPr>
            <w:tcW w:w="977" w:type="dxa"/>
            <w:tcBorders>
              <w:top w:val="single" w:sz="4" w:space="0" w:color="auto"/>
              <w:left w:val="single" w:sz="4" w:space="0" w:color="auto"/>
              <w:bottom w:val="single" w:sz="4" w:space="0" w:color="auto"/>
              <w:right w:val="single" w:sz="4" w:space="0" w:color="auto"/>
            </w:tcBorders>
          </w:tcPr>
          <w:p w14:paraId="679C9108" w14:textId="77777777" w:rsidR="009600D7" w:rsidRPr="0040769F" w:rsidRDefault="009600D7" w:rsidP="009600D7">
            <w:pPr>
              <w:keepNext/>
              <w:keepLines/>
              <w:spacing w:after="0"/>
              <w:jc w:val="center"/>
              <w:rPr>
                <w:rFonts w:ascii="Arial" w:hAnsi="Arial" w:cs="Arial"/>
                <w:sz w:val="18"/>
                <w:lang w:val="en-US" w:eastAsia="zh-CN"/>
              </w:rPr>
            </w:pPr>
            <w:r w:rsidRPr="0040769F">
              <w:rPr>
                <w:rFonts w:ascii="Arial" w:hAnsi="Arial"/>
                <w:sz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C74D252" w14:textId="77777777" w:rsidR="009600D7" w:rsidRPr="0040769F" w:rsidRDefault="009600D7" w:rsidP="009600D7">
            <w:pPr>
              <w:keepNext/>
              <w:keepLines/>
              <w:spacing w:after="0"/>
              <w:jc w:val="center"/>
              <w:rPr>
                <w:rFonts w:ascii="Arial" w:hAnsi="Arial" w:cs="Arial"/>
                <w:sz w:val="18"/>
                <w:lang w:eastAsia="ja-JP"/>
              </w:rPr>
            </w:pPr>
            <w:r w:rsidRPr="0040769F">
              <w:rPr>
                <w:rFonts w:ascii="Arial" w:hAnsi="Arial"/>
                <w:sz w:val="18"/>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28B57BA4" w14:textId="77777777" w:rsidR="009600D7" w:rsidRPr="0040769F" w:rsidRDefault="009600D7" w:rsidP="009600D7">
            <w:pPr>
              <w:keepNext/>
              <w:keepLines/>
              <w:spacing w:after="0"/>
              <w:jc w:val="center"/>
              <w:rPr>
                <w:rFonts w:ascii="Arial" w:hAnsi="Arial"/>
                <w:sz w:val="18"/>
                <w:lang w:eastAsia="ko-KR"/>
              </w:rPr>
            </w:pPr>
            <w:r w:rsidRPr="0040769F">
              <w:rPr>
                <w:rFonts w:ascii="Arial" w:hAnsi="Arial"/>
                <w:sz w:val="18"/>
                <w:lang w:eastAsia="ko-KR"/>
              </w:rPr>
              <w:t>N/A</w:t>
            </w:r>
          </w:p>
        </w:tc>
      </w:tr>
      <w:tr w:rsidR="009600D7" w:rsidRPr="0040769F" w14:paraId="062E671E" w14:textId="77777777" w:rsidTr="009600D7">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BCB9694" w14:textId="77777777" w:rsidR="009600D7" w:rsidRPr="0040769F" w:rsidRDefault="009600D7" w:rsidP="009600D7">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C5C9172" w14:textId="77777777" w:rsidR="009600D7" w:rsidRPr="0040769F" w:rsidRDefault="009600D7" w:rsidP="009600D7">
            <w:pPr>
              <w:keepNext/>
              <w:keepLines/>
              <w:spacing w:after="0"/>
              <w:jc w:val="center"/>
              <w:rPr>
                <w:rFonts w:ascii="Arial" w:hAnsi="Arial" w:cs="Arial"/>
                <w:sz w:val="18"/>
                <w:lang w:val="en-US" w:eastAsia="ko-KR"/>
              </w:rPr>
            </w:pPr>
            <w:r w:rsidRPr="0040769F">
              <w:rPr>
                <w:rFonts w:ascii="Arial" w:hAnsi="Arial"/>
                <w:sz w:val="18"/>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5644888C" w14:textId="77777777" w:rsidR="009600D7" w:rsidRPr="0040769F" w:rsidRDefault="009600D7" w:rsidP="009600D7">
            <w:pPr>
              <w:keepNext/>
              <w:keepLines/>
              <w:spacing w:after="0"/>
              <w:jc w:val="center"/>
              <w:rPr>
                <w:rFonts w:ascii="Arial" w:hAnsi="Arial" w:cs="Arial"/>
                <w:sz w:val="18"/>
                <w:lang w:val="en-US" w:eastAsia="zh-CN"/>
              </w:rPr>
            </w:pPr>
            <w:r w:rsidRPr="0040769F">
              <w:rPr>
                <w:rFonts w:ascii="Arial" w:hAnsi="Arial"/>
                <w:sz w:val="18"/>
                <w:lang w:eastAsia="ko-KR"/>
              </w:rPr>
              <w:t>3525</w:t>
            </w:r>
          </w:p>
        </w:tc>
        <w:tc>
          <w:tcPr>
            <w:tcW w:w="964" w:type="dxa"/>
            <w:tcBorders>
              <w:top w:val="single" w:sz="4" w:space="0" w:color="auto"/>
              <w:left w:val="single" w:sz="4" w:space="0" w:color="auto"/>
              <w:bottom w:val="single" w:sz="4" w:space="0" w:color="auto"/>
              <w:right w:val="single" w:sz="4" w:space="0" w:color="auto"/>
            </w:tcBorders>
          </w:tcPr>
          <w:p w14:paraId="1E373D4D" w14:textId="77777777" w:rsidR="009600D7" w:rsidRPr="0040769F" w:rsidRDefault="009600D7" w:rsidP="009600D7">
            <w:pPr>
              <w:keepNext/>
              <w:keepLines/>
              <w:spacing w:after="0"/>
              <w:jc w:val="center"/>
              <w:rPr>
                <w:rFonts w:ascii="Arial" w:hAnsi="Arial" w:cs="Arial"/>
                <w:sz w:val="18"/>
                <w:lang w:val="en-US" w:eastAsia="ko-KR"/>
              </w:rPr>
            </w:pPr>
            <w:r w:rsidRPr="0040769F">
              <w:rPr>
                <w:rFonts w:ascii="Arial" w:hAnsi="Arial"/>
                <w:sz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8376FAA" w14:textId="77777777" w:rsidR="009600D7" w:rsidRPr="0040769F" w:rsidRDefault="009600D7" w:rsidP="009600D7">
            <w:pPr>
              <w:keepNext/>
              <w:keepLines/>
              <w:spacing w:after="0"/>
              <w:jc w:val="center"/>
              <w:rPr>
                <w:rFonts w:ascii="Arial" w:hAnsi="Arial" w:cs="Arial"/>
                <w:sz w:val="18"/>
                <w:lang w:val="en-US" w:eastAsia="ko-KR"/>
              </w:rPr>
            </w:pPr>
            <w:r w:rsidRPr="0040769F">
              <w:rPr>
                <w:rFonts w:ascii="Arial" w:hAnsi="Arial"/>
                <w:sz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11C3AB8C" w14:textId="77777777" w:rsidR="009600D7" w:rsidRPr="0040769F" w:rsidRDefault="009600D7" w:rsidP="009600D7">
            <w:pPr>
              <w:keepNext/>
              <w:keepLines/>
              <w:spacing w:after="0"/>
              <w:jc w:val="center"/>
              <w:rPr>
                <w:rFonts w:ascii="Arial" w:hAnsi="Arial" w:cs="Arial"/>
                <w:sz w:val="18"/>
                <w:lang w:val="en-US" w:eastAsia="zh-CN"/>
              </w:rPr>
            </w:pPr>
            <w:r w:rsidRPr="0040769F">
              <w:rPr>
                <w:rFonts w:ascii="Arial" w:hAnsi="Arial"/>
                <w:sz w:val="18"/>
                <w:lang w:eastAsia="ko-KR"/>
              </w:rPr>
              <w:t>3525</w:t>
            </w:r>
          </w:p>
        </w:tc>
        <w:tc>
          <w:tcPr>
            <w:tcW w:w="977" w:type="dxa"/>
            <w:tcBorders>
              <w:top w:val="single" w:sz="4" w:space="0" w:color="auto"/>
              <w:left w:val="single" w:sz="4" w:space="0" w:color="auto"/>
              <w:bottom w:val="single" w:sz="4" w:space="0" w:color="auto"/>
              <w:right w:val="single" w:sz="4" w:space="0" w:color="auto"/>
            </w:tcBorders>
          </w:tcPr>
          <w:p w14:paraId="1A98C4B9" w14:textId="77777777" w:rsidR="009600D7" w:rsidRPr="0040769F" w:rsidRDefault="009600D7" w:rsidP="009600D7">
            <w:pPr>
              <w:keepNext/>
              <w:keepLines/>
              <w:spacing w:after="0"/>
              <w:jc w:val="center"/>
              <w:rPr>
                <w:rFonts w:ascii="Arial" w:hAnsi="Arial" w:cs="Arial"/>
                <w:sz w:val="18"/>
                <w:lang w:val="en-US" w:eastAsia="zh-CN"/>
              </w:rPr>
            </w:pPr>
            <w:r w:rsidRPr="0040769F">
              <w:rPr>
                <w:rFonts w:ascii="Arial" w:hAnsi="Arial"/>
                <w:sz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1BF9CC9" w14:textId="77777777" w:rsidR="009600D7" w:rsidRPr="0040769F" w:rsidRDefault="009600D7" w:rsidP="009600D7">
            <w:pPr>
              <w:keepNext/>
              <w:keepLines/>
              <w:spacing w:after="0"/>
              <w:jc w:val="center"/>
              <w:rPr>
                <w:rFonts w:ascii="Arial" w:hAnsi="Arial" w:cs="Arial"/>
                <w:sz w:val="18"/>
                <w:lang w:eastAsia="ja-JP"/>
              </w:rPr>
            </w:pPr>
            <w:r w:rsidRPr="0040769F">
              <w:rPr>
                <w:rFonts w:ascii="Arial" w:hAnsi="Arial"/>
                <w:sz w:val="18"/>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5EEEB1F8" w14:textId="77777777" w:rsidR="009600D7" w:rsidRPr="0040769F" w:rsidRDefault="009600D7" w:rsidP="009600D7">
            <w:pPr>
              <w:keepNext/>
              <w:keepLines/>
              <w:spacing w:after="0"/>
              <w:jc w:val="center"/>
              <w:rPr>
                <w:rFonts w:ascii="Arial" w:hAnsi="Arial"/>
                <w:sz w:val="18"/>
                <w:lang w:eastAsia="ko-KR"/>
              </w:rPr>
            </w:pPr>
            <w:r w:rsidRPr="0040769F">
              <w:rPr>
                <w:rFonts w:ascii="Arial" w:hAnsi="Arial"/>
                <w:sz w:val="18"/>
                <w:lang w:eastAsia="ko-KR"/>
              </w:rPr>
              <w:t>N/A</w:t>
            </w:r>
          </w:p>
        </w:tc>
      </w:tr>
      <w:tr w:rsidR="00DE12EE" w14:paraId="650F9998" w14:textId="77777777" w:rsidTr="00AA475C">
        <w:trPr>
          <w:trHeight w:val="113"/>
          <w:jc w:val="center"/>
        </w:trPr>
        <w:tc>
          <w:tcPr>
            <w:tcW w:w="9859" w:type="dxa"/>
            <w:gridSpan w:val="9"/>
            <w:tcBorders>
              <w:left w:val="single" w:sz="4" w:space="0" w:color="auto"/>
              <w:right w:val="single" w:sz="4" w:space="0" w:color="auto"/>
            </w:tcBorders>
            <w:vAlign w:val="center"/>
          </w:tcPr>
          <w:p w14:paraId="101086C9" w14:textId="77777777" w:rsidR="00DE12EE" w:rsidRDefault="00DE12EE" w:rsidP="00AA475C">
            <w:pPr>
              <w:pStyle w:val="TAN"/>
            </w:pPr>
            <w:r w:rsidRPr="001C0CC4">
              <w:t xml:space="preserve">NOTE </w:t>
            </w:r>
            <w:r>
              <w:rPr>
                <w:lang w:val="en-US" w:eastAsia="zh-CN"/>
              </w:rPr>
              <w:t>5</w:t>
            </w:r>
            <w:r w:rsidRPr="001C0CC4">
              <w:t>:</w:t>
            </w:r>
            <w:r w:rsidRPr="001C0CC4">
              <w:tab/>
            </w:r>
            <w:r w:rsidRPr="00F862E8">
              <w:t>For a UE which supports this band combination only when the Band n77 frequency range restriction defined in NOTE 12 of Table 5.2-1 applies, the MSD test point(s) cannot be verified for the band combination and the test point(s) can be skipped.</w:t>
            </w:r>
          </w:p>
        </w:tc>
      </w:tr>
    </w:tbl>
    <w:p w14:paraId="3D368C37" w14:textId="77777777" w:rsidR="009600D7" w:rsidRDefault="009600D7" w:rsidP="009600D7">
      <w:pPr>
        <w:rPr>
          <w:lang w:eastAsia="zh-CN"/>
        </w:rPr>
      </w:pPr>
    </w:p>
    <w:p w14:paraId="70ADFB29" w14:textId="77777777" w:rsidR="009600D7" w:rsidRDefault="009600D7" w:rsidP="00F40E68">
      <w:pPr>
        <w:rPr>
          <w:lang w:eastAsia="zh-CN"/>
        </w:rPr>
      </w:pPr>
      <w:r>
        <w:rPr>
          <w:lang w:eastAsia="zh-CN"/>
        </w:rPr>
        <w:t>MSD for PC2 UL CA is calculated from MSD for PC2 as follows:</w:t>
      </w:r>
    </w:p>
    <w:p w14:paraId="760D900A" w14:textId="77777777" w:rsidR="009600D7" w:rsidRDefault="009600D7" w:rsidP="00F40E68">
      <w:pPr>
        <w:rPr>
          <w:rFonts w:eastAsia="Calibri"/>
          <w:lang w:val="en-US"/>
        </w:rPr>
      </w:pPr>
      <w:r w:rsidRPr="005D5296">
        <w:rPr>
          <w:rFonts w:eastAsia="Calibri"/>
          <w:lang w:val="en-US"/>
        </w:rPr>
        <w:t>If the input signal increases by 3 dB, the IMD</w:t>
      </w:r>
      <w:r>
        <w:rPr>
          <w:rFonts w:eastAsia="Calibri"/>
          <w:lang w:val="en-US"/>
        </w:rPr>
        <w:t>3</w:t>
      </w:r>
      <w:r w:rsidRPr="005D5296">
        <w:rPr>
          <w:rFonts w:eastAsia="Calibri"/>
          <w:lang w:val="en-US"/>
        </w:rPr>
        <w:t xml:space="preserve"> increases by 3*</w:t>
      </w:r>
      <w:r>
        <w:rPr>
          <w:rFonts w:eastAsia="Calibri"/>
          <w:lang w:val="en-US"/>
        </w:rPr>
        <w:t>3</w:t>
      </w:r>
      <w:r w:rsidRPr="005D5296">
        <w:rPr>
          <w:rFonts w:eastAsia="Calibri"/>
          <w:lang w:val="en-US"/>
        </w:rPr>
        <w:t>=</w:t>
      </w:r>
      <w:r>
        <w:rPr>
          <w:rFonts w:eastAsia="Calibri"/>
          <w:lang w:val="en-US"/>
        </w:rPr>
        <w:t>9</w:t>
      </w:r>
      <w:r w:rsidRPr="005D5296">
        <w:rPr>
          <w:rFonts w:eastAsia="Calibri"/>
          <w:lang w:val="en-US"/>
        </w:rPr>
        <w:t xml:space="preserve"> </w:t>
      </w:r>
      <w:proofErr w:type="spellStart"/>
      <w:r w:rsidRPr="005D5296">
        <w:rPr>
          <w:rFonts w:eastAsia="Calibri"/>
          <w:lang w:val="en-US"/>
        </w:rPr>
        <w:t>dB.</w:t>
      </w:r>
      <w:proofErr w:type="spellEnd"/>
    </w:p>
    <w:p w14:paraId="015BC294" w14:textId="77777777" w:rsidR="009600D7" w:rsidRDefault="009600D7" w:rsidP="00F40E68">
      <w:pPr>
        <w:rPr>
          <w:rFonts w:eastAsia="Calibri"/>
          <w:lang w:val="en-US"/>
        </w:rPr>
      </w:pPr>
      <w:r w:rsidRPr="005D5296">
        <w:rPr>
          <w:rFonts w:eastAsia="Calibri"/>
          <w:lang w:val="en-US"/>
        </w:rPr>
        <w:t>If the input signal increases by 3 dB, the IMD</w:t>
      </w:r>
      <w:r>
        <w:rPr>
          <w:rFonts w:eastAsia="Calibri"/>
          <w:lang w:val="en-US"/>
        </w:rPr>
        <w:t>4</w:t>
      </w:r>
      <w:r w:rsidRPr="005D5296">
        <w:rPr>
          <w:rFonts w:eastAsia="Calibri"/>
          <w:lang w:val="en-US"/>
        </w:rPr>
        <w:t xml:space="preserve"> increases by 3*</w:t>
      </w:r>
      <w:r>
        <w:rPr>
          <w:rFonts w:eastAsia="Calibri"/>
          <w:lang w:val="en-US"/>
        </w:rPr>
        <w:t>4</w:t>
      </w:r>
      <w:r w:rsidRPr="005D5296">
        <w:rPr>
          <w:rFonts w:eastAsia="Calibri"/>
          <w:lang w:val="en-US"/>
        </w:rPr>
        <w:t>=</w:t>
      </w:r>
      <w:r>
        <w:rPr>
          <w:rFonts w:eastAsia="Calibri"/>
          <w:lang w:val="en-US"/>
        </w:rPr>
        <w:t>12</w:t>
      </w:r>
      <w:r w:rsidRPr="005D5296">
        <w:rPr>
          <w:rFonts w:eastAsia="Calibri"/>
          <w:lang w:val="en-US"/>
        </w:rPr>
        <w:t xml:space="preserve"> </w:t>
      </w:r>
      <w:proofErr w:type="spellStart"/>
      <w:r w:rsidRPr="005D5296">
        <w:rPr>
          <w:rFonts w:eastAsia="Calibri"/>
          <w:lang w:val="en-US"/>
        </w:rPr>
        <w:t>dB.</w:t>
      </w:r>
      <w:proofErr w:type="spellEnd"/>
    </w:p>
    <w:p w14:paraId="2F5C42FE" w14:textId="77777777" w:rsidR="009600D7" w:rsidRPr="00AD5223" w:rsidRDefault="009600D7" w:rsidP="00F40E68">
      <w:pPr>
        <w:rPr>
          <w:rFonts w:eastAsia="Calibri"/>
          <w:lang w:val="en-US"/>
        </w:rPr>
      </w:pPr>
      <w:r w:rsidRPr="00AD5223">
        <w:rPr>
          <w:rFonts w:eastAsia="Calibri"/>
          <w:lang w:val="en-US"/>
        </w:rPr>
        <w:t xml:space="preserve">MSD due to interference power </w:t>
      </w:r>
      <w:r w:rsidRPr="00AD5223">
        <w:rPr>
          <w:rFonts w:eastAsia="Calibri"/>
          <w:noProof/>
          <w:lang w:val="en-US"/>
        </w:rPr>
        <w:drawing>
          <wp:inline distT="0" distB="0" distL="0" distR="0" wp14:anchorId="23090889" wp14:editId="2C9945F0">
            <wp:extent cx="57150" cy="1619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is given by</w:t>
      </w:r>
    </w:p>
    <w:p w14:paraId="0182E624" w14:textId="77777777" w:rsidR="009600D7" w:rsidRPr="00AD5223" w:rsidRDefault="009600D7" w:rsidP="00F40E68">
      <w:pPr>
        <w:pStyle w:val="EQ"/>
        <w:rPr>
          <w:rFonts w:eastAsia="Calibri"/>
          <w:lang w:val="en-US"/>
        </w:rPr>
      </w:pPr>
      <w:r w:rsidRPr="00AD5223">
        <w:rPr>
          <w:rFonts w:eastAsia="Calibri"/>
          <w:lang w:val="en-US"/>
        </w:rPr>
        <w:drawing>
          <wp:inline distT="0" distB="0" distL="0" distR="0" wp14:anchorId="0F1CDDAF" wp14:editId="61713FB7">
            <wp:extent cx="3552825" cy="3810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r:link="rId27" cstate="print">
                      <a:extLst>
                        <a:ext uri="{28A0092B-C50C-407E-A947-70E740481C1C}">
                          <a14:useLocalDpi xmlns:a14="http://schemas.microsoft.com/office/drawing/2010/main" val="0"/>
                        </a:ext>
                      </a:extLst>
                    </a:blip>
                    <a:srcRect/>
                    <a:stretch>
                      <a:fillRect/>
                    </a:stretch>
                  </pic:blipFill>
                  <pic:spPr bwMode="auto">
                    <a:xfrm>
                      <a:off x="0" y="0"/>
                      <a:ext cx="3552825" cy="381000"/>
                    </a:xfrm>
                    <a:prstGeom prst="rect">
                      <a:avLst/>
                    </a:prstGeom>
                    <a:noFill/>
                    <a:ln>
                      <a:noFill/>
                    </a:ln>
                  </pic:spPr>
                </pic:pic>
              </a:graphicData>
            </a:graphic>
          </wp:inline>
        </w:drawing>
      </w:r>
      <w:r w:rsidRPr="00AD5223">
        <w:rPr>
          <w:rFonts w:eastAsia="Calibri"/>
          <w:lang w:val="en-US"/>
        </w:rPr>
        <w:t> </w:t>
      </w:r>
    </w:p>
    <w:p w14:paraId="15C39AB8" w14:textId="77777777" w:rsidR="009600D7" w:rsidRPr="00AD5223" w:rsidRDefault="009600D7" w:rsidP="00F40E68">
      <w:pPr>
        <w:rPr>
          <w:rFonts w:eastAsia="Calibri"/>
          <w:lang w:val="en-US"/>
        </w:rPr>
      </w:pPr>
      <w:r w:rsidRPr="00AD5223">
        <w:rPr>
          <w:rFonts w:eastAsia="Calibri"/>
          <w:lang w:val="en-US"/>
        </w:rPr>
        <w:t>where N is the noise spectral density and BW is the bandwidth of the carrier. If the initial MSD is known,</w:t>
      </w:r>
    </w:p>
    <w:p w14:paraId="0C133BB2" w14:textId="77777777" w:rsidR="009600D7" w:rsidRPr="00AD5223" w:rsidRDefault="009600D7" w:rsidP="00F40E68">
      <w:pPr>
        <w:rPr>
          <w:rFonts w:eastAsia="Calibri"/>
          <w:lang w:val="en-US"/>
        </w:rPr>
      </w:pPr>
      <w:r w:rsidRPr="00AD5223">
        <w:rPr>
          <w:rFonts w:eastAsia="Calibri"/>
          <w:lang w:val="en-US"/>
        </w:rPr>
        <w:t xml:space="preserve">then we have </w:t>
      </w:r>
    </w:p>
    <w:p w14:paraId="58E5D924" w14:textId="77777777" w:rsidR="009600D7" w:rsidRPr="00AD5223" w:rsidRDefault="009600D7" w:rsidP="009600D7">
      <w:pPr>
        <w:spacing w:after="0"/>
        <w:rPr>
          <w:rFonts w:ascii="Calibri" w:eastAsia="Calibri" w:hAnsi="Calibri" w:cs="Calibri"/>
          <w:sz w:val="22"/>
          <w:szCs w:val="22"/>
          <w:lang w:val="en-US"/>
        </w:rPr>
      </w:pPr>
      <w:r w:rsidRPr="00AD5223">
        <w:rPr>
          <w:rFonts w:ascii="Calibri" w:eastAsia="Calibri" w:hAnsi="Calibri" w:cs="Calibri"/>
          <w:noProof/>
          <w:sz w:val="22"/>
          <w:szCs w:val="22"/>
          <w:lang w:val="en-US"/>
        </w:rPr>
        <w:drawing>
          <wp:inline distT="0" distB="0" distL="0" distR="0" wp14:anchorId="50A631B6" wp14:editId="12CDF1FB">
            <wp:extent cx="1343025" cy="323850"/>
            <wp:effectExtent l="0" t="0" r="9525" b="0"/>
            <wp:docPr id="21" name="Picture 2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343025" cy="323850"/>
                    </a:xfrm>
                    <a:prstGeom prst="rect">
                      <a:avLst/>
                    </a:prstGeom>
                    <a:noFill/>
                    <a:ln>
                      <a:noFill/>
                    </a:ln>
                  </pic:spPr>
                </pic:pic>
              </a:graphicData>
            </a:graphic>
          </wp:inline>
        </w:drawing>
      </w:r>
    </w:p>
    <w:p w14:paraId="04C8287D" w14:textId="77777777" w:rsidR="009600D7" w:rsidRPr="00AD5223" w:rsidRDefault="009600D7" w:rsidP="00F40E68">
      <w:pPr>
        <w:rPr>
          <w:rFonts w:eastAsia="Calibri"/>
          <w:lang w:val="en-US"/>
        </w:rPr>
      </w:pPr>
      <w:r w:rsidRPr="00AD5223">
        <w:rPr>
          <w:rFonts w:eastAsia="Calibri"/>
          <w:lang w:val="en-US"/>
        </w:rPr>
        <w:t xml:space="preserve">If </w:t>
      </w:r>
      <w:r w:rsidRPr="00AD5223">
        <w:rPr>
          <w:rFonts w:eastAsia="Calibri"/>
          <w:noProof/>
          <w:lang w:val="en-US"/>
        </w:rPr>
        <w:drawing>
          <wp:inline distT="0" distB="0" distL="0" distR="0" wp14:anchorId="01C8DC04" wp14:editId="11AD30EA">
            <wp:extent cx="57150" cy="1619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 xml:space="preserve">is increased by </w:t>
      </w:r>
      <w:r w:rsidRPr="00AD5223">
        <w:rPr>
          <w:rFonts w:eastAsia="Calibri"/>
          <w:noProof/>
          <w:lang w:val="en-US"/>
        </w:rPr>
        <w:drawing>
          <wp:inline distT="0" distB="0" distL="0" distR="0" wp14:anchorId="3C3A41F9" wp14:editId="2201CA72">
            <wp:extent cx="95250" cy="1619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r w:rsidRPr="00AD5223">
        <w:rPr>
          <w:rFonts w:eastAsia="Calibri"/>
          <w:lang w:val="en-US"/>
        </w:rPr>
        <w:t xml:space="preserve">dB, then </w:t>
      </w:r>
      <w:r w:rsidRPr="00AD5223">
        <w:rPr>
          <w:rFonts w:eastAsia="Calibri"/>
          <w:noProof/>
          <w:lang w:val="en-US"/>
        </w:rPr>
        <w:drawing>
          <wp:inline distT="0" distB="0" distL="0" distR="0" wp14:anchorId="39C03ADA" wp14:editId="1E9E82F5">
            <wp:extent cx="504825" cy="1619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504825" cy="161925"/>
                    </a:xfrm>
                    <a:prstGeom prst="rect">
                      <a:avLst/>
                    </a:prstGeom>
                    <a:noFill/>
                    <a:ln>
                      <a:noFill/>
                    </a:ln>
                  </pic:spPr>
                </pic:pic>
              </a:graphicData>
            </a:graphic>
          </wp:inline>
        </w:drawing>
      </w:r>
      <w:r w:rsidRPr="00AD5223">
        <w:rPr>
          <w:rFonts w:eastAsia="Calibri"/>
          <w:lang w:val="en-US"/>
        </w:rPr>
        <w:t>is given by</w:t>
      </w:r>
    </w:p>
    <w:p w14:paraId="0DC5FC82" w14:textId="77777777" w:rsidR="009600D7" w:rsidRPr="00AD5223" w:rsidRDefault="009600D7" w:rsidP="00A27803">
      <w:pPr>
        <w:pStyle w:val="EQ"/>
        <w:rPr>
          <w:rFonts w:eastAsia="Calibri"/>
          <w:lang w:val="en-US"/>
        </w:rPr>
      </w:pPr>
      <w:r w:rsidRPr="00AD5223">
        <w:rPr>
          <w:rFonts w:eastAsia="Calibri"/>
          <w:lang w:val="en-US"/>
        </w:rPr>
        <w:drawing>
          <wp:inline distT="0" distB="0" distL="0" distR="0" wp14:anchorId="4212A89A" wp14:editId="60DAED3E">
            <wp:extent cx="2686050" cy="390525"/>
            <wp:effectExtent l="0" t="0" r="0" b="9525"/>
            <wp:docPr id="25" name="Picture 2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2686050" cy="390525"/>
                    </a:xfrm>
                    <a:prstGeom prst="rect">
                      <a:avLst/>
                    </a:prstGeom>
                    <a:noFill/>
                    <a:ln>
                      <a:noFill/>
                    </a:ln>
                  </pic:spPr>
                </pic:pic>
              </a:graphicData>
            </a:graphic>
          </wp:inline>
        </w:drawing>
      </w:r>
    </w:p>
    <w:p w14:paraId="7F74CA6F" w14:textId="77777777" w:rsidR="009600D7" w:rsidRPr="00AD5223" w:rsidRDefault="009600D7" w:rsidP="00A27803">
      <w:pPr>
        <w:pStyle w:val="EQ"/>
        <w:rPr>
          <w:rFonts w:eastAsia="Calibri"/>
          <w:lang w:val="en-US"/>
        </w:rPr>
      </w:pPr>
      <w:r w:rsidRPr="00AD5223">
        <w:rPr>
          <w:rFonts w:eastAsia="Calibri"/>
          <w:lang w:val="en-US"/>
        </w:rPr>
        <w:drawing>
          <wp:inline distT="0" distB="0" distL="0" distR="0" wp14:anchorId="49CC406F" wp14:editId="3BD0C528">
            <wp:extent cx="2038350" cy="381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r:link="rId37" cstate="print">
                      <a:extLst>
                        <a:ext uri="{28A0092B-C50C-407E-A947-70E740481C1C}">
                          <a14:useLocalDpi xmlns:a14="http://schemas.microsoft.com/office/drawing/2010/main" val="0"/>
                        </a:ext>
                      </a:extLst>
                    </a:blip>
                    <a:srcRect/>
                    <a:stretch>
                      <a:fillRect/>
                    </a:stretch>
                  </pic:blipFill>
                  <pic:spPr bwMode="auto">
                    <a:xfrm>
                      <a:off x="0" y="0"/>
                      <a:ext cx="2038350" cy="381000"/>
                    </a:xfrm>
                    <a:prstGeom prst="rect">
                      <a:avLst/>
                    </a:prstGeom>
                    <a:noFill/>
                    <a:ln>
                      <a:noFill/>
                    </a:ln>
                  </pic:spPr>
                </pic:pic>
              </a:graphicData>
            </a:graphic>
          </wp:inline>
        </w:drawing>
      </w:r>
    </w:p>
    <w:p w14:paraId="3E8701E8" w14:textId="77777777" w:rsidR="009600D7" w:rsidRDefault="009600D7" w:rsidP="00A27803">
      <w:pPr>
        <w:pStyle w:val="EQ"/>
        <w:rPr>
          <w:rFonts w:eastAsia="Calibri"/>
          <w:lang w:val="en-US"/>
        </w:rPr>
      </w:pPr>
      <w:r w:rsidRPr="00AD5223">
        <w:rPr>
          <w:rFonts w:eastAsia="Calibri"/>
          <w:lang w:val="en-US"/>
        </w:rPr>
        <w:drawing>
          <wp:inline distT="0" distB="0" distL="0" distR="0" wp14:anchorId="53285969" wp14:editId="4DFAEEBB">
            <wp:extent cx="2524125" cy="247650"/>
            <wp:effectExtent l="0" t="0" r="9525" b="0"/>
            <wp:docPr id="27" name="x__x0000_i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5"/>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2524125" cy="247650"/>
                    </a:xfrm>
                    <a:prstGeom prst="rect">
                      <a:avLst/>
                    </a:prstGeom>
                    <a:noFill/>
                    <a:ln>
                      <a:noFill/>
                    </a:ln>
                  </pic:spPr>
                </pic:pic>
              </a:graphicData>
            </a:graphic>
          </wp:inline>
        </w:drawing>
      </w:r>
    </w:p>
    <w:p w14:paraId="5C60E53D" w14:textId="77777777" w:rsidR="009600D7" w:rsidRDefault="009600D7" w:rsidP="009600D7">
      <w:pPr>
        <w:spacing w:after="0"/>
        <w:rPr>
          <w:rFonts w:ascii="Calibri" w:eastAsia="Calibri" w:hAnsi="Calibri" w:cs="Calibri"/>
          <w:sz w:val="22"/>
          <w:szCs w:val="22"/>
          <w:lang w:val="en-US"/>
        </w:rPr>
      </w:pPr>
    </w:p>
    <w:p w14:paraId="0C474BB3" w14:textId="192DF854" w:rsidR="009600D7" w:rsidRDefault="009600D7" w:rsidP="00F40E68">
      <w:pPr>
        <w:rPr>
          <w:lang w:eastAsia="zh-CN"/>
        </w:rPr>
      </w:pPr>
      <w:r>
        <w:rPr>
          <w:lang w:eastAsia="zh-CN"/>
        </w:rPr>
        <w:t xml:space="preserve">The proposed value for PC2 UL CA MSD can be found in </w:t>
      </w:r>
      <w:r w:rsidRPr="0033251E">
        <w:rPr>
          <w:lang w:eastAsia="zh-CN"/>
        </w:rPr>
        <w:t>Table 6.</w:t>
      </w:r>
      <w:r w:rsidR="001C2A9B">
        <w:rPr>
          <w:lang w:eastAsia="zh-CN"/>
        </w:rPr>
        <w:t>8</w:t>
      </w:r>
      <w:r w:rsidRPr="0033251E">
        <w:rPr>
          <w:lang w:eastAsia="zh-CN"/>
        </w:rPr>
        <w:t>.3</w:t>
      </w:r>
      <w:r>
        <w:rPr>
          <w:lang w:eastAsia="zh-CN"/>
        </w:rPr>
        <w:t>.1-2.</w:t>
      </w:r>
    </w:p>
    <w:p w14:paraId="262FD324" w14:textId="0EDBAE76" w:rsidR="009600D7" w:rsidRDefault="009600D7" w:rsidP="009600D7">
      <w:pPr>
        <w:pStyle w:val="TH"/>
        <w:rPr>
          <w:lang w:eastAsia="zh-CN"/>
        </w:rPr>
      </w:pPr>
      <w:r>
        <w:t xml:space="preserve">Table </w:t>
      </w:r>
      <w:r w:rsidR="005C03AA">
        <w:t>6.8</w:t>
      </w:r>
      <w:r>
        <w:t>.3.1-1 Proposed power class 2 MSD for 2 bands UL</w:t>
      </w:r>
      <w:r w:rsidRPr="006F2B3F">
        <w:t xml:space="preserve"> CA_n</w:t>
      </w:r>
      <w:r>
        <w:t>41</w:t>
      </w:r>
      <w:r w:rsidRPr="006F2B3F">
        <w:t>A-n</w:t>
      </w:r>
      <w:r>
        <w:t>77</w:t>
      </w:r>
      <w:r w:rsidRPr="006F2B3F">
        <w:t>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9600D7" w:rsidRPr="0040769F" w14:paraId="38CE1254" w14:textId="77777777" w:rsidTr="009600D7">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3C3E000" w14:textId="77777777" w:rsidR="009600D7" w:rsidRPr="0040769F" w:rsidRDefault="009600D7" w:rsidP="00A27803">
            <w:pPr>
              <w:pStyle w:val="TAC"/>
              <w:rPr>
                <w:lang w:val="en-US" w:eastAsia="zh-CN"/>
              </w:rPr>
            </w:pPr>
            <w:r w:rsidRPr="001E7207">
              <w:rPr>
                <w:lang w:val="en-US" w:eastAsia="zh-CN"/>
              </w:rPr>
              <w:t>CA_n25-n41-n77</w:t>
            </w:r>
          </w:p>
        </w:tc>
        <w:tc>
          <w:tcPr>
            <w:tcW w:w="1146" w:type="dxa"/>
            <w:tcBorders>
              <w:top w:val="single" w:sz="4" w:space="0" w:color="auto"/>
              <w:left w:val="single" w:sz="4" w:space="0" w:color="auto"/>
              <w:bottom w:val="single" w:sz="4" w:space="0" w:color="auto"/>
              <w:right w:val="single" w:sz="4" w:space="0" w:color="auto"/>
            </w:tcBorders>
          </w:tcPr>
          <w:p w14:paraId="5C752442" w14:textId="77777777" w:rsidR="009600D7" w:rsidRPr="0040769F" w:rsidRDefault="009600D7" w:rsidP="00A27803">
            <w:pPr>
              <w:pStyle w:val="TAC"/>
              <w:rPr>
                <w:rFonts w:cs="Arial"/>
                <w:lang w:val="en-US" w:eastAsia="ko-KR"/>
              </w:rPr>
            </w:pPr>
            <w:r w:rsidRPr="0040769F">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14FCE407" w14:textId="77777777" w:rsidR="009600D7" w:rsidRPr="0040769F" w:rsidRDefault="009600D7" w:rsidP="00A27803">
            <w:pPr>
              <w:pStyle w:val="TAC"/>
              <w:rPr>
                <w:rFonts w:cs="Arial"/>
                <w:lang w:val="en-US" w:eastAsia="zh-CN"/>
              </w:rPr>
            </w:pPr>
            <w:r w:rsidRPr="0040769F">
              <w:t>1870</w:t>
            </w:r>
          </w:p>
        </w:tc>
        <w:tc>
          <w:tcPr>
            <w:tcW w:w="964" w:type="dxa"/>
            <w:tcBorders>
              <w:top w:val="single" w:sz="4" w:space="0" w:color="auto"/>
              <w:left w:val="single" w:sz="4" w:space="0" w:color="auto"/>
              <w:bottom w:val="single" w:sz="4" w:space="0" w:color="auto"/>
              <w:right w:val="single" w:sz="4" w:space="0" w:color="auto"/>
            </w:tcBorders>
          </w:tcPr>
          <w:p w14:paraId="44C4912C" w14:textId="77777777" w:rsidR="009600D7" w:rsidRPr="0040769F" w:rsidRDefault="009600D7" w:rsidP="00A27803">
            <w:pPr>
              <w:pStyle w:val="TAC"/>
              <w:rPr>
                <w:rFonts w:cs="Arial"/>
                <w:lang w:val="en-US" w:eastAsia="ko-KR"/>
              </w:rPr>
            </w:pPr>
            <w:r w:rsidRPr="0040769F">
              <w:t>5</w:t>
            </w:r>
          </w:p>
        </w:tc>
        <w:tc>
          <w:tcPr>
            <w:tcW w:w="960" w:type="dxa"/>
            <w:tcBorders>
              <w:top w:val="single" w:sz="4" w:space="0" w:color="auto"/>
              <w:left w:val="single" w:sz="4" w:space="0" w:color="auto"/>
              <w:bottom w:val="single" w:sz="4" w:space="0" w:color="auto"/>
              <w:right w:val="single" w:sz="4" w:space="0" w:color="auto"/>
            </w:tcBorders>
          </w:tcPr>
          <w:p w14:paraId="44021A67" w14:textId="77777777" w:rsidR="009600D7" w:rsidRPr="0040769F" w:rsidRDefault="009600D7" w:rsidP="00A27803">
            <w:pPr>
              <w:pStyle w:val="TAC"/>
              <w:rPr>
                <w:rFonts w:cs="Arial"/>
                <w:lang w:val="en-US" w:eastAsia="ko-KR"/>
              </w:rPr>
            </w:pPr>
            <w:r w:rsidRPr="0040769F">
              <w:t>25</w:t>
            </w:r>
          </w:p>
        </w:tc>
        <w:tc>
          <w:tcPr>
            <w:tcW w:w="960" w:type="dxa"/>
            <w:tcBorders>
              <w:top w:val="single" w:sz="4" w:space="0" w:color="auto"/>
              <w:left w:val="single" w:sz="4" w:space="0" w:color="auto"/>
              <w:bottom w:val="single" w:sz="4" w:space="0" w:color="auto"/>
              <w:right w:val="single" w:sz="4" w:space="0" w:color="auto"/>
            </w:tcBorders>
          </w:tcPr>
          <w:p w14:paraId="1FBBBDF5" w14:textId="77777777" w:rsidR="009600D7" w:rsidRPr="0040769F" w:rsidRDefault="009600D7" w:rsidP="00A27803">
            <w:pPr>
              <w:pStyle w:val="TAC"/>
              <w:rPr>
                <w:rFonts w:cs="Arial"/>
                <w:lang w:val="en-US" w:eastAsia="zh-CN"/>
              </w:rPr>
            </w:pPr>
            <w:r w:rsidRPr="0040769F">
              <w:rPr>
                <w:lang w:val="en-US" w:eastAsia="zh-CN"/>
              </w:rPr>
              <w:t>1950</w:t>
            </w:r>
          </w:p>
        </w:tc>
        <w:tc>
          <w:tcPr>
            <w:tcW w:w="977" w:type="dxa"/>
            <w:tcBorders>
              <w:top w:val="single" w:sz="4" w:space="0" w:color="auto"/>
              <w:left w:val="single" w:sz="4" w:space="0" w:color="auto"/>
              <w:bottom w:val="single" w:sz="4" w:space="0" w:color="auto"/>
              <w:right w:val="single" w:sz="4" w:space="0" w:color="auto"/>
            </w:tcBorders>
          </w:tcPr>
          <w:p w14:paraId="00731FFF" w14:textId="77777777" w:rsidR="009600D7" w:rsidRPr="0040769F" w:rsidRDefault="009600D7" w:rsidP="00A27803">
            <w:pPr>
              <w:pStyle w:val="TAC"/>
              <w:rPr>
                <w:rFonts w:cs="Arial"/>
                <w:lang w:val="en-US" w:eastAsia="zh-CN"/>
              </w:rPr>
            </w:pPr>
            <w:r w:rsidRPr="00B11188">
              <w:rPr>
                <w:rFonts w:cs="Arial"/>
                <w:color w:val="FF0000"/>
                <w:kern w:val="2"/>
                <w:szCs w:val="24"/>
                <w:lang w:eastAsia="zh-TW"/>
              </w:rPr>
              <w:t>26.</w:t>
            </w:r>
            <w:r>
              <w:rPr>
                <w:rFonts w:cs="Arial"/>
                <w:color w:val="FF0000"/>
                <w:kern w:val="2"/>
                <w:szCs w:val="24"/>
                <w:lang w:eastAsia="zh-TW"/>
              </w:rPr>
              <w:t>5</w:t>
            </w:r>
          </w:p>
        </w:tc>
        <w:tc>
          <w:tcPr>
            <w:tcW w:w="828" w:type="dxa"/>
            <w:tcBorders>
              <w:top w:val="single" w:sz="4" w:space="0" w:color="auto"/>
              <w:left w:val="single" w:sz="4" w:space="0" w:color="auto"/>
              <w:bottom w:val="single" w:sz="4" w:space="0" w:color="auto"/>
              <w:right w:val="single" w:sz="4" w:space="0" w:color="auto"/>
            </w:tcBorders>
          </w:tcPr>
          <w:p w14:paraId="5B9F31C2" w14:textId="77777777" w:rsidR="009600D7" w:rsidRPr="0040769F" w:rsidRDefault="009600D7" w:rsidP="00A27803">
            <w:pPr>
              <w:pStyle w:val="TAC"/>
              <w:rPr>
                <w:rFonts w:cs="Arial"/>
                <w:lang w:eastAsia="ja-JP"/>
              </w:rPr>
            </w:pPr>
            <w:r w:rsidRPr="0040769F">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0544BB32" w14:textId="4E6760EC" w:rsidR="009600D7" w:rsidRPr="0040769F" w:rsidRDefault="009600D7" w:rsidP="00A27803">
            <w:pPr>
              <w:pStyle w:val="TAC"/>
              <w:rPr>
                <w:lang w:eastAsia="ko-KR"/>
              </w:rPr>
            </w:pPr>
            <w:r w:rsidRPr="0040769F">
              <w:t>IMD3</w:t>
            </w:r>
            <w:r w:rsidR="00DE12EE">
              <w:rPr>
                <w:vertAlign w:val="superscript"/>
              </w:rPr>
              <w:t>5</w:t>
            </w:r>
          </w:p>
        </w:tc>
      </w:tr>
      <w:tr w:rsidR="009600D7" w:rsidRPr="0040769F" w14:paraId="33AD6A3A" w14:textId="77777777" w:rsidTr="009600D7">
        <w:trPr>
          <w:trHeight w:val="187"/>
          <w:jc w:val="center"/>
        </w:trPr>
        <w:tc>
          <w:tcPr>
            <w:tcW w:w="2007" w:type="dxa"/>
            <w:tcBorders>
              <w:top w:val="nil"/>
              <w:left w:val="single" w:sz="4" w:space="0" w:color="auto"/>
              <w:bottom w:val="nil"/>
              <w:right w:val="single" w:sz="4" w:space="0" w:color="auto"/>
            </w:tcBorders>
            <w:shd w:val="clear" w:color="auto" w:fill="auto"/>
          </w:tcPr>
          <w:p w14:paraId="54A1FDF3" w14:textId="77777777" w:rsidR="009600D7" w:rsidRPr="0040769F" w:rsidRDefault="009600D7" w:rsidP="00A27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5984085" w14:textId="77777777" w:rsidR="009600D7" w:rsidRPr="0040769F" w:rsidRDefault="009600D7" w:rsidP="00A27803">
            <w:pPr>
              <w:pStyle w:val="TAC"/>
              <w:rPr>
                <w:rFonts w:cs="Arial"/>
                <w:lang w:val="en-US" w:eastAsia="ko-KR"/>
              </w:rPr>
            </w:pPr>
            <w:r w:rsidRPr="0040769F">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1CF02814" w14:textId="77777777" w:rsidR="009600D7" w:rsidRPr="0040769F" w:rsidRDefault="009600D7" w:rsidP="00A27803">
            <w:pPr>
              <w:pStyle w:val="TAC"/>
              <w:rPr>
                <w:rFonts w:cs="Arial"/>
                <w:lang w:val="en-US" w:eastAsia="zh-CN"/>
              </w:rPr>
            </w:pPr>
            <w:r w:rsidRPr="0040769F">
              <w:rPr>
                <w:rFonts w:cs="Arial"/>
                <w:lang w:eastAsia="zh-TW"/>
              </w:rPr>
              <w:t>2675</w:t>
            </w:r>
          </w:p>
        </w:tc>
        <w:tc>
          <w:tcPr>
            <w:tcW w:w="964" w:type="dxa"/>
            <w:tcBorders>
              <w:top w:val="single" w:sz="4" w:space="0" w:color="auto"/>
              <w:left w:val="single" w:sz="4" w:space="0" w:color="auto"/>
              <w:bottom w:val="single" w:sz="4" w:space="0" w:color="auto"/>
              <w:right w:val="single" w:sz="4" w:space="0" w:color="auto"/>
            </w:tcBorders>
          </w:tcPr>
          <w:p w14:paraId="443E411C" w14:textId="77777777" w:rsidR="009600D7" w:rsidRPr="0040769F" w:rsidRDefault="009600D7" w:rsidP="00A27803">
            <w:pPr>
              <w:pStyle w:val="TAC"/>
              <w:rPr>
                <w:rFonts w:cs="Arial"/>
                <w:lang w:val="en-US" w:eastAsia="ko-KR"/>
              </w:rPr>
            </w:pPr>
            <w:r w:rsidRPr="0040769F">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2354B1B4" w14:textId="77777777" w:rsidR="009600D7" w:rsidRPr="0040769F" w:rsidRDefault="009600D7" w:rsidP="00A27803">
            <w:pPr>
              <w:pStyle w:val="TAC"/>
              <w:rPr>
                <w:rFonts w:cs="Arial"/>
                <w:lang w:val="en-US" w:eastAsia="ko-KR"/>
              </w:rPr>
            </w:pPr>
            <w:r w:rsidRPr="0040769F">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3321AC4" w14:textId="77777777" w:rsidR="009600D7" w:rsidRPr="0040769F" w:rsidRDefault="009600D7" w:rsidP="00A27803">
            <w:pPr>
              <w:pStyle w:val="TAC"/>
              <w:rPr>
                <w:rFonts w:cs="Arial"/>
                <w:lang w:val="en-US" w:eastAsia="zh-CN"/>
              </w:rPr>
            </w:pPr>
            <w:r w:rsidRPr="0040769F">
              <w:rPr>
                <w:rFonts w:cs="Arial"/>
                <w:lang w:eastAsia="zh-TW"/>
              </w:rPr>
              <w:t>2675</w:t>
            </w:r>
          </w:p>
        </w:tc>
        <w:tc>
          <w:tcPr>
            <w:tcW w:w="977" w:type="dxa"/>
            <w:tcBorders>
              <w:top w:val="single" w:sz="4" w:space="0" w:color="auto"/>
              <w:left w:val="single" w:sz="4" w:space="0" w:color="auto"/>
              <w:bottom w:val="single" w:sz="4" w:space="0" w:color="auto"/>
              <w:right w:val="single" w:sz="4" w:space="0" w:color="auto"/>
            </w:tcBorders>
          </w:tcPr>
          <w:p w14:paraId="3439728C" w14:textId="77777777" w:rsidR="009600D7" w:rsidRPr="0040769F" w:rsidRDefault="009600D7" w:rsidP="00A27803">
            <w:pPr>
              <w:pStyle w:val="TAC"/>
              <w:rPr>
                <w:rFonts w:cs="Arial"/>
                <w:lang w:val="en-US" w:eastAsia="zh-CN"/>
              </w:rPr>
            </w:pPr>
            <w:r w:rsidRPr="0040769F">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1AEC382F" w14:textId="77777777" w:rsidR="009600D7" w:rsidRPr="0040769F" w:rsidRDefault="009600D7" w:rsidP="00A27803">
            <w:pPr>
              <w:pStyle w:val="TAC"/>
              <w:rPr>
                <w:rFonts w:cs="Arial"/>
                <w:lang w:eastAsia="ja-JP"/>
              </w:rPr>
            </w:pPr>
            <w:r w:rsidRPr="0040769F">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73342CF3" w14:textId="77777777" w:rsidR="009600D7" w:rsidRPr="0040769F" w:rsidRDefault="009600D7" w:rsidP="00A27803">
            <w:pPr>
              <w:pStyle w:val="TAC"/>
              <w:rPr>
                <w:lang w:eastAsia="ko-KR"/>
              </w:rPr>
            </w:pPr>
            <w:r w:rsidRPr="0040769F">
              <w:rPr>
                <w:lang w:val="en-US" w:eastAsia="ko-KR"/>
              </w:rPr>
              <w:t>N/A</w:t>
            </w:r>
          </w:p>
        </w:tc>
      </w:tr>
      <w:tr w:rsidR="009600D7" w:rsidRPr="0040769F" w14:paraId="3F951A70" w14:textId="77777777" w:rsidTr="009600D7">
        <w:trPr>
          <w:trHeight w:val="187"/>
          <w:jc w:val="center"/>
        </w:trPr>
        <w:tc>
          <w:tcPr>
            <w:tcW w:w="2007" w:type="dxa"/>
            <w:tcBorders>
              <w:top w:val="nil"/>
              <w:left w:val="single" w:sz="4" w:space="0" w:color="auto"/>
              <w:bottom w:val="nil"/>
              <w:right w:val="single" w:sz="4" w:space="0" w:color="auto"/>
            </w:tcBorders>
            <w:shd w:val="clear" w:color="auto" w:fill="auto"/>
          </w:tcPr>
          <w:p w14:paraId="1ED107F7" w14:textId="77777777" w:rsidR="009600D7" w:rsidRPr="0040769F" w:rsidRDefault="009600D7" w:rsidP="00A27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42B60DA" w14:textId="77777777" w:rsidR="009600D7" w:rsidRPr="0040769F" w:rsidRDefault="009600D7" w:rsidP="00A27803">
            <w:pPr>
              <w:pStyle w:val="TAC"/>
              <w:rPr>
                <w:rFonts w:cs="Arial"/>
                <w:lang w:val="en-US" w:eastAsia="ko-KR"/>
              </w:rPr>
            </w:pPr>
            <w:r w:rsidRPr="0040769F">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1F2F6809" w14:textId="77777777" w:rsidR="009600D7" w:rsidRPr="0040769F" w:rsidRDefault="009600D7" w:rsidP="00A27803">
            <w:pPr>
              <w:pStyle w:val="TAC"/>
              <w:rPr>
                <w:rFonts w:cs="Arial"/>
                <w:lang w:val="en-US" w:eastAsia="zh-CN"/>
              </w:rPr>
            </w:pPr>
            <w:r w:rsidRPr="0040769F">
              <w:rPr>
                <w:rFonts w:cs="Arial"/>
                <w:lang w:eastAsia="zh-TW"/>
              </w:rPr>
              <w:t>3400</w:t>
            </w:r>
          </w:p>
        </w:tc>
        <w:tc>
          <w:tcPr>
            <w:tcW w:w="964" w:type="dxa"/>
            <w:tcBorders>
              <w:top w:val="single" w:sz="4" w:space="0" w:color="auto"/>
              <w:left w:val="single" w:sz="4" w:space="0" w:color="auto"/>
              <w:bottom w:val="single" w:sz="4" w:space="0" w:color="auto"/>
              <w:right w:val="single" w:sz="4" w:space="0" w:color="auto"/>
            </w:tcBorders>
          </w:tcPr>
          <w:p w14:paraId="78B6D6C4" w14:textId="77777777" w:rsidR="009600D7" w:rsidRPr="0040769F" w:rsidRDefault="009600D7" w:rsidP="00A27803">
            <w:pPr>
              <w:pStyle w:val="TAC"/>
              <w:rPr>
                <w:rFonts w:cs="Arial"/>
                <w:lang w:val="en-US" w:eastAsia="ko-KR"/>
              </w:rPr>
            </w:pPr>
            <w:r w:rsidRPr="0040769F">
              <w:rPr>
                <w:rFonts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195A1192" w14:textId="77777777" w:rsidR="009600D7" w:rsidRPr="0040769F" w:rsidRDefault="009600D7" w:rsidP="00A27803">
            <w:pPr>
              <w:pStyle w:val="TAC"/>
              <w:rPr>
                <w:rFonts w:cs="Arial"/>
                <w:lang w:val="en-US" w:eastAsia="ko-KR"/>
              </w:rPr>
            </w:pPr>
            <w:r w:rsidRPr="0040769F">
              <w:rPr>
                <w:rFonts w:cs="Arial"/>
                <w:kern w:val="2"/>
                <w:szCs w:val="24"/>
                <w:lang w:eastAsia="ko-KR"/>
              </w:rPr>
              <w:t>5</w:t>
            </w:r>
            <w:r w:rsidRPr="0040769F">
              <w:rPr>
                <w:rFonts w:cs="Arial"/>
                <w:kern w:val="2"/>
                <w:szCs w:val="24"/>
                <w:lang w:eastAsia="zh-TW"/>
              </w:rPr>
              <w:t>0</w:t>
            </w:r>
          </w:p>
        </w:tc>
        <w:tc>
          <w:tcPr>
            <w:tcW w:w="960" w:type="dxa"/>
            <w:tcBorders>
              <w:top w:val="single" w:sz="4" w:space="0" w:color="auto"/>
              <w:left w:val="single" w:sz="4" w:space="0" w:color="auto"/>
              <w:bottom w:val="single" w:sz="4" w:space="0" w:color="auto"/>
              <w:right w:val="single" w:sz="4" w:space="0" w:color="auto"/>
            </w:tcBorders>
          </w:tcPr>
          <w:p w14:paraId="2F60C4F6" w14:textId="77777777" w:rsidR="009600D7" w:rsidRPr="0040769F" w:rsidRDefault="009600D7" w:rsidP="00A27803">
            <w:pPr>
              <w:pStyle w:val="TAC"/>
              <w:rPr>
                <w:rFonts w:cs="Arial"/>
                <w:lang w:val="en-US" w:eastAsia="zh-CN"/>
              </w:rPr>
            </w:pPr>
            <w:r w:rsidRPr="0040769F">
              <w:rPr>
                <w:rFonts w:cs="Arial"/>
                <w:lang w:eastAsia="zh-TW"/>
              </w:rPr>
              <w:t>3400</w:t>
            </w:r>
          </w:p>
        </w:tc>
        <w:tc>
          <w:tcPr>
            <w:tcW w:w="977" w:type="dxa"/>
            <w:tcBorders>
              <w:top w:val="single" w:sz="4" w:space="0" w:color="auto"/>
              <w:left w:val="single" w:sz="4" w:space="0" w:color="auto"/>
              <w:bottom w:val="single" w:sz="4" w:space="0" w:color="auto"/>
              <w:right w:val="single" w:sz="4" w:space="0" w:color="auto"/>
            </w:tcBorders>
          </w:tcPr>
          <w:p w14:paraId="2E70F0AD" w14:textId="77777777" w:rsidR="009600D7" w:rsidRPr="0040769F" w:rsidRDefault="009600D7" w:rsidP="00A27803">
            <w:pPr>
              <w:pStyle w:val="TAC"/>
              <w:rPr>
                <w:rFonts w:cs="Arial"/>
                <w:lang w:val="en-US" w:eastAsia="zh-CN"/>
              </w:rPr>
            </w:pPr>
            <w:r w:rsidRPr="0040769F">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3DCDF87C" w14:textId="77777777" w:rsidR="009600D7" w:rsidRPr="0040769F" w:rsidRDefault="009600D7" w:rsidP="00A27803">
            <w:pPr>
              <w:pStyle w:val="TAC"/>
              <w:rPr>
                <w:rFonts w:cs="Arial"/>
                <w:lang w:eastAsia="ja-JP"/>
              </w:rPr>
            </w:pPr>
            <w:r w:rsidRPr="0040769F">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21C28C82" w14:textId="77777777" w:rsidR="009600D7" w:rsidRPr="0040769F" w:rsidRDefault="009600D7" w:rsidP="00A27803">
            <w:pPr>
              <w:pStyle w:val="TAC"/>
              <w:rPr>
                <w:lang w:eastAsia="ko-KR"/>
              </w:rPr>
            </w:pPr>
            <w:r w:rsidRPr="0040769F">
              <w:rPr>
                <w:lang w:val="en-US" w:eastAsia="ko-KR"/>
              </w:rPr>
              <w:t>N/A</w:t>
            </w:r>
          </w:p>
        </w:tc>
      </w:tr>
      <w:tr w:rsidR="009600D7" w:rsidRPr="0040769F" w14:paraId="40FE86D2" w14:textId="77777777" w:rsidTr="009600D7">
        <w:trPr>
          <w:trHeight w:val="187"/>
          <w:jc w:val="center"/>
        </w:trPr>
        <w:tc>
          <w:tcPr>
            <w:tcW w:w="2007" w:type="dxa"/>
            <w:tcBorders>
              <w:top w:val="nil"/>
              <w:left w:val="single" w:sz="4" w:space="0" w:color="auto"/>
              <w:bottom w:val="nil"/>
              <w:right w:val="single" w:sz="4" w:space="0" w:color="auto"/>
            </w:tcBorders>
            <w:shd w:val="clear" w:color="auto" w:fill="auto"/>
          </w:tcPr>
          <w:p w14:paraId="562411E7" w14:textId="77777777" w:rsidR="009600D7" w:rsidRPr="0040769F" w:rsidRDefault="009600D7" w:rsidP="00A27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0CFB53E" w14:textId="77777777" w:rsidR="009600D7" w:rsidRPr="0040769F" w:rsidRDefault="009600D7" w:rsidP="00A27803">
            <w:pPr>
              <w:pStyle w:val="TAC"/>
              <w:rPr>
                <w:rFonts w:cs="Arial"/>
                <w:lang w:val="en-US" w:eastAsia="ko-KR"/>
              </w:rPr>
            </w:pPr>
            <w:r w:rsidRPr="0040769F">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7B68DBB2" w14:textId="77777777" w:rsidR="009600D7" w:rsidRPr="0040769F" w:rsidRDefault="009600D7" w:rsidP="00A27803">
            <w:pPr>
              <w:pStyle w:val="TAC"/>
              <w:rPr>
                <w:rFonts w:cs="Arial"/>
                <w:lang w:val="en-US" w:eastAsia="zh-CN"/>
              </w:rPr>
            </w:pPr>
            <w:r w:rsidRPr="0040769F">
              <w:rPr>
                <w:lang w:eastAsia="ko-KR"/>
              </w:rPr>
              <w:t>1870</w:t>
            </w:r>
          </w:p>
        </w:tc>
        <w:tc>
          <w:tcPr>
            <w:tcW w:w="964" w:type="dxa"/>
            <w:tcBorders>
              <w:top w:val="single" w:sz="4" w:space="0" w:color="auto"/>
              <w:left w:val="single" w:sz="4" w:space="0" w:color="auto"/>
              <w:bottom w:val="single" w:sz="4" w:space="0" w:color="auto"/>
              <w:right w:val="single" w:sz="4" w:space="0" w:color="auto"/>
            </w:tcBorders>
          </w:tcPr>
          <w:p w14:paraId="00C12325" w14:textId="77777777" w:rsidR="009600D7" w:rsidRPr="0040769F" w:rsidRDefault="009600D7" w:rsidP="00A27803">
            <w:pPr>
              <w:pStyle w:val="TAC"/>
              <w:rPr>
                <w:rFonts w:cs="Arial"/>
                <w:lang w:val="en-US" w:eastAsia="ko-KR"/>
              </w:rPr>
            </w:pPr>
            <w:r w:rsidRPr="0040769F">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0C6DF014" w14:textId="77777777" w:rsidR="009600D7" w:rsidRPr="0040769F" w:rsidRDefault="009600D7" w:rsidP="00A27803">
            <w:pPr>
              <w:pStyle w:val="TAC"/>
              <w:rPr>
                <w:rFonts w:cs="Arial"/>
                <w:lang w:val="en-US" w:eastAsia="ko-KR"/>
              </w:rPr>
            </w:pPr>
            <w:r w:rsidRPr="0040769F">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09FD421" w14:textId="77777777" w:rsidR="009600D7" w:rsidRPr="0040769F" w:rsidRDefault="009600D7" w:rsidP="00A27803">
            <w:pPr>
              <w:pStyle w:val="TAC"/>
              <w:rPr>
                <w:rFonts w:cs="Arial"/>
                <w:lang w:val="en-US" w:eastAsia="zh-CN"/>
              </w:rPr>
            </w:pPr>
            <w:r w:rsidRPr="0040769F">
              <w:rPr>
                <w:lang w:eastAsia="ko-KR"/>
              </w:rPr>
              <w:t>1950</w:t>
            </w:r>
          </w:p>
        </w:tc>
        <w:tc>
          <w:tcPr>
            <w:tcW w:w="977" w:type="dxa"/>
            <w:tcBorders>
              <w:top w:val="single" w:sz="4" w:space="0" w:color="auto"/>
              <w:left w:val="single" w:sz="4" w:space="0" w:color="auto"/>
              <w:bottom w:val="single" w:sz="4" w:space="0" w:color="auto"/>
              <w:right w:val="single" w:sz="4" w:space="0" w:color="auto"/>
            </w:tcBorders>
          </w:tcPr>
          <w:p w14:paraId="3E99E96A" w14:textId="77777777" w:rsidR="009600D7" w:rsidRPr="0040769F" w:rsidRDefault="009600D7" w:rsidP="00A27803">
            <w:pPr>
              <w:pStyle w:val="TAC"/>
              <w:rPr>
                <w:rFonts w:cs="Arial"/>
                <w:lang w:val="en-US" w:eastAsia="zh-CN"/>
              </w:rPr>
            </w:pPr>
            <w:r w:rsidRPr="00B11188">
              <w:rPr>
                <w:color w:val="FF0000"/>
                <w:lang w:eastAsia="ko-KR"/>
              </w:rPr>
              <w:t>20.</w:t>
            </w:r>
            <w:r>
              <w:rPr>
                <w:color w:val="FF0000"/>
                <w:lang w:eastAsia="ko-KR"/>
              </w:rPr>
              <w:t>0</w:t>
            </w:r>
          </w:p>
        </w:tc>
        <w:tc>
          <w:tcPr>
            <w:tcW w:w="828" w:type="dxa"/>
            <w:tcBorders>
              <w:top w:val="single" w:sz="4" w:space="0" w:color="auto"/>
              <w:left w:val="single" w:sz="4" w:space="0" w:color="auto"/>
              <w:bottom w:val="single" w:sz="4" w:space="0" w:color="auto"/>
              <w:right w:val="single" w:sz="4" w:space="0" w:color="auto"/>
            </w:tcBorders>
          </w:tcPr>
          <w:p w14:paraId="319C6DA3" w14:textId="77777777" w:rsidR="009600D7" w:rsidRPr="0040769F" w:rsidRDefault="009600D7" w:rsidP="00A27803">
            <w:pPr>
              <w:pStyle w:val="TAC"/>
              <w:rPr>
                <w:rFonts w:cs="Arial"/>
                <w:lang w:eastAsia="ja-JP"/>
              </w:rPr>
            </w:pPr>
            <w:r w:rsidRPr="0040769F">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5926CFCB" w14:textId="77777777" w:rsidR="009600D7" w:rsidRPr="0040769F" w:rsidRDefault="009600D7" w:rsidP="00A27803">
            <w:pPr>
              <w:pStyle w:val="TAC"/>
              <w:rPr>
                <w:lang w:eastAsia="ko-KR"/>
              </w:rPr>
            </w:pPr>
            <w:r w:rsidRPr="0040769F">
              <w:t>IMD4</w:t>
            </w:r>
          </w:p>
        </w:tc>
      </w:tr>
      <w:tr w:rsidR="009600D7" w:rsidRPr="0040769F" w14:paraId="500B4D57" w14:textId="77777777" w:rsidTr="009600D7">
        <w:trPr>
          <w:trHeight w:val="187"/>
          <w:jc w:val="center"/>
        </w:trPr>
        <w:tc>
          <w:tcPr>
            <w:tcW w:w="2007" w:type="dxa"/>
            <w:tcBorders>
              <w:top w:val="nil"/>
              <w:left w:val="single" w:sz="4" w:space="0" w:color="auto"/>
              <w:bottom w:val="nil"/>
              <w:right w:val="single" w:sz="4" w:space="0" w:color="auto"/>
            </w:tcBorders>
            <w:shd w:val="clear" w:color="auto" w:fill="auto"/>
          </w:tcPr>
          <w:p w14:paraId="7F870B97" w14:textId="77777777" w:rsidR="009600D7" w:rsidRPr="0040769F" w:rsidRDefault="009600D7" w:rsidP="00A27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AD48FDF" w14:textId="77777777" w:rsidR="009600D7" w:rsidRPr="0040769F" w:rsidRDefault="009600D7" w:rsidP="00A27803">
            <w:pPr>
              <w:pStyle w:val="TAC"/>
              <w:rPr>
                <w:rFonts w:cs="Arial"/>
                <w:lang w:val="en-US" w:eastAsia="ko-KR"/>
              </w:rPr>
            </w:pPr>
            <w:r w:rsidRPr="0040769F">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47A04D21" w14:textId="77777777" w:rsidR="009600D7" w:rsidRPr="0040769F" w:rsidRDefault="009600D7" w:rsidP="00A27803">
            <w:pPr>
              <w:pStyle w:val="TAC"/>
              <w:rPr>
                <w:rFonts w:cs="Arial"/>
                <w:lang w:val="en-US" w:eastAsia="zh-CN"/>
              </w:rPr>
            </w:pPr>
            <w:r w:rsidRPr="0040769F">
              <w:rPr>
                <w:lang w:eastAsia="ko-KR"/>
              </w:rPr>
              <w:t>2550</w:t>
            </w:r>
          </w:p>
        </w:tc>
        <w:tc>
          <w:tcPr>
            <w:tcW w:w="964" w:type="dxa"/>
            <w:tcBorders>
              <w:top w:val="single" w:sz="4" w:space="0" w:color="auto"/>
              <w:left w:val="single" w:sz="4" w:space="0" w:color="auto"/>
              <w:bottom w:val="single" w:sz="4" w:space="0" w:color="auto"/>
              <w:right w:val="single" w:sz="4" w:space="0" w:color="auto"/>
            </w:tcBorders>
          </w:tcPr>
          <w:p w14:paraId="6BBBD336" w14:textId="77777777" w:rsidR="009600D7" w:rsidRPr="0040769F" w:rsidRDefault="009600D7" w:rsidP="00A27803">
            <w:pPr>
              <w:pStyle w:val="TAC"/>
              <w:rPr>
                <w:rFonts w:cs="Arial"/>
                <w:lang w:val="en-US" w:eastAsia="ko-KR"/>
              </w:rPr>
            </w:pPr>
            <w:r w:rsidRPr="0040769F">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1FA2B1DC" w14:textId="77777777" w:rsidR="009600D7" w:rsidRPr="0040769F" w:rsidRDefault="009600D7" w:rsidP="00A27803">
            <w:pPr>
              <w:pStyle w:val="TAC"/>
              <w:rPr>
                <w:rFonts w:cs="Arial"/>
                <w:lang w:val="en-US" w:eastAsia="ko-KR"/>
              </w:rPr>
            </w:pPr>
            <w:r w:rsidRPr="0040769F">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F8E067C" w14:textId="77777777" w:rsidR="009600D7" w:rsidRPr="0040769F" w:rsidRDefault="009600D7" w:rsidP="00A27803">
            <w:pPr>
              <w:pStyle w:val="TAC"/>
              <w:rPr>
                <w:rFonts w:cs="Arial"/>
                <w:lang w:val="en-US" w:eastAsia="zh-CN"/>
              </w:rPr>
            </w:pPr>
            <w:r w:rsidRPr="0040769F">
              <w:rPr>
                <w:lang w:eastAsia="ko-KR"/>
              </w:rPr>
              <w:t>2685</w:t>
            </w:r>
          </w:p>
        </w:tc>
        <w:tc>
          <w:tcPr>
            <w:tcW w:w="977" w:type="dxa"/>
            <w:tcBorders>
              <w:top w:val="single" w:sz="4" w:space="0" w:color="auto"/>
              <w:left w:val="single" w:sz="4" w:space="0" w:color="auto"/>
              <w:bottom w:val="single" w:sz="4" w:space="0" w:color="auto"/>
              <w:right w:val="single" w:sz="4" w:space="0" w:color="auto"/>
            </w:tcBorders>
          </w:tcPr>
          <w:p w14:paraId="469B9A6A" w14:textId="77777777" w:rsidR="009600D7" w:rsidRPr="0040769F" w:rsidRDefault="009600D7" w:rsidP="00A27803">
            <w:pPr>
              <w:pStyle w:val="TAC"/>
              <w:rPr>
                <w:rFonts w:cs="Arial"/>
                <w:lang w:val="en-US" w:eastAsia="zh-CN"/>
              </w:rPr>
            </w:pPr>
            <w:r w:rsidRPr="0040769F">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A7FA667" w14:textId="77777777" w:rsidR="009600D7" w:rsidRPr="0040769F" w:rsidRDefault="009600D7" w:rsidP="00A27803">
            <w:pPr>
              <w:pStyle w:val="TAC"/>
              <w:rPr>
                <w:rFonts w:cs="Arial"/>
                <w:lang w:eastAsia="ja-JP"/>
              </w:rPr>
            </w:pPr>
            <w:r w:rsidRPr="0040769F">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6E1FABB6" w14:textId="77777777" w:rsidR="009600D7" w:rsidRPr="0040769F" w:rsidRDefault="009600D7" w:rsidP="00A27803">
            <w:pPr>
              <w:pStyle w:val="TAC"/>
              <w:rPr>
                <w:lang w:eastAsia="ko-KR"/>
              </w:rPr>
            </w:pPr>
            <w:r w:rsidRPr="0040769F">
              <w:rPr>
                <w:lang w:eastAsia="ko-KR"/>
              </w:rPr>
              <w:t>N/A</w:t>
            </w:r>
          </w:p>
        </w:tc>
      </w:tr>
      <w:tr w:rsidR="009600D7" w:rsidRPr="0040769F" w14:paraId="30543D1E" w14:textId="77777777" w:rsidTr="009600D7">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CA2F5EB" w14:textId="77777777" w:rsidR="009600D7" w:rsidRPr="0040769F" w:rsidRDefault="009600D7" w:rsidP="00A27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2C1271D" w14:textId="77777777" w:rsidR="009600D7" w:rsidRPr="0040769F" w:rsidRDefault="009600D7" w:rsidP="00A27803">
            <w:pPr>
              <w:pStyle w:val="TAC"/>
              <w:rPr>
                <w:rFonts w:cs="Arial"/>
                <w:lang w:val="en-US" w:eastAsia="ko-KR"/>
              </w:rPr>
            </w:pPr>
            <w:r w:rsidRPr="0040769F">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77066F34" w14:textId="77777777" w:rsidR="009600D7" w:rsidRPr="0040769F" w:rsidRDefault="009600D7" w:rsidP="00A27803">
            <w:pPr>
              <w:pStyle w:val="TAC"/>
              <w:rPr>
                <w:rFonts w:cs="Arial"/>
                <w:lang w:val="en-US" w:eastAsia="zh-CN"/>
              </w:rPr>
            </w:pPr>
            <w:r w:rsidRPr="0040769F">
              <w:rPr>
                <w:lang w:eastAsia="ko-KR"/>
              </w:rPr>
              <w:t>3525</w:t>
            </w:r>
          </w:p>
        </w:tc>
        <w:tc>
          <w:tcPr>
            <w:tcW w:w="964" w:type="dxa"/>
            <w:tcBorders>
              <w:top w:val="single" w:sz="4" w:space="0" w:color="auto"/>
              <w:left w:val="single" w:sz="4" w:space="0" w:color="auto"/>
              <w:bottom w:val="single" w:sz="4" w:space="0" w:color="auto"/>
              <w:right w:val="single" w:sz="4" w:space="0" w:color="auto"/>
            </w:tcBorders>
          </w:tcPr>
          <w:p w14:paraId="4CE51ED7" w14:textId="77777777" w:rsidR="009600D7" w:rsidRPr="0040769F" w:rsidRDefault="009600D7" w:rsidP="00A27803">
            <w:pPr>
              <w:pStyle w:val="TAC"/>
              <w:rPr>
                <w:rFonts w:cs="Arial"/>
                <w:lang w:val="en-US" w:eastAsia="ko-KR"/>
              </w:rPr>
            </w:pPr>
            <w:r w:rsidRPr="0040769F">
              <w:rPr>
                <w:lang w:eastAsia="ko-KR"/>
              </w:rPr>
              <w:t>10</w:t>
            </w:r>
          </w:p>
        </w:tc>
        <w:tc>
          <w:tcPr>
            <w:tcW w:w="960" w:type="dxa"/>
            <w:tcBorders>
              <w:top w:val="single" w:sz="4" w:space="0" w:color="auto"/>
              <w:left w:val="single" w:sz="4" w:space="0" w:color="auto"/>
              <w:bottom w:val="single" w:sz="4" w:space="0" w:color="auto"/>
              <w:right w:val="single" w:sz="4" w:space="0" w:color="auto"/>
            </w:tcBorders>
          </w:tcPr>
          <w:p w14:paraId="0CDD0F2D" w14:textId="77777777" w:rsidR="009600D7" w:rsidRPr="0040769F" w:rsidRDefault="009600D7" w:rsidP="00A27803">
            <w:pPr>
              <w:pStyle w:val="TAC"/>
              <w:rPr>
                <w:rFonts w:cs="Arial"/>
                <w:lang w:val="en-US" w:eastAsia="ko-KR"/>
              </w:rPr>
            </w:pPr>
            <w:r w:rsidRPr="0040769F">
              <w:rPr>
                <w:lang w:eastAsia="ko-KR"/>
              </w:rPr>
              <w:t>50</w:t>
            </w:r>
          </w:p>
        </w:tc>
        <w:tc>
          <w:tcPr>
            <w:tcW w:w="960" w:type="dxa"/>
            <w:tcBorders>
              <w:top w:val="single" w:sz="4" w:space="0" w:color="auto"/>
              <w:left w:val="single" w:sz="4" w:space="0" w:color="auto"/>
              <w:bottom w:val="single" w:sz="4" w:space="0" w:color="auto"/>
              <w:right w:val="single" w:sz="4" w:space="0" w:color="auto"/>
            </w:tcBorders>
          </w:tcPr>
          <w:p w14:paraId="179BE87F" w14:textId="77777777" w:rsidR="009600D7" w:rsidRPr="0040769F" w:rsidRDefault="009600D7" w:rsidP="00A27803">
            <w:pPr>
              <w:pStyle w:val="TAC"/>
              <w:rPr>
                <w:rFonts w:cs="Arial"/>
                <w:lang w:val="en-US" w:eastAsia="zh-CN"/>
              </w:rPr>
            </w:pPr>
            <w:r w:rsidRPr="0040769F">
              <w:rPr>
                <w:lang w:eastAsia="ko-KR"/>
              </w:rPr>
              <w:t>3525</w:t>
            </w:r>
          </w:p>
        </w:tc>
        <w:tc>
          <w:tcPr>
            <w:tcW w:w="977" w:type="dxa"/>
            <w:tcBorders>
              <w:top w:val="single" w:sz="4" w:space="0" w:color="auto"/>
              <w:left w:val="single" w:sz="4" w:space="0" w:color="auto"/>
              <w:bottom w:val="single" w:sz="4" w:space="0" w:color="auto"/>
              <w:right w:val="single" w:sz="4" w:space="0" w:color="auto"/>
            </w:tcBorders>
          </w:tcPr>
          <w:p w14:paraId="53331DFD" w14:textId="77777777" w:rsidR="009600D7" w:rsidRPr="0040769F" w:rsidRDefault="009600D7" w:rsidP="00A27803">
            <w:pPr>
              <w:pStyle w:val="TAC"/>
              <w:rPr>
                <w:rFonts w:cs="Arial"/>
                <w:lang w:val="en-US" w:eastAsia="zh-CN"/>
              </w:rPr>
            </w:pPr>
            <w:r w:rsidRPr="0040769F">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B12422F" w14:textId="77777777" w:rsidR="009600D7" w:rsidRPr="0040769F" w:rsidRDefault="009600D7" w:rsidP="00A27803">
            <w:pPr>
              <w:pStyle w:val="TAC"/>
              <w:rPr>
                <w:rFonts w:cs="Arial"/>
                <w:lang w:eastAsia="ja-JP"/>
              </w:rPr>
            </w:pPr>
            <w:r w:rsidRPr="0040769F">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3681E5A8" w14:textId="77777777" w:rsidR="009600D7" w:rsidRPr="0040769F" w:rsidRDefault="009600D7" w:rsidP="00A27803">
            <w:pPr>
              <w:pStyle w:val="TAC"/>
              <w:rPr>
                <w:lang w:eastAsia="ko-KR"/>
              </w:rPr>
            </w:pPr>
            <w:r w:rsidRPr="0040769F">
              <w:rPr>
                <w:lang w:eastAsia="ko-KR"/>
              </w:rPr>
              <w:t>N/A</w:t>
            </w:r>
          </w:p>
        </w:tc>
      </w:tr>
      <w:tr w:rsidR="00DE12EE" w14:paraId="17696664" w14:textId="77777777" w:rsidTr="00AA475C">
        <w:trPr>
          <w:trHeight w:val="113"/>
          <w:jc w:val="center"/>
        </w:trPr>
        <w:tc>
          <w:tcPr>
            <w:tcW w:w="9859" w:type="dxa"/>
            <w:gridSpan w:val="9"/>
            <w:tcBorders>
              <w:left w:val="single" w:sz="4" w:space="0" w:color="auto"/>
              <w:right w:val="single" w:sz="4" w:space="0" w:color="auto"/>
            </w:tcBorders>
            <w:vAlign w:val="center"/>
          </w:tcPr>
          <w:p w14:paraId="6594C57E" w14:textId="77777777" w:rsidR="00DE12EE" w:rsidRDefault="00DE12EE" w:rsidP="00A27803">
            <w:pPr>
              <w:pStyle w:val="TAN"/>
            </w:pPr>
            <w:r w:rsidRPr="001C0CC4">
              <w:t xml:space="preserve">NOTE </w:t>
            </w:r>
            <w:r>
              <w:rPr>
                <w:lang w:val="en-US" w:eastAsia="zh-CN"/>
              </w:rPr>
              <w:t>5</w:t>
            </w:r>
            <w:r w:rsidRPr="001C0CC4">
              <w:t>:</w:t>
            </w:r>
            <w:r w:rsidRPr="001C0CC4">
              <w:tab/>
            </w:r>
            <w:r w:rsidRPr="00F862E8">
              <w:t>For a UE which supports this band combination only when the Band n77 frequency range restriction defined in NOTE 12 of Table 5.2-1 applies, the MSD test point(s) cannot be verified for the band combination and the test point(s) can be skipped.</w:t>
            </w:r>
          </w:p>
        </w:tc>
      </w:tr>
    </w:tbl>
    <w:p w14:paraId="2AB96EA2" w14:textId="02C2835C" w:rsidR="009600D7" w:rsidRDefault="009600D7" w:rsidP="009600D7">
      <w:pPr>
        <w:rPr>
          <w:lang w:eastAsia="zh-CN"/>
        </w:rPr>
      </w:pPr>
    </w:p>
    <w:p w14:paraId="26D60250" w14:textId="35F04BE4" w:rsidR="009600D7" w:rsidRPr="00EA2075" w:rsidRDefault="005C03AA" w:rsidP="009600D7">
      <w:pPr>
        <w:pStyle w:val="Heading3"/>
        <w:rPr>
          <w:rFonts w:eastAsia="MS Mincho"/>
          <w:lang w:eastAsia="ja-JP"/>
        </w:rPr>
      </w:pPr>
      <w:bookmarkStart w:id="2606" w:name="_Toc120537679"/>
      <w:bookmarkStart w:id="2607" w:name="_Toc129094541"/>
      <w:r>
        <w:rPr>
          <w:rFonts w:eastAsia="MS Mincho"/>
          <w:lang w:eastAsia="ja-JP"/>
        </w:rPr>
        <w:t>6.8</w:t>
      </w:r>
      <w:r w:rsidR="009600D7" w:rsidRPr="00EA2075">
        <w:rPr>
          <w:rFonts w:eastAsia="MS Mincho"/>
          <w:lang w:eastAsia="ja-JP"/>
        </w:rPr>
        <w:t>.</w:t>
      </w:r>
      <w:r w:rsidR="009600D7" w:rsidRPr="00EA2075">
        <w:rPr>
          <w:rFonts w:eastAsia="MS Mincho" w:hint="eastAsia"/>
          <w:lang w:eastAsia="ja-JP"/>
        </w:rPr>
        <w:t>4</w:t>
      </w:r>
      <w:r w:rsidR="009600D7" w:rsidRPr="00EA2075">
        <w:rPr>
          <w:rFonts w:eastAsia="MS Mincho"/>
          <w:lang w:eastAsia="ja-JP"/>
        </w:rPr>
        <w:tab/>
      </w:r>
      <w:r w:rsidR="009600D7" w:rsidRPr="00966E17">
        <w:rPr>
          <w:rFonts w:eastAsia="MS Mincho"/>
          <w:lang w:eastAsia="ja-JP"/>
        </w:rPr>
        <w:t>∆TIB and ∆RIB values</w:t>
      </w:r>
      <w:bookmarkEnd w:id="2606"/>
      <w:bookmarkEnd w:id="2607"/>
    </w:p>
    <w:p w14:paraId="7B237925" w14:textId="77777777" w:rsidR="009600D7" w:rsidRDefault="009600D7" w:rsidP="009600D7">
      <w:r>
        <w:t>Void</w:t>
      </w:r>
    </w:p>
    <w:p w14:paraId="0FE3DF98" w14:textId="4DA86169" w:rsidR="00E36C40" w:rsidRPr="004D3578" w:rsidRDefault="00E36C40" w:rsidP="00E36C40">
      <w:pPr>
        <w:pStyle w:val="Heading2"/>
        <w:rPr>
          <w:lang w:eastAsia="zh-CN"/>
        </w:rPr>
      </w:pPr>
      <w:bookmarkStart w:id="2608" w:name="_Toc120537680"/>
      <w:bookmarkStart w:id="2609" w:name="_Toc129094542"/>
      <w:r>
        <w:lastRenderedPageBreak/>
        <w:t>6.9</w:t>
      </w:r>
      <w:r w:rsidRPr="004D3578">
        <w:tab/>
      </w:r>
      <w:r>
        <w:t xml:space="preserve">DL </w:t>
      </w:r>
      <w:r>
        <w:rPr>
          <w:lang w:eastAsia="zh-CN"/>
        </w:rPr>
        <w:t xml:space="preserve">CA_n25-n66-n77, UL </w:t>
      </w:r>
      <w:r w:rsidRPr="000C46C1">
        <w:rPr>
          <w:lang w:eastAsia="zh-CN"/>
        </w:rPr>
        <w:t>CA_n25</w:t>
      </w:r>
      <w:r>
        <w:rPr>
          <w:lang w:eastAsia="zh-CN"/>
        </w:rPr>
        <w:t>A</w:t>
      </w:r>
      <w:r w:rsidRPr="000C46C1">
        <w:rPr>
          <w:lang w:eastAsia="zh-CN"/>
        </w:rPr>
        <w:t>-n</w:t>
      </w:r>
      <w:r>
        <w:rPr>
          <w:lang w:eastAsia="zh-CN"/>
        </w:rPr>
        <w:t>77A</w:t>
      </w:r>
      <w:bookmarkEnd w:id="2608"/>
      <w:bookmarkEnd w:id="2609"/>
    </w:p>
    <w:p w14:paraId="34059260" w14:textId="4ED28723" w:rsidR="00E36C40" w:rsidRPr="001043CD" w:rsidRDefault="00E36C40" w:rsidP="00E36C40">
      <w:pPr>
        <w:pStyle w:val="Heading3"/>
        <w:rPr>
          <w:rFonts w:cs="Arial"/>
          <w:szCs w:val="28"/>
          <w:lang w:eastAsia="zh-CN"/>
        </w:rPr>
      </w:pPr>
      <w:bookmarkStart w:id="2610" w:name="_Toc120537681"/>
      <w:bookmarkStart w:id="2611" w:name="_Toc129094543"/>
      <w:r>
        <w:rPr>
          <w:rFonts w:cs="Arial"/>
          <w:szCs w:val="28"/>
          <w:lang w:eastAsia="zh-CN"/>
        </w:rPr>
        <w:t>6.9</w:t>
      </w:r>
      <w:r w:rsidRPr="001043CD">
        <w:rPr>
          <w:rFonts w:cs="Arial"/>
          <w:szCs w:val="28"/>
          <w:lang w:eastAsia="zh-CN"/>
        </w:rPr>
        <w:t>.</w:t>
      </w:r>
      <w:r w:rsidRPr="001043CD">
        <w:rPr>
          <w:rFonts w:cs="Arial" w:hint="eastAsia"/>
          <w:szCs w:val="28"/>
          <w:lang w:eastAsia="zh-CN"/>
        </w:rPr>
        <w:t>1</w:t>
      </w:r>
      <w:r w:rsidRPr="001043CD">
        <w:rPr>
          <w:rFonts w:cs="Arial"/>
          <w:szCs w:val="28"/>
          <w:lang w:eastAsia="zh-CN"/>
        </w:rPr>
        <w:tab/>
        <w:t>Configuration</w:t>
      </w:r>
      <w:r w:rsidRPr="001043CD">
        <w:rPr>
          <w:rFonts w:cs="Arial" w:hint="eastAsia"/>
          <w:szCs w:val="28"/>
          <w:lang w:eastAsia="zh-CN"/>
        </w:rPr>
        <w:t>s</w:t>
      </w:r>
      <w:bookmarkEnd w:id="2610"/>
      <w:bookmarkEnd w:id="2611"/>
    </w:p>
    <w:p w14:paraId="61A8D174" w14:textId="447E1F84" w:rsidR="00E36C40" w:rsidRDefault="00E36C40" w:rsidP="00E36C40">
      <w:pPr>
        <w:pStyle w:val="TH"/>
        <w:rPr>
          <w:lang w:val="en-US"/>
        </w:rPr>
      </w:pPr>
      <w:r>
        <w:rPr>
          <w:lang w:val="en-US"/>
        </w:rPr>
        <w:t>Table 6.9</w:t>
      </w:r>
      <w:r>
        <w:rPr>
          <w:rFonts w:hint="eastAsia"/>
          <w:lang w:val="en-US" w:eastAsia="zh-CN"/>
        </w:rPr>
        <w:t>.1</w:t>
      </w:r>
      <w:r w:rsidRPr="00BC7DD1">
        <w:rPr>
          <w:lang w:val="en-US"/>
        </w:rPr>
        <w:t>-1: NR CA configurations and bandwi</w:t>
      </w:r>
      <w:r>
        <w:rPr>
          <w:rFonts w:hint="eastAsia"/>
          <w:lang w:val="en-US" w:eastAsia="zh-CN"/>
        </w:rPr>
        <w:t>d</w:t>
      </w:r>
      <w:r w:rsidRPr="00BC7DD1">
        <w:rPr>
          <w:lang w:val="en-US"/>
        </w:rPr>
        <w:t xml:space="preserve">th combinations sets </w:t>
      </w:r>
      <w:r>
        <w:rPr>
          <w:lang w:val="en-US"/>
        </w:rPr>
        <w:t xml:space="preserve">defined </w:t>
      </w:r>
      <w:r>
        <w:rPr>
          <w:rFonts w:hint="eastAsia"/>
          <w:lang w:val="en-US" w:eastAsia="zh-CN"/>
        </w:rPr>
        <w:t xml:space="preserve">for </w:t>
      </w:r>
      <w:r>
        <w:rPr>
          <w:lang w:val="en-US" w:eastAsia="zh-CN"/>
        </w:rPr>
        <w:t>inter-band CA (three bands)</w:t>
      </w:r>
      <w:r w:rsidRPr="00BC7DD1">
        <w:rPr>
          <w:lang w:val="en-US"/>
        </w:rPr>
        <w:t xml:space="preserve"> </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366"/>
        <w:gridCol w:w="937"/>
        <w:gridCol w:w="3635"/>
        <w:gridCol w:w="2422"/>
      </w:tblGrid>
      <w:tr w:rsidR="00E36C40" w:rsidRPr="00AD0178" w14:paraId="4E8CD7CD" w14:textId="77777777" w:rsidTr="001917E6">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478380B" w14:textId="77777777" w:rsidR="00E36C40" w:rsidRPr="00AD0178" w:rsidRDefault="00E36C40" w:rsidP="001917E6">
            <w:pPr>
              <w:pStyle w:val="TAH"/>
              <w:keepNext w:val="0"/>
              <w:rPr>
                <w:sz w:val="16"/>
              </w:rPr>
            </w:pPr>
            <w:r w:rsidRPr="00AD0178">
              <w:rPr>
                <w:sz w:val="16"/>
              </w:rPr>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30ABCDD" w14:textId="77777777" w:rsidR="00E36C40" w:rsidRDefault="00E36C40" w:rsidP="001917E6">
            <w:pPr>
              <w:pStyle w:val="TAH"/>
              <w:keepNext w:val="0"/>
              <w:rPr>
                <w:sz w:val="16"/>
              </w:rPr>
            </w:pPr>
            <w:r w:rsidRPr="00AD0178">
              <w:rPr>
                <w:sz w:val="16"/>
              </w:rPr>
              <w:t>Uplink CA configuration</w:t>
            </w:r>
            <w:r>
              <w:rPr>
                <w:sz w:val="16"/>
              </w:rPr>
              <w:t xml:space="preserve"> or </w:t>
            </w:r>
          </w:p>
          <w:p w14:paraId="3DFC2CF9" w14:textId="77777777" w:rsidR="00E36C40" w:rsidRPr="00AD0178" w:rsidRDefault="00E36C40" w:rsidP="001917E6">
            <w:pPr>
              <w:pStyle w:val="TAH"/>
              <w:keepNext w:val="0"/>
              <w:rPr>
                <w:sz w:val="16"/>
              </w:rPr>
            </w:pPr>
            <w:r>
              <w:rPr>
                <w:sz w:val="16"/>
              </w:rP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0E561943" w14:textId="77777777" w:rsidR="00E36C40" w:rsidRPr="00AD0178" w:rsidRDefault="00E36C40" w:rsidP="001917E6">
            <w:pPr>
              <w:pStyle w:val="TAH"/>
              <w:keepNext w:val="0"/>
              <w:rPr>
                <w:sz w:val="16"/>
              </w:rPr>
            </w:pPr>
            <w:r w:rsidRPr="00AD0178">
              <w:rPr>
                <w:sz w:val="16"/>
              </w:rPr>
              <w:t>NR Band</w:t>
            </w:r>
          </w:p>
        </w:tc>
        <w:tc>
          <w:tcPr>
            <w:tcW w:w="0" w:type="auto"/>
            <w:tcBorders>
              <w:top w:val="single" w:sz="4" w:space="0" w:color="auto"/>
              <w:left w:val="single" w:sz="4" w:space="0" w:color="auto"/>
              <w:bottom w:val="single" w:sz="4" w:space="0" w:color="auto"/>
              <w:right w:val="single" w:sz="4" w:space="0" w:color="auto"/>
            </w:tcBorders>
            <w:vAlign w:val="center"/>
          </w:tcPr>
          <w:p w14:paraId="1813D9C9" w14:textId="77777777" w:rsidR="00E36C40" w:rsidRPr="00AD0178" w:rsidRDefault="00E36C40" w:rsidP="001917E6">
            <w:pPr>
              <w:pStyle w:val="TAH"/>
              <w:keepNext w:val="0"/>
              <w:rPr>
                <w:sz w:val="16"/>
              </w:rPr>
            </w:pPr>
            <w:r>
              <w:rPr>
                <w:sz w:val="16"/>
              </w:rP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4C96C192" w14:textId="77777777" w:rsidR="00E36C40" w:rsidRPr="00AD0178" w:rsidRDefault="00E36C40" w:rsidP="001917E6">
            <w:pPr>
              <w:pStyle w:val="TAH"/>
              <w:keepNext w:val="0"/>
              <w:rPr>
                <w:sz w:val="16"/>
              </w:rPr>
            </w:pPr>
            <w:r w:rsidRPr="00AD0178">
              <w:rPr>
                <w:sz w:val="16"/>
              </w:rPr>
              <w:t>Bandwidth combination set</w:t>
            </w:r>
          </w:p>
        </w:tc>
      </w:tr>
      <w:tr w:rsidR="00E36C40" w:rsidRPr="00AD0178" w14:paraId="5EA07B21" w14:textId="77777777" w:rsidTr="001917E6">
        <w:trPr>
          <w:trHeight w:val="275"/>
          <w:jc w:val="center"/>
        </w:trPr>
        <w:tc>
          <w:tcPr>
            <w:tcW w:w="0" w:type="auto"/>
            <w:tcBorders>
              <w:top w:val="single" w:sz="4" w:space="0" w:color="auto"/>
              <w:left w:val="single" w:sz="4" w:space="0" w:color="auto"/>
              <w:bottom w:val="nil"/>
              <w:right w:val="single" w:sz="4" w:space="0" w:color="auto"/>
            </w:tcBorders>
            <w:vAlign w:val="center"/>
          </w:tcPr>
          <w:p w14:paraId="0C3FC48B" w14:textId="77777777" w:rsidR="00E36C40" w:rsidRPr="00AD0178" w:rsidRDefault="00E36C40" w:rsidP="001917E6">
            <w:pPr>
              <w:pStyle w:val="TAC"/>
              <w:rPr>
                <w:sz w:val="16"/>
                <w:lang w:val="en-US" w:eastAsia="zh-CN"/>
              </w:rPr>
            </w:pPr>
            <w:r w:rsidRPr="00442D05">
              <w:rPr>
                <w:sz w:val="16"/>
                <w:lang w:val="en-US" w:eastAsia="zh-CN"/>
              </w:rPr>
              <w:t>CA_n25A-n66A-n77A</w:t>
            </w:r>
          </w:p>
        </w:tc>
        <w:tc>
          <w:tcPr>
            <w:tcW w:w="0" w:type="auto"/>
            <w:tcBorders>
              <w:top w:val="single" w:sz="4" w:space="0" w:color="auto"/>
              <w:left w:val="single" w:sz="4" w:space="0" w:color="auto"/>
              <w:bottom w:val="nil"/>
              <w:right w:val="single" w:sz="4" w:space="0" w:color="auto"/>
            </w:tcBorders>
            <w:vAlign w:val="center"/>
          </w:tcPr>
          <w:p w14:paraId="0563BFA6" w14:textId="77777777" w:rsidR="00E36C40" w:rsidRPr="001E32DC" w:rsidRDefault="00E36C40" w:rsidP="001917E6">
            <w:pPr>
              <w:pStyle w:val="TAC"/>
              <w:rPr>
                <w:szCs w:val="18"/>
                <w:lang w:val="en-US" w:eastAsia="zh-CN"/>
              </w:rPr>
            </w:pPr>
            <w:r w:rsidRPr="001E32DC">
              <w:rPr>
                <w:szCs w:val="18"/>
                <w:lang w:val="en-US" w:eastAsia="zh-CN"/>
              </w:rPr>
              <w:t>CA_n25A-n66A</w:t>
            </w:r>
          </w:p>
          <w:p w14:paraId="5EBBEACA" w14:textId="77777777" w:rsidR="00E36C40" w:rsidRPr="00154118" w:rsidRDefault="00E36C40" w:rsidP="001917E6">
            <w:pPr>
              <w:pStyle w:val="TAC"/>
              <w:rPr>
                <w:b/>
                <w:bCs/>
                <w:color w:val="FF0000"/>
                <w:szCs w:val="18"/>
                <w:vertAlign w:val="superscript"/>
                <w:lang w:val="en-US" w:eastAsia="zh-CN"/>
              </w:rPr>
            </w:pPr>
            <w:r w:rsidRPr="00154118">
              <w:rPr>
                <w:b/>
                <w:bCs/>
                <w:szCs w:val="18"/>
                <w:lang w:val="en-US" w:eastAsia="zh-CN"/>
              </w:rPr>
              <w:t>CA_n25A-n77A</w:t>
            </w:r>
            <w:r>
              <w:rPr>
                <w:b/>
                <w:bCs/>
                <w:color w:val="FF0000"/>
                <w:szCs w:val="18"/>
                <w:vertAlign w:val="superscript"/>
                <w:lang w:val="en-US" w:eastAsia="zh-CN"/>
              </w:rPr>
              <w:t>7</w:t>
            </w:r>
          </w:p>
          <w:p w14:paraId="6A2B3D05" w14:textId="77777777" w:rsidR="00E36C40" w:rsidRPr="00AD0178" w:rsidRDefault="00E36C40" w:rsidP="001917E6">
            <w:pPr>
              <w:pStyle w:val="TAC"/>
              <w:rPr>
                <w:sz w:val="16"/>
                <w:lang w:val="en-US" w:eastAsia="zh-CN"/>
              </w:rPr>
            </w:pPr>
            <w:r w:rsidRPr="001E32DC">
              <w:rPr>
                <w:szCs w:val="18"/>
                <w:lang w:val="en-US" w:eastAsia="zh-CN"/>
              </w:rPr>
              <w:t>CA_n66A-n77A</w:t>
            </w:r>
          </w:p>
        </w:tc>
        <w:tc>
          <w:tcPr>
            <w:tcW w:w="0" w:type="auto"/>
            <w:tcBorders>
              <w:top w:val="single" w:sz="4" w:space="0" w:color="auto"/>
              <w:left w:val="single" w:sz="4" w:space="0" w:color="auto"/>
              <w:bottom w:val="single" w:sz="4" w:space="0" w:color="auto"/>
              <w:right w:val="single" w:sz="4" w:space="0" w:color="auto"/>
            </w:tcBorders>
            <w:vAlign w:val="center"/>
          </w:tcPr>
          <w:p w14:paraId="17D0C967" w14:textId="77777777" w:rsidR="00E36C40" w:rsidRDefault="00E36C40" w:rsidP="001917E6">
            <w:pPr>
              <w:pStyle w:val="TAC"/>
            </w:pPr>
            <w:r w:rsidRPr="001E32DC">
              <w:rPr>
                <w:lang w:val="en-US"/>
              </w:rPr>
              <w:t>n25</w:t>
            </w:r>
          </w:p>
        </w:tc>
        <w:tc>
          <w:tcPr>
            <w:tcW w:w="0" w:type="auto"/>
            <w:tcBorders>
              <w:top w:val="single" w:sz="4" w:space="0" w:color="auto"/>
              <w:left w:val="single" w:sz="4" w:space="0" w:color="auto"/>
              <w:bottom w:val="single" w:sz="4" w:space="0" w:color="auto"/>
              <w:right w:val="single" w:sz="4" w:space="0" w:color="auto"/>
            </w:tcBorders>
            <w:vAlign w:val="center"/>
          </w:tcPr>
          <w:p w14:paraId="3FCB2D10" w14:textId="77777777" w:rsidR="00E36C40" w:rsidRPr="00F10A93" w:rsidRDefault="00E36C40" w:rsidP="001917E6">
            <w:pPr>
              <w:pStyle w:val="TAC"/>
              <w:rPr>
                <w:lang w:val="en-US" w:eastAsia="zh-CN" w:bidi="ar"/>
              </w:rPr>
            </w:pPr>
            <w:r w:rsidRPr="00F10A93">
              <w:rPr>
                <w:lang w:val="en-US" w:eastAsia="zh-CN" w:bidi="ar"/>
              </w:rPr>
              <w:t xml:space="preserve">n25 channel bandwidths in Table 5.3.5-1 </w:t>
            </w:r>
          </w:p>
        </w:tc>
        <w:tc>
          <w:tcPr>
            <w:tcW w:w="0" w:type="auto"/>
            <w:tcBorders>
              <w:top w:val="single" w:sz="4" w:space="0" w:color="auto"/>
              <w:left w:val="single" w:sz="4" w:space="0" w:color="auto"/>
              <w:bottom w:val="nil"/>
              <w:right w:val="single" w:sz="4" w:space="0" w:color="auto"/>
            </w:tcBorders>
            <w:vAlign w:val="center"/>
          </w:tcPr>
          <w:p w14:paraId="708CA4F0" w14:textId="77777777" w:rsidR="00E36C40" w:rsidRPr="00AD0178" w:rsidRDefault="00E36C40" w:rsidP="001917E6">
            <w:pPr>
              <w:pStyle w:val="TAC"/>
              <w:rPr>
                <w:sz w:val="16"/>
                <w:lang w:val="en-US" w:eastAsia="zh-CN"/>
              </w:rPr>
            </w:pPr>
            <w:r>
              <w:rPr>
                <w:rFonts w:cs="Arial"/>
                <w:szCs w:val="18"/>
                <w:lang w:val="en-US" w:eastAsia="zh-CN"/>
              </w:rPr>
              <w:t>4 and 5</w:t>
            </w:r>
          </w:p>
        </w:tc>
      </w:tr>
      <w:tr w:rsidR="00E36C40" w:rsidRPr="00AD0178" w14:paraId="31EB894F" w14:textId="77777777" w:rsidTr="001917E6">
        <w:trPr>
          <w:trHeight w:val="275"/>
          <w:jc w:val="center"/>
        </w:trPr>
        <w:tc>
          <w:tcPr>
            <w:tcW w:w="0" w:type="auto"/>
            <w:tcBorders>
              <w:top w:val="nil"/>
              <w:left w:val="single" w:sz="4" w:space="0" w:color="auto"/>
              <w:bottom w:val="nil"/>
              <w:right w:val="single" w:sz="4" w:space="0" w:color="auto"/>
            </w:tcBorders>
            <w:vAlign w:val="center"/>
          </w:tcPr>
          <w:p w14:paraId="4DA08937" w14:textId="77777777" w:rsidR="00E36C40" w:rsidRPr="00AD0178" w:rsidRDefault="00E36C40" w:rsidP="001917E6">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22BCCFDC" w14:textId="77777777" w:rsidR="00E36C40" w:rsidRPr="00AD0178" w:rsidRDefault="00E36C40" w:rsidP="001917E6">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07EEC56" w14:textId="77777777" w:rsidR="00E36C40" w:rsidRDefault="00E36C40" w:rsidP="001917E6">
            <w:pPr>
              <w:pStyle w:val="TAC"/>
            </w:pPr>
            <w:r w:rsidRPr="001E32DC">
              <w:rPr>
                <w:lang w:val="en-US" w:eastAsia="zh-CN"/>
              </w:rPr>
              <w:t>n66</w:t>
            </w:r>
          </w:p>
        </w:tc>
        <w:tc>
          <w:tcPr>
            <w:tcW w:w="0" w:type="auto"/>
            <w:tcBorders>
              <w:top w:val="single" w:sz="4" w:space="0" w:color="auto"/>
              <w:left w:val="single" w:sz="4" w:space="0" w:color="auto"/>
              <w:bottom w:val="single" w:sz="4" w:space="0" w:color="auto"/>
              <w:right w:val="single" w:sz="4" w:space="0" w:color="auto"/>
            </w:tcBorders>
            <w:vAlign w:val="center"/>
          </w:tcPr>
          <w:p w14:paraId="603D68AC" w14:textId="77777777" w:rsidR="00E36C40" w:rsidRPr="00F10A93" w:rsidRDefault="00E36C40" w:rsidP="001917E6">
            <w:pPr>
              <w:pStyle w:val="TAC"/>
              <w:rPr>
                <w:lang w:val="en-US" w:eastAsia="zh-CN" w:bidi="ar"/>
              </w:rPr>
            </w:pPr>
            <w:r>
              <w:rPr>
                <w:lang w:val="en-US" w:eastAsia="zh-CN" w:bidi="ar"/>
              </w:rPr>
              <w:t>n66</w:t>
            </w:r>
            <w:r w:rsidRPr="00F10A93">
              <w:rPr>
                <w:lang w:val="en-US" w:eastAsia="zh-CN" w:bidi="ar"/>
              </w:rPr>
              <w:t xml:space="preserve"> channel bandwidths in Table 5.3.5-1 </w:t>
            </w:r>
          </w:p>
        </w:tc>
        <w:tc>
          <w:tcPr>
            <w:tcW w:w="0" w:type="auto"/>
            <w:tcBorders>
              <w:top w:val="nil"/>
              <w:left w:val="single" w:sz="4" w:space="0" w:color="auto"/>
              <w:bottom w:val="nil"/>
              <w:right w:val="single" w:sz="4" w:space="0" w:color="auto"/>
            </w:tcBorders>
            <w:vAlign w:val="center"/>
          </w:tcPr>
          <w:p w14:paraId="2EE568A0" w14:textId="77777777" w:rsidR="00E36C40" w:rsidRPr="00AD0178" w:rsidRDefault="00E36C40" w:rsidP="001917E6">
            <w:pPr>
              <w:pStyle w:val="TAC"/>
              <w:rPr>
                <w:sz w:val="16"/>
                <w:lang w:val="en-US" w:eastAsia="zh-CN"/>
              </w:rPr>
            </w:pPr>
          </w:p>
        </w:tc>
      </w:tr>
      <w:tr w:rsidR="00E36C40" w:rsidRPr="00AD0178" w14:paraId="1EB20CE9" w14:textId="77777777" w:rsidTr="001917E6">
        <w:trPr>
          <w:trHeight w:val="275"/>
          <w:jc w:val="center"/>
        </w:trPr>
        <w:tc>
          <w:tcPr>
            <w:tcW w:w="0" w:type="auto"/>
            <w:tcBorders>
              <w:top w:val="nil"/>
              <w:left w:val="single" w:sz="4" w:space="0" w:color="auto"/>
              <w:bottom w:val="single" w:sz="4" w:space="0" w:color="auto"/>
              <w:right w:val="single" w:sz="4" w:space="0" w:color="auto"/>
            </w:tcBorders>
            <w:vAlign w:val="center"/>
          </w:tcPr>
          <w:p w14:paraId="33FF649B" w14:textId="77777777" w:rsidR="00E36C40" w:rsidRPr="00AD0178" w:rsidRDefault="00E36C40" w:rsidP="001917E6">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67C35E08" w14:textId="77777777" w:rsidR="00E36C40" w:rsidRPr="00AD0178" w:rsidRDefault="00E36C40" w:rsidP="001917E6">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CFB3CEF" w14:textId="77777777" w:rsidR="00E36C40" w:rsidRDefault="00E36C40" w:rsidP="001917E6">
            <w:pPr>
              <w:pStyle w:val="TAC"/>
            </w:pPr>
            <w:r w:rsidRPr="001E32DC">
              <w:rPr>
                <w:lang w:val="en-US" w:eastAsia="zh-CN"/>
              </w:rPr>
              <w:t>n7</w:t>
            </w:r>
            <w:r>
              <w:rPr>
                <w:lang w:val="en-US"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14:paraId="5D5D8978" w14:textId="77777777" w:rsidR="00E36C40" w:rsidRPr="00F10A93" w:rsidRDefault="00E36C40" w:rsidP="001917E6">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0" w:type="auto"/>
            <w:tcBorders>
              <w:top w:val="nil"/>
              <w:left w:val="single" w:sz="4" w:space="0" w:color="auto"/>
              <w:bottom w:val="single" w:sz="4" w:space="0" w:color="auto"/>
              <w:right w:val="single" w:sz="4" w:space="0" w:color="auto"/>
            </w:tcBorders>
            <w:vAlign w:val="center"/>
          </w:tcPr>
          <w:p w14:paraId="686FA8F7" w14:textId="77777777" w:rsidR="00E36C40" w:rsidRPr="00AD0178" w:rsidRDefault="00E36C40" w:rsidP="001917E6">
            <w:pPr>
              <w:pStyle w:val="TAC"/>
              <w:rPr>
                <w:sz w:val="16"/>
                <w:lang w:val="en-US" w:eastAsia="zh-CN"/>
              </w:rPr>
            </w:pPr>
          </w:p>
        </w:tc>
      </w:tr>
      <w:tr w:rsidR="00E36C40" w:rsidRPr="00AD0178" w14:paraId="49E4A492" w14:textId="77777777" w:rsidTr="001917E6">
        <w:trPr>
          <w:trHeight w:val="275"/>
          <w:jc w:val="center"/>
        </w:trPr>
        <w:tc>
          <w:tcPr>
            <w:tcW w:w="0" w:type="auto"/>
            <w:tcBorders>
              <w:top w:val="single" w:sz="4" w:space="0" w:color="auto"/>
              <w:left w:val="single" w:sz="4" w:space="0" w:color="auto"/>
              <w:bottom w:val="nil"/>
              <w:right w:val="single" w:sz="4" w:space="0" w:color="auto"/>
            </w:tcBorders>
            <w:vAlign w:val="center"/>
          </w:tcPr>
          <w:p w14:paraId="2FA5FFD1" w14:textId="77777777" w:rsidR="00E36C40" w:rsidRPr="00AD0178" w:rsidRDefault="00E36C40" w:rsidP="001917E6">
            <w:pPr>
              <w:pStyle w:val="TAC"/>
              <w:rPr>
                <w:sz w:val="16"/>
                <w:lang w:val="en-US" w:eastAsia="zh-CN"/>
              </w:rPr>
            </w:pPr>
            <w:r w:rsidRPr="001579E1">
              <w:rPr>
                <w:sz w:val="16"/>
                <w:lang w:val="en-US" w:eastAsia="zh-CN"/>
              </w:rPr>
              <w:t>CA_n25A-n66A-n77(2A)</w:t>
            </w:r>
          </w:p>
        </w:tc>
        <w:tc>
          <w:tcPr>
            <w:tcW w:w="0" w:type="auto"/>
            <w:tcBorders>
              <w:top w:val="single" w:sz="4" w:space="0" w:color="auto"/>
              <w:left w:val="single" w:sz="4" w:space="0" w:color="auto"/>
              <w:bottom w:val="nil"/>
              <w:right w:val="single" w:sz="4" w:space="0" w:color="auto"/>
            </w:tcBorders>
            <w:vAlign w:val="center"/>
          </w:tcPr>
          <w:p w14:paraId="0E53BF1C" w14:textId="77777777" w:rsidR="00E36C40" w:rsidRPr="001E32DC" w:rsidRDefault="00E36C40" w:rsidP="001917E6">
            <w:pPr>
              <w:pStyle w:val="TAC"/>
              <w:rPr>
                <w:lang w:val="en-US" w:eastAsia="zh-CN"/>
              </w:rPr>
            </w:pPr>
            <w:r w:rsidRPr="001E32DC">
              <w:rPr>
                <w:szCs w:val="18"/>
                <w:lang w:val="en-US" w:eastAsia="zh-CN"/>
              </w:rPr>
              <w:t>CA_n25A-n66A</w:t>
            </w:r>
          </w:p>
          <w:p w14:paraId="3DD741E8" w14:textId="77777777" w:rsidR="00E36C40" w:rsidRPr="00D27A9D" w:rsidRDefault="00E36C40" w:rsidP="001917E6">
            <w:pPr>
              <w:pStyle w:val="TAC"/>
              <w:rPr>
                <w:b/>
                <w:bCs/>
                <w:color w:val="FF0000"/>
                <w:szCs w:val="18"/>
                <w:vertAlign w:val="superscript"/>
                <w:lang w:val="en-US" w:eastAsia="zh-CN"/>
              </w:rPr>
            </w:pPr>
            <w:r w:rsidRPr="00154118">
              <w:rPr>
                <w:b/>
                <w:bCs/>
                <w:szCs w:val="18"/>
                <w:lang w:val="en-US" w:eastAsia="zh-CN"/>
              </w:rPr>
              <w:t>CA_n25A-n77A</w:t>
            </w:r>
            <w:r>
              <w:rPr>
                <w:b/>
                <w:bCs/>
                <w:color w:val="FF0000"/>
                <w:szCs w:val="18"/>
                <w:vertAlign w:val="superscript"/>
                <w:lang w:val="en-US" w:eastAsia="zh-CN"/>
              </w:rPr>
              <w:t>7</w:t>
            </w:r>
          </w:p>
          <w:p w14:paraId="0608259F" w14:textId="77777777" w:rsidR="00E36C40" w:rsidRPr="00AD0178" w:rsidRDefault="00E36C40" w:rsidP="001917E6">
            <w:pPr>
              <w:pStyle w:val="TAC"/>
              <w:rPr>
                <w:sz w:val="16"/>
                <w:lang w:val="en-US" w:eastAsia="zh-CN"/>
              </w:rPr>
            </w:pPr>
            <w:r w:rsidRPr="001E32DC">
              <w:rPr>
                <w:szCs w:val="18"/>
                <w:lang w:val="en-US" w:eastAsia="zh-CN"/>
              </w:rPr>
              <w:t>CA_n66A-n77A</w:t>
            </w:r>
          </w:p>
        </w:tc>
        <w:tc>
          <w:tcPr>
            <w:tcW w:w="0" w:type="auto"/>
            <w:tcBorders>
              <w:top w:val="single" w:sz="4" w:space="0" w:color="auto"/>
              <w:left w:val="single" w:sz="4" w:space="0" w:color="auto"/>
              <w:bottom w:val="single" w:sz="4" w:space="0" w:color="auto"/>
              <w:right w:val="single" w:sz="4" w:space="0" w:color="auto"/>
            </w:tcBorders>
            <w:vAlign w:val="center"/>
          </w:tcPr>
          <w:p w14:paraId="0197EB0E" w14:textId="77777777" w:rsidR="00E36C40" w:rsidRDefault="00E36C40" w:rsidP="001917E6">
            <w:pPr>
              <w:pStyle w:val="TAC"/>
            </w:pPr>
            <w:r w:rsidRPr="001E32DC">
              <w:rPr>
                <w:lang w:val="en-US"/>
              </w:rPr>
              <w:t>n25</w:t>
            </w:r>
          </w:p>
        </w:tc>
        <w:tc>
          <w:tcPr>
            <w:tcW w:w="0" w:type="auto"/>
            <w:tcBorders>
              <w:top w:val="single" w:sz="4" w:space="0" w:color="auto"/>
              <w:left w:val="single" w:sz="4" w:space="0" w:color="auto"/>
              <w:bottom w:val="single" w:sz="4" w:space="0" w:color="auto"/>
              <w:right w:val="single" w:sz="4" w:space="0" w:color="auto"/>
            </w:tcBorders>
            <w:vAlign w:val="center"/>
          </w:tcPr>
          <w:p w14:paraId="3C212498" w14:textId="77777777" w:rsidR="00E36C40" w:rsidRPr="00F10A93" w:rsidRDefault="00E36C40" w:rsidP="001917E6">
            <w:pPr>
              <w:pStyle w:val="TAC"/>
              <w:rPr>
                <w:lang w:val="en-US" w:eastAsia="zh-CN" w:bidi="ar"/>
              </w:rPr>
            </w:pPr>
            <w:r w:rsidRPr="00F10A93">
              <w:rPr>
                <w:lang w:val="en-US" w:eastAsia="zh-CN" w:bidi="ar"/>
              </w:rPr>
              <w:t xml:space="preserve">n25 channel bandwidths in Table 5.3.5-1 </w:t>
            </w:r>
          </w:p>
        </w:tc>
        <w:tc>
          <w:tcPr>
            <w:tcW w:w="0" w:type="auto"/>
            <w:tcBorders>
              <w:top w:val="single" w:sz="4" w:space="0" w:color="auto"/>
              <w:left w:val="single" w:sz="4" w:space="0" w:color="auto"/>
              <w:bottom w:val="nil"/>
              <w:right w:val="single" w:sz="4" w:space="0" w:color="auto"/>
            </w:tcBorders>
            <w:vAlign w:val="center"/>
          </w:tcPr>
          <w:p w14:paraId="5E85B103" w14:textId="77777777" w:rsidR="00E36C40" w:rsidRPr="00AD0178" w:rsidRDefault="00E36C40" w:rsidP="001917E6">
            <w:pPr>
              <w:pStyle w:val="TAC"/>
              <w:rPr>
                <w:sz w:val="16"/>
                <w:lang w:val="en-US" w:eastAsia="zh-CN"/>
              </w:rPr>
            </w:pPr>
            <w:r>
              <w:rPr>
                <w:rFonts w:cs="Arial"/>
                <w:szCs w:val="18"/>
                <w:lang w:val="en-US" w:eastAsia="zh-CN"/>
              </w:rPr>
              <w:t>4 and 5</w:t>
            </w:r>
          </w:p>
        </w:tc>
      </w:tr>
      <w:tr w:rsidR="00E36C40" w:rsidRPr="00AD0178" w14:paraId="0660066D" w14:textId="77777777" w:rsidTr="001917E6">
        <w:trPr>
          <w:trHeight w:val="275"/>
          <w:jc w:val="center"/>
        </w:trPr>
        <w:tc>
          <w:tcPr>
            <w:tcW w:w="0" w:type="auto"/>
            <w:tcBorders>
              <w:top w:val="nil"/>
              <w:left w:val="single" w:sz="4" w:space="0" w:color="auto"/>
              <w:bottom w:val="nil"/>
              <w:right w:val="single" w:sz="4" w:space="0" w:color="auto"/>
            </w:tcBorders>
            <w:vAlign w:val="center"/>
          </w:tcPr>
          <w:p w14:paraId="638A3EC4" w14:textId="77777777" w:rsidR="00E36C40" w:rsidRPr="00AD0178" w:rsidRDefault="00E36C40" w:rsidP="001917E6">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4996DB37" w14:textId="77777777" w:rsidR="00E36C40" w:rsidRPr="00AD0178" w:rsidRDefault="00E36C40" w:rsidP="001917E6">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B64AA0B" w14:textId="77777777" w:rsidR="00E36C40" w:rsidRDefault="00E36C40" w:rsidP="001917E6">
            <w:pPr>
              <w:pStyle w:val="TAC"/>
            </w:pPr>
            <w:r w:rsidRPr="001E32DC">
              <w:rPr>
                <w:lang w:val="en-US" w:eastAsia="zh-CN"/>
              </w:rPr>
              <w:t>n66</w:t>
            </w:r>
          </w:p>
        </w:tc>
        <w:tc>
          <w:tcPr>
            <w:tcW w:w="0" w:type="auto"/>
            <w:tcBorders>
              <w:top w:val="single" w:sz="4" w:space="0" w:color="auto"/>
              <w:left w:val="single" w:sz="4" w:space="0" w:color="auto"/>
              <w:bottom w:val="single" w:sz="4" w:space="0" w:color="auto"/>
              <w:right w:val="single" w:sz="4" w:space="0" w:color="auto"/>
            </w:tcBorders>
            <w:vAlign w:val="center"/>
          </w:tcPr>
          <w:p w14:paraId="1FDC3267" w14:textId="77777777" w:rsidR="00E36C40" w:rsidRPr="00F10A93" w:rsidRDefault="00E36C40" w:rsidP="001917E6">
            <w:pPr>
              <w:pStyle w:val="TAC"/>
              <w:rPr>
                <w:lang w:val="en-US" w:eastAsia="zh-CN" w:bidi="ar"/>
              </w:rPr>
            </w:pPr>
            <w:r>
              <w:rPr>
                <w:lang w:val="en-US" w:eastAsia="zh-CN" w:bidi="ar"/>
              </w:rPr>
              <w:t>n66</w:t>
            </w:r>
            <w:r w:rsidRPr="00F10A93">
              <w:rPr>
                <w:lang w:val="en-US" w:eastAsia="zh-CN" w:bidi="ar"/>
              </w:rPr>
              <w:t xml:space="preserve"> channel bandwidths in Table 5.3.5-1 </w:t>
            </w:r>
          </w:p>
        </w:tc>
        <w:tc>
          <w:tcPr>
            <w:tcW w:w="0" w:type="auto"/>
            <w:tcBorders>
              <w:top w:val="nil"/>
              <w:left w:val="single" w:sz="4" w:space="0" w:color="auto"/>
              <w:bottom w:val="nil"/>
              <w:right w:val="single" w:sz="4" w:space="0" w:color="auto"/>
            </w:tcBorders>
            <w:vAlign w:val="center"/>
          </w:tcPr>
          <w:p w14:paraId="5D865B0E" w14:textId="77777777" w:rsidR="00E36C40" w:rsidRPr="00AD0178" w:rsidRDefault="00E36C40" w:rsidP="001917E6">
            <w:pPr>
              <w:pStyle w:val="TAC"/>
              <w:rPr>
                <w:sz w:val="16"/>
                <w:lang w:val="en-US" w:eastAsia="zh-CN"/>
              </w:rPr>
            </w:pPr>
          </w:p>
        </w:tc>
      </w:tr>
      <w:tr w:rsidR="00E36C40" w:rsidRPr="00AD0178" w14:paraId="01C4B19B" w14:textId="77777777" w:rsidTr="001917E6">
        <w:trPr>
          <w:trHeight w:val="275"/>
          <w:jc w:val="center"/>
        </w:trPr>
        <w:tc>
          <w:tcPr>
            <w:tcW w:w="0" w:type="auto"/>
            <w:tcBorders>
              <w:top w:val="nil"/>
              <w:left w:val="single" w:sz="4" w:space="0" w:color="auto"/>
              <w:bottom w:val="nil"/>
              <w:right w:val="single" w:sz="4" w:space="0" w:color="auto"/>
            </w:tcBorders>
            <w:vAlign w:val="center"/>
          </w:tcPr>
          <w:p w14:paraId="2CE32B03" w14:textId="77777777" w:rsidR="00E36C40" w:rsidRPr="00AD0178" w:rsidRDefault="00E36C40" w:rsidP="001917E6">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21F5DA66" w14:textId="77777777" w:rsidR="00E36C40" w:rsidRPr="00AD0178" w:rsidRDefault="00E36C40" w:rsidP="001917E6">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FC83964" w14:textId="77777777" w:rsidR="00E36C40" w:rsidRDefault="00E36C40" w:rsidP="001917E6">
            <w:pPr>
              <w:pStyle w:val="TAC"/>
            </w:pPr>
            <w:r w:rsidRPr="001E32DC">
              <w:rPr>
                <w:lang w:val="en-US" w:eastAsia="zh-CN"/>
              </w:rPr>
              <w:t>n7</w:t>
            </w:r>
            <w:r>
              <w:rPr>
                <w:lang w:val="en-US"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14:paraId="6F4EB653" w14:textId="77777777" w:rsidR="00E36C40" w:rsidRPr="00F10A93" w:rsidRDefault="00E36C40" w:rsidP="001917E6">
            <w:pPr>
              <w:pStyle w:val="TAC"/>
              <w:rPr>
                <w:lang w:val="en-US" w:eastAsia="zh-CN" w:bidi="ar"/>
              </w:rPr>
            </w:pPr>
            <w:r w:rsidRPr="004A4066">
              <w:rPr>
                <w:lang w:val="en-US" w:eastAsia="zh-CN" w:bidi="ar"/>
              </w:rPr>
              <w:t>CA_n7</w:t>
            </w:r>
            <w:r>
              <w:rPr>
                <w:lang w:val="en-US" w:eastAsia="zh-CN" w:bidi="ar"/>
              </w:rPr>
              <w:t>7(2</w:t>
            </w:r>
            <w:proofErr w:type="gramStart"/>
            <w:r>
              <w:rPr>
                <w:lang w:val="en-US" w:eastAsia="zh-CN" w:bidi="ar"/>
              </w:rPr>
              <w:t>A)_</w:t>
            </w:r>
            <w:proofErr w:type="gramEnd"/>
            <w:r w:rsidRPr="004A4066">
              <w:rPr>
                <w:lang w:val="en-US" w:eastAsia="zh-CN" w:bidi="ar"/>
              </w:rPr>
              <w:t>BCS</w:t>
            </w:r>
            <w:r>
              <w:rPr>
                <w:lang w:val="en-US" w:eastAsia="zh-CN" w:bidi="ar"/>
              </w:rPr>
              <w:t xml:space="preserve"> </w:t>
            </w:r>
            <w:r w:rsidRPr="004A4066">
              <w:rPr>
                <w:lang w:val="en-US" w:eastAsia="zh-CN" w:bidi="ar"/>
              </w:rPr>
              <w:t>4</w:t>
            </w:r>
            <w:r>
              <w:rPr>
                <w:lang w:val="en-US" w:eastAsia="zh-CN" w:bidi="ar"/>
              </w:rPr>
              <w:t xml:space="preserve"> and 5</w:t>
            </w:r>
          </w:p>
        </w:tc>
        <w:tc>
          <w:tcPr>
            <w:tcW w:w="0" w:type="auto"/>
            <w:tcBorders>
              <w:top w:val="nil"/>
              <w:left w:val="single" w:sz="4" w:space="0" w:color="auto"/>
              <w:bottom w:val="single" w:sz="4" w:space="0" w:color="auto"/>
              <w:right w:val="single" w:sz="4" w:space="0" w:color="auto"/>
            </w:tcBorders>
            <w:vAlign w:val="center"/>
          </w:tcPr>
          <w:p w14:paraId="39B577E0" w14:textId="77777777" w:rsidR="00E36C40" w:rsidRPr="00AD0178" w:rsidRDefault="00E36C40" w:rsidP="001917E6">
            <w:pPr>
              <w:pStyle w:val="TAC"/>
              <w:rPr>
                <w:sz w:val="16"/>
                <w:lang w:val="en-US" w:eastAsia="zh-CN"/>
              </w:rPr>
            </w:pPr>
          </w:p>
        </w:tc>
      </w:tr>
      <w:tr w:rsidR="00E36C40" w:rsidRPr="00AD0178" w14:paraId="09842880" w14:textId="77777777" w:rsidTr="001917E6">
        <w:trPr>
          <w:trHeight w:val="572"/>
          <w:jc w:val="center"/>
        </w:trPr>
        <w:tc>
          <w:tcPr>
            <w:tcW w:w="0" w:type="auto"/>
            <w:gridSpan w:val="5"/>
            <w:tcBorders>
              <w:left w:val="single" w:sz="4" w:space="0" w:color="auto"/>
              <w:right w:val="single" w:sz="4" w:space="0" w:color="auto"/>
            </w:tcBorders>
            <w:vAlign w:val="center"/>
          </w:tcPr>
          <w:p w14:paraId="71DE49FE" w14:textId="77777777" w:rsidR="00E36C40" w:rsidRPr="00DF66D8" w:rsidRDefault="00E36C40" w:rsidP="001917E6">
            <w:pPr>
              <w:keepNext/>
              <w:keepLines/>
              <w:spacing w:after="0"/>
              <w:ind w:left="851" w:hanging="851"/>
              <w:rPr>
                <w:rFonts w:ascii="Arial" w:hAnsi="Arial"/>
                <w:sz w:val="18"/>
              </w:rPr>
            </w:pPr>
            <w:r w:rsidRPr="00DF66D8">
              <w:rPr>
                <w:rFonts w:ascii="Arial" w:hAnsi="Arial"/>
                <w:sz w:val="18"/>
              </w:rPr>
              <w:t xml:space="preserve">NOTE </w:t>
            </w:r>
            <w:r>
              <w:rPr>
                <w:rFonts w:ascii="Arial" w:hAnsi="Arial"/>
                <w:sz w:val="18"/>
              </w:rPr>
              <w:t>7</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p>
          <w:p w14:paraId="77C98870" w14:textId="77777777" w:rsidR="00E36C40" w:rsidRPr="00AD0178" w:rsidRDefault="00E36C40" w:rsidP="001917E6">
            <w:pPr>
              <w:spacing w:after="0"/>
              <w:rPr>
                <w:rFonts w:ascii="Arial" w:hAnsi="Arial"/>
                <w:sz w:val="16"/>
                <w:lang w:val="en-US" w:eastAsia="zh-CN"/>
              </w:rPr>
            </w:pPr>
            <w:r w:rsidRPr="00DF66D8">
              <w:rPr>
                <w:rFonts w:ascii="Arial" w:hAnsi="Arial"/>
                <w:sz w:val="18"/>
              </w:rPr>
              <w:t xml:space="preserve">NOTE </w:t>
            </w:r>
            <w:r w:rsidRPr="00DF66D8">
              <w:rPr>
                <w:rFonts w:ascii="Arial" w:hAnsi="Arial" w:hint="eastAsia"/>
                <w:sz w:val="18"/>
                <w:lang w:eastAsia="zh-CN"/>
              </w:rPr>
              <w:t>9</w:t>
            </w:r>
            <w:r w:rsidRPr="00DF66D8">
              <w:rPr>
                <w:rFonts w:ascii="Arial" w:hAnsi="Arial"/>
                <w:sz w:val="18"/>
              </w:rPr>
              <w:t xml:space="preserve">: </w:t>
            </w:r>
            <w:r w:rsidRPr="00DF66D8">
              <w:rPr>
                <w:rFonts w:ascii="Arial" w:hAnsi="Arial"/>
                <w:sz w:val="18"/>
              </w:rPr>
              <w:tab/>
              <w:t>Power Class 1.5 is allowed for this single uplink carrier in this downlink/uplink combination</w:t>
            </w:r>
          </w:p>
        </w:tc>
      </w:tr>
    </w:tbl>
    <w:p w14:paraId="2E127B10" w14:textId="77777777" w:rsidR="00E36C40" w:rsidRPr="00BB7C76" w:rsidRDefault="00E36C40" w:rsidP="00E36C40">
      <w:pPr>
        <w:rPr>
          <w:sz w:val="18"/>
          <w:lang w:val="x-none" w:eastAsia="zh-CN"/>
        </w:rPr>
      </w:pPr>
    </w:p>
    <w:p w14:paraId="1607D002" w14:textId="0AA79818" w:rsidR="00E36C40" w:rsidRPr="001043CD" w:rsidRDefault="00E36C40" w:rsidP="00E36C40">
      <w:pPr>
        <w:pStyle w:val="Heading3"/>
        <w:rPr>
          <w:rFonts w:cs="Arial"/>
          <w:szCs w:val="28"/>
          <w:lang w:val="en-US" w:eastAsia="zh-CN"/>
        </w:rPr>
      </w:pPr>
      <w:bookmarkStart w:id="2612" w:name="_Toc120537682"/>
      <w:bookmarkStart w:id="2613" w:name="_Toc129094544"/>
      <w:r>
        <w:rPr>
          <w:rFonts w:cs="Arial"/>
          <w:lang w:eastAsia="zh-CN"/>
        </w:rPr>
        <w:t>6.9</w:t>
      </w:r>
      <w:r w:rsidRPr="001043CD">
        <w:rPr>
          <w:rFonts w:cs="Arial"/>
          <w:lang w:eastAsia="zh-CN"/>
        </w:rPr>
        <w:t>.</w:t>
      </w:r>
      <w:r w:rsidRPr="001043CD">
        <w:rPr>
          <w:rFonts w:cs="Arial" w:hint="eastAsia"/>
          <w:lang w:eastAsia="zh-CN"/>
        </w:rPr>
        <w:t>2</w:t>
      </w:r>
      <w:r w:rsidRPr="001043CD">
        <w:rPr>
          <w:rFonts w:cs="Arial"/>
          <w:lang w:eastAsia="zh-CN"/>
        </w:rPr>
        <w:tab/>
      </w:r>
      <w:r w:rsidRPr="001043CD">
        <w:rPr>
          <w:rFonts w:cs="Arial"/>
          <w:szCs w:val="28"/>
          <w:lang w:val="en-US" w:eastAsia="zh-CN"/>
        </w:rPr>
        <w:t>Maximum output power</w:t>
      </w:r>
      <w:bookmarkEnd w:id="2612"/>
      <w:bookmarkEnd w:id="2613"/>
    </w:p>
    <w:p w14:paraId="44C3A33C" w14:textId="47FF9113" w:rsidR="00E36C40" w:rsidRDefault="00E36C40" w:rsidP="00E36C40">
      <w:pPr>
        <w:pStyle w:val="TH"/>
        <w:rPr>
          <w:lang w:eastAsia="zh-CN"/>
        </w:rPr>
      </w:pPr>
      <w:r>
        <w:t>Table 6.9.</w:t>
      </w:r>
      <w:r>
        <w:rPr>
          <w:rFonts w:hint="eastAsia"/>
          <w:lang w:eastAsia="zh-CN"/>
        </w:rPr>
        <w:t>2</w:t>
      </w:r>
      <w:r>
        <w:t xml:space="preserve">-1 UE Power Class </w:t>
      </w:r>
      <w:r>
        <w:rPr>
          <w:rFonts w:hint="eastAsia"/>
          <w:lang w:eastAsia="zh-CN"/>
        </w:rPr>
        <w:t xml:space="preserve">2 </w:t>
      </w:r>
      <w:r>
        <w:t>for uplink inter-band CA (two bands)</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E36C40" w:rsidRPr="00530DFD" w14:paraId="41B1048E" w14:textId="77777777" w:rsidTr="001917E6">
        <w:trPr>
          <w:trHeight w:val="383"/>
          <w:jc w:val="center"/>
        </w:trPr>
        <w:tc>
          <w:tcPr>
            <w:tcW w:w="1679" w:type="dxa"/>
          </w:tcPr>
          <w:p w14:paraId="205A0BB7" w14:textId="77777777" w:rsidR="00E36C40" w:rsidRPr="00EC6D89" w:rsidRDefault="00E36C40" w:rsidP="001917E6">
            <w:pPr>
              <w:pStyle w:val="TAL"/>
              <w:keepNext w:val="0"/>
              <w:widowControl w:val="0"/>
              <w:jc w:val="both"/>
              <w:rPr>
                <w:rFonts w:cs="Arial"/>
                <w:b/>
                <w:kern w:val="2"/>
                <w:szCs w:val="18"/>
                <w:lang w:val="en-US" w:eastAsia="zh-CN"/>
              </w:rPr>
            </w:pPr>
            <w:r w:rsidRPr="00B0188E">
              <w:rPr>
                <w:rFonts w:cs="Arial"/>
                <w:b/>
                <w:kern w:val="2"/>
                <w:szCs w:val="18"/>
                <w:lang w:val="en-US" w:eastAsia="zh-CN"/>
              </w:rPr>
              <w:t>Uplink CA configuration</w:t>
            </w:r>
          </w:p>
        </w:tc>
        <w:tc>
          <w:tcPr>
            <w:tcW w:w="2045" w:type="dxa"/>
            <w:shd w:val="clear" w:color="auto" w:fill="auto"/>
          </w:tcPr>
          <w:p w14:paraId="398039EE" w14:textId="77777777" w:rsidR="00E36C40" w:rsidRPr="00530DFD" w:rsidRDefault="00E36C40" w:rsidP="001917E6">
            <w:pPr>
              <w:pStyle w:val="TAL"/>
              <w:keepNext w:val="0"/>
              <w:widowControl w:val="0"/>
              <w:jc w:val="both"/>
              <w:rPr>
                <w:rFonts w:cs="Arial"/>
                <w:b/>
                <w:kern w:val="2"/>
                <w:szCs w:val="18"/>
                <w:lang w:val="en-US" w:eastAsia="zh-CN"/>
              </w:rPr>
            </w:pPr>
            <w:r>
              <w:rPr>
                <w:rFonts w:cs="Arial" w:hint="eastAsia"/>
                <w:b/>
                <w:kern w:val="2"/>
                <w:szCs w:val="18"/>
                <w:lang w:val="en-US" w:eastAsia="zh-CN"/>
              </w:rPr>
              <w:t>Power class 2 cases</w:t>
            </w:r>
            <w:r w:rsidRPr="00EC6D89">
              <w:rPr>
                <w:rFonts w:cs="Arial"/>
                <w:b/>
                <w:kern w:val="2"/>
                <w:szCs w:val="18"/>
                <w:lang w:val="en-US" w:eastAsia="zh-CN"/>
              </w:rPr>
              <w:t xml:space="preserve"> for </w:t>
            </w:r>
            <w:proofErr w:type="spellStart"/>
            <w:r w:rsidRPr="00EC6D89">
              <w:rPr>
                <w:rFonts w:cs="Arial"/>
                <w:b/>
                <w:kern w:val="2"/>
                <w:szCs w:val="18"/>
                <w:lang w:val="en-US" w:eastAsia="zh-CN"/>
              </w:rPr>
              <w:t>CA_nX-nY</w:t>
            </w:r>
            <w:proofErr w:type="spellEnd"/>
          </w:p>
        </w:tc>
        <w:tc>
          <w:tcPr>
            <w:tcW w:w="1641" w:type="dxa"/>
            <w:shd w:val="clear" w:color="auto" w:fill="auto"/>
          </w:tcPr>
          <w:p w14:paraId="073B401F" w14:textId="77777777" w:rsidR="00E36C40" w:rsidRPr="00530DFD" w:rsidRDefault="00E36C40" w:rsidP="001917E6">
            <w:pPr>
              <w:pStyle w:val="TAL"/>
              <w:keepNext w:val="0"/>
              <w:widowControl w:val="0"/>
              <w:jc w:val="both"/>
              <w:rPr>
                <w:rFonts w:cs="Arial"/>
                <w:b/>
                <w:kern w:val="2"/>
                <w:szCs w:val="18"/>
                <w:lang w:val="en-US" w:eastAsia="zh-CN"/>
              </w:rPr>
            </w:pPr>
            <w:r>
              <w:rPr>
                <w:rFonts w:cs="Arial" w:hint="eastAsia"/>
                <w:b/>
                <w:kern w:val="2"/>
                <w:szCs w:val="18"/>
                <w:lang w:val="en-US" w:eastAsia="zh-CN"/>
              </w:rPr>
              <w:t xml:space="preserve">CA </w:t>
            </w:r>
            <w:r w:rsidRPr="00530DFD">
              <w:rPr>
                <w:rFonts w:cs="Arial" w:hint="eastAsia"/>
                <w:b/>
                <w:kern w:val="2"/>
                <w:szCs w:val="18"/>
                <w:lang w:val="en-US" w:eastAsia="zh-CN"/>
              </w:rPr>
              <w:t>power class</w:t>
            </w:r>
          </w:p>
        </w:tc>
        <w:tc>
          <w:tcPr>
            <w:tcW w:w="1681" w:type="dxa"/>
            <w:shd w:val="clear" w:color="auto" w:fill="auto"/>
          </w:tcPr>
          <w:p w14:paraId="0717A4E1" w14:textId="77777777" w:rsidR="00E36C40" w:rsidRPr="00530DFD" w:rsidRDefault="00E36C40" w:rsidP="001917E6">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X</w:t>
            </w:r>
            <w:r w:rsidRPr="00530DFD">
              <w:rPr>
                <w:rFonts w:cs="Arial" w:hint="eastAsia"/>
                <w:b/>
                <w:kern w:val="2"/>
                <w:szCs w:val="18"/>
                <w:lang w:val="en-US" w:eastAsia="zh-CN"/>
              </w:rPr>
              <w:t xml:space="preserve"> power class</w:t>
            </w:r>
          </w:p>
        </w:tc>
        <w:tc>
          <w:tcPr>
            <w:tcW w:w="1660" w:type="dxa"/>
            <w:shd w:val="clear" w:color="auto" w:fill="auto"/>
          </w:tcPr>
          <w:p w14:paraId="311D0762" w14:textId="77777777" w:rsidR="00E36C40" w:rsidRPr="00530DFD" w:rsidRDefault="00E36C40" w:rsidP="001917E6">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Y</w:t>
            </w:r>
            <w:r w:rsidRPr="00530DFD">
              <w:rPr>
                <w:rFonts w:cs="Arial" w:hint="eastAsia"/>
                <w:b/>
                <w:kern w:val="2"/>
                <w:szCs w:val="18"/>
                <w:lang w:val="en-US" w:eastAsia="zh-CN"/>
              </w:rPr>
              <w:t xml:space="preserve"> power class</w:t>
            </w:r>
          </w:p>
        </w:tc>
      </w:tr>
      <w:tr w:rsidR="00E36C40" w:rsidRPr="00530DFD" w14:paraId="343FB689" w14:textId="77777777" w:rsidTr="001917E6">
        <w:trPr>
          <w:trHeight w:val="192"/>
          <w:jc w:val="center"/>
        </w:trPr>
        <w:tc>
          <w:tcPr>
            <w:tcW w:w="1679" w:type="dxa"/>
            <w:vMerge w:val="restart"/>
            <w:vAlign w:val="center"/>
          </w:tcPr>
          <w:p w14:paraId="3F08A024" w14:textId="77777777" w:rsidR="00E36C40" w:rsidRPr="00B0188E" w:rsidRDefault="00E36C40" w:rsidP="001917E6">
            <w:pPr>
              <w:pStyle w:val="TAC"/>
              <w:rPr>
                <w:lang w:eastAsia="zh-CN"/>
              </w:rPr>
            </w:pPr>
            <w:r w:rsidRPr="008251C4">
              <w:rPr>
                <w:rFonts w:hint="eastAsia"/>
              </w:rPr>
              <w:t>CA_n</w:t>
            </w:r>
            <w:r>
              <w:t>25A</w:t>
            </w:r>
            <w:r w:rsidRPr="008251C4">
              <w:rPr>
                <w:rFonts w:hint="eastAsia"/>
              </w:rPr>
              <w:t>-n</w:t>
            </w:r>
            <w:r>
              <w:t>77A</w:t>
            </w:r>
          </w:p>
        </w:tc>
        <w:tc>
          <w:tcPr>
            <w:tcW w:w="2045" w:type="dxa"/>
            <w:shd w:val="clear" w:color="auto" w:fill="auto"/>
          </w:tcPr>
          <w:p w14:paraId="48F455C7" w14:textId="77777777" w:rsidR="00E36C40" w:rsidRPr="005B1369" w:rsidRDefault="00E36C40" w:rsidP="001917E6">
            <w:pPr>
              <w:pStyle w:val="TAC"/>
            </w:pPr>
            <w:r w:rsidRPr="005B1369">
              <w:t>Case a</w:t>
            </w:r>
          </w:p>
        </w:tc>
        <w:tc>
          <w:tcPr>
            <w:tcW w:w="1641" w:type="dxa"/>
            <w:shd w:val="clear" w:color="auto" w:fill="auto"/>
          </w:tcPr>
          <w:p w14:paraId="608B7ED2" w14:textId="77777777" w:rsidR="00E36C40" w:rsidRPr="005B1369" w:rsidRDefault="00E36C40" w:rsidP="001917E6">
            <w:pPr>
              <w:pStyle w:val="TAC"/>
            </w:pPr>
            <w:r w:rsidRPr="005B1369">
              <w:t>26dBm</w:t>
            </w:r>
          </w:p>
        </w:tc>
        <w:tc>
          <w:tcPr>
            <w:tcW w:w="1681" w:type="dxa"/>
            <w:shd w:val="clear" w:color="auto" w:fill="auto"/>
          </w:tcPr>
          <w:p w14:paraId="628D1BB9" w14:textId="77777777" w:rsidR="00E36C40" w:rsidRPr="005B1369" w:rsidRDefault="00E36C40" w:rsidP="001917E6">
            <w:pPr>
              <w:pStyle w:val="TAC"/>
            </w:pPr>
            <w:r w:rsidRPr="005B1369">
              <w:t>23dBm</w:t>
            </w:r>
          </w:p>
        </w:tc>
        <w:tc>
          <w:tcPr>
            <w:tcW w:w="1660" w:type="dxa"/>
            <w:shd w:val="clear" w:color="auto" w:fill="auto"/>
          </w:tcPr>
          <w:p w14:paraId="5A6D7574" w14:textId="77777777" w:rsidR="00E36C40" w:rsidRPr="005B1369" w:rsidRDefault="00E36C40" w:rsidP="001917E6">
            <w:pPr>
              <w:pStyle w:val="TAC"/>
            </w:pPr>
            <w:r w:rsidRPr="005B1369">
              <w:t>23dBm</w:t>
            </w:r>
          </w:p>
        </w:tc>
      </w:tr>
      <w:tr w:rsidR="00E36C40" w:rsidRPr="00530DFD" w14:paraId="6906DF79" w14:textId="77777777" w:rsidTr="001917E6">
        <w:trPr>
          <w:trHeight w:val="192"/>
          <w:jc w:val="center"/>
        </w:trPr>
        <w:tc>
          <w:tcPr>
            <w:tcW w:w="1679" w:type="dxa"/>
            <w:vMerge/>
          </w:tcPr>
          <w:p w14:paraId="0B4A85FB" w14:textId="77777777" w:rsidR="00E36C40" w:rsidRPr="00530DFD" w:rsidRDefault="00E36C40" w:rsidP="001917E6">
            <w:pPr>
              <w:pStyle w:val="TAL"/>
              <w:keepNext w:val="0"/>
              <w:widowControl w:val="0"/>
              <w:jc w:val="both"/>
              <w:rPr>
                <w:rFonts w:cs="Arial"/>
                <w:kern w:val="2"/>
                <w:szCs w:val="18"/>
                <w:lang w:val="en-US" w:eastAsia="zh-CN"/>
              </w:rPr>
            </w:pPr>
          </w:p>
        </w:tc>
        <w:tc>
          <w:tcPr>
            <w:tcW w:w="2045" w:type="dxa"/>
            <w:shd w:val="clear" w:color="auto" w:fill="auto"/>
          </w:tcPr>
          <w:p w14:paraId="4502AA5A" w14:textId="77777777" w:rsidR="00E36C40" w:rsidRPr="005B1369" w:rsidRDefault="00E36C40" w:rsidP="001917E6">
            <w:pPr>
              <w:pStyle w:val="TAC"/>
            </w:pPr>
            <w:r w:rsidRPr="005B1369">
              <w:t>Case b</w:t>
            </w:r>
          </w:p>
        </w:tc>
        <w:tc>
          <w:tcPr>
            <w:tcW w:w="1641" w:type="dxa"/>
            <w:shd w:val="clear" w:color="auto" w:fill="auto"/>
          </w:tcPr>
          <w:p w14:paraId="124E1311" w14:textId="77777777" w:rsidR="00E36C40" w:rsidRPr="005B1369" w:rsidRDefault="00E36C40" w:rsidP="001917E6">
            <w:pPr>
              <w:pStyle w:val="TAC"/>
            </w:pPr>
            <w:r w:rsidRPr="005B1369">
              <w:t>26dBm</w:t>
            </w:r>
          </w:p>
        </w:tc>
        <w:tc>
          <w:tcPr>
            <w:tcW w:w="1681" w:type="dxa"/>
            <w:shd w:val="clear" w:color="auto" w:fill="auto"/>
          </w:tcPr>
          <w:p w14:paraId="583E3AE2" w14:textId="77777777" w:rsidR="00E36C40" w:rsidRPr="005B1369" w:rsidRDefault="00E36C40" w:rsidP="001917E6">
            <w:pPr>
              <w:pStyle w:val="TAC"/>
            </w:pPr>
            <w:r w:rsidRPr="005B1369">
              <w:t>23dBm</w:t>
            </w:r>
          </w:p>
        </w:tc>
        <w:tc>
          <w:tcPr>
            <w:tcW w:w="1660" w:type="dxa"/>
            <w:shd w:val="clear" w:color="auto" w:fill="auto"/>
          </w:tcPr>
          <w:p w14:paraId="6665C36B" w14:textId="77777777" w:rsidR="00E36C40" w:rsidRPr="005B1369" w:rsidRDefault="00E36C40" w:rsidP="001917E6">
            <w:pPr>
              <w:pStyle w:val="TAC"/>
            </w:pPr>
            <w:r w:rsidRPr="005B1369">
              <w:t>26dBm</w:t>
            </w:r>
          </w:p>
        </w:tc>
      </w:tr>
    </w:tbl>
    <w:p w14:paraId="47B80B9C" w14:textId="77777777" w:rsidR="00E36C40" w:rsidRPr="00B0188E" w:rsidRDefault="00E36C40" w:rsidP="00E36C40">
      <w:pPr>
        <w:pStyle w:val="TH"/>
        <w:jc w:val="left"/>
        <w:rPr>
          <w:lang w:eastAsia="zh-CN"/>
        </w:rPr>
      </w:pPr>
    </w:p>
    <w:p w14:paraId="7AA233AA" w14:textId="7EC989AA" w:rsidR="00E36C40" w:rsidRPr="00FD4F24" w:rsidRDefault="00E36C40" w:rsidP="00E36C40">
      <w:pPr>
        <w:pStyle w:val="Heading3"/>
        <w:rPr>
          <w:lang w:eastAsia="zh-CN"/>
        </w:rPr>
      </w:pPr>
      <w:bookmarkStart w:id="2614" w:name="_Toc120537683"/>
      <w:bookmarkStart w:id="2615" w:name="_Toc129094545"/>
      <w:r>
        <w:t>6.9</w:t>
      </w:r>
      <w:r w:rsidRPr="001043CD">
        <w:t>.</w:t>
      </w:r>
      <w:r w:rsidRPr="001043CD">
        <w:rPr>
          <w:rFonts w:hint="eastAsia"/>
          <w:lang w:eastAsia="zh-CN"/>
        </w:rPr>
        <w:t>3</w:t>
      </w:r>
      <w:r w:rsidRPr="001043CD">
        <w:rPr>
          <w:rFonts w:ascii="Courier New" w:hAnsi="Courier New"/>
          <w:sz w:val="22"/>
          <w:szCs w:val="22"/>
          <w:lang w:eastAsia="sv-SE"/>
        </w:rPr>
        <w:tab/>
      </w:r>
      <w:r w:rsidRPr="001043CD">
        <w:rPr>
          <w:rFonts w:eastAsia="MS Mincho"/>
          <w:lang w:eastAsia="ja-JP"/>
        </w:rPr>
        <w:t>REFSENS requirements</w:t>
      </w:r>
      <w:bookmarkEnd w:id="2614"/>
      <w:bookmarkEnd w:id="2615"/>
    </w:p>
    <w:p w14:paraId="3BA4F25A" w14:textId="73B62289" w:rsidR="00E36C40" w:rsidRDefault="00E36C40" w:rsidP="00E36C40">
      <w:pPr>
        <w:pStyle w:val="Heading4"/>
        <w:rPr>
          <w:lang w:eastAsia="zh-CN"/>
        </w:rPr>
      </w:pPr>
      <w:bookmarkStart w:id="2616" w:name="_Toc120537684"/>
      <w:bookmarkStart w:id="2617" w:name="_Toc129094546"/>
      <w:r>
        <w:t>6.9</w:t>
      </w:r>
      <w:r w:rsidRPr="001043CD">
        <w:t>.3</w:t>
      </w:r>
      <w:r>
        <w:rPr>
          <w:rFonts w:hint="eastAsia"/>
          <w:lang w:eastAsia="zh-CN"/>
        </w:rPr>
        <w:t>.1</w:t>
      </w:r>
      <w:r>
        <w:rPr>
          <w:rFonts w:hint="eastAsia"/>
          <w:lang w:eastAsia="zh-CN"/>
        </w:rPr>
        <w:tab/>
        <w:t>Power class 2 case</w:t>
      </w:r>
      <w:r>
        <w:rPr>
          <w:lang w:eastAsia="zh-CN"/>
        </w:rPr>
        <w:t xml:space="preserve"> a</w:t>
      </w:r>
      <w:bookmarkEnd w:id="2616"/>
      <w:bookmarkEnd w:id="2617"/>
    </w:p>
    <w:p w14:paraId="41F22842" w14:textId="77777777" w:rsidR="00E36C40" w:rsidRPr="006E68CB" w:rsidRDefault="00E36C40" w:rsidP="00E36C40">
      <w:pPr>
        <w:rPr>
          <w:lang w:eastAsia="zh-CN"/>
        </w:rPr>
      </w:pPr>
      <w:r>
        <w:rPr>
          <w:lang w:eastAsia="zh-CN"/>
        </w:rPr>
        <w:t>Power class 3 MSD for UL CA_n25A-n77A:</w:t>
      </w:r>
    </w:p>
    <w:p w14:paraId="01FF4359" w14:textId="120CA1D6" w:rsidR="00E36C40" w:rsidRDefault="00E36C40" w:rsidP="00E36C40">
      <w:pPr>
        <w:pStyle w:val="TH"/>
      </w:pPr>
      <w:r>
        <w:t>Table 6.9.3.1-1 Power class 3 MSD for 2 bands UL</w:t>
      </w:r>
      <w:r w:rsidRPr="006F2B3F">
        <w:t xml:space="preserve"> CA_n25A-n</w:t>
      </w:r>
      <w:r>
        <w:t>77</w:t>
      </w:r>
      <w:r w:rsidRPr="006F2B3F">
        <w:t>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E36C40" w:rsidRPr="00225B62" w14:paraId="4EE5169F" w14:textId="77777777" w:rsidTr="001917E6">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8C758DE" w14:textId="77777777" w:rsidR="00E36C40" w:rsidRPr="00225B62" w:rsidRDefault="00E36C40" w:rsidP="001917E6">
            <w:pPr>
              <w:keepNext/>
              <w:keepLines/>
              <w:spacing w:after="0"/>
              <w:jc w:val="center"/>
              <w:rPr>
                <w:rFonts w:ascii="Arial" w:hAnsi="Arial"/>
                <w:sz w:val="18"/>
                <w:lang w:val="en-US" w:eastAsia="zh-CN"/>
              </w:rPr>
            </w:pPr>
            <w:r w:rsidRPr="00225B62">
              <w:rPr>
                <w:rFonts w:ascii="Arial" w:hAnsi="Arial"/>
                <w:sz w:val="18"/>
              </w:rPr>
              <w:t>CA_n25-n66-n77</w:t>
            </w:r>
          </w:p>
        </w:tc>
        <w:tc>
          <w:tcPr>
            <w:tcW w:w="1146" w:type="dxa"/>
            <w:tcBorders>
              <w:top w:val="single" w:sz="4" w:space="0" w:color="auto"/>
              <w:left w:val="single" w:sz="4" w:space="0" w:color="auto"/>
              <w:bottom w:val="single" w:sz="4" w:space="0" w:color="auto"/>
              <w:right w:val="single" w:sz="4" w:space="0" w:color="auto"/>
            </w:tcBorders>
          </w:tcPr>
          <w:p w14:paraId="52A90495"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hint="eastAsia"/>
                <w:color w:val="000000"/>
                <w:sz w:val="18"/>
                <w:lang w:val="en-US" w:eastAsia="zh-CN"/>
              </w:rPr>
              <w:t>n</w:t>
            </w:r>
            <w:r w:rsidRPr="00225B62">
              <w:rPr>
                <w:rFonts w:ascii="Arial" w:hAnsi="Arial"/>
                <w:color w:val="000000"/>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921A0FF"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1855</w:t>
            </w:r>
          </w:p>
        </w:tc>
        <w:tc>
          <w:tcPr>
            <w:tcW w:w="964" w:type="dxa"/>
            <w:tcBorders>
              <w:top w:val="single" w:sz="4" w:space="0" w:color="auto"/>
              <w:left w:val="single" w:sz="4" w:space="0" w:color="auto"/>
              <w:bottom w:val="single" w:sz="4" w:space="0" w:color="auto"/>
              <w:right w:val="single" w:sz="4" w:space="0" w:color="auto"/>
            </w:tcBorders>
          </w:tcPr>
          <w:p w14:paraId="5A2A1A72"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C457004"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EE712CF"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1935</w:t>
            </w:r>
          </w:p>
        </w:tc>
        <w:tc>
          <w:tcPr>
            <w:tcW w:w="977" w:type="dxa"/>
            <w:tcBorders>
              <w:top w:val="single" w:sz="4" w:space="0" w:color="auto"/>
              <w:left w:val="single" w:sz="4" w:space="0" w:color="auto"/>
              <w:bottom w:val="single" w:sz="4" w:space="0" w:color="auto"/>
              <w:right w:val="single" w:sz="4" w:space="0" w:color="auto"/>
            </w:tcBorders>
          </w:tcPr>
          <w:p w14:paraId="71C9625E"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55CFA1D0"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color w:val="000000"/>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97F9789"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N/A</w:t>
            </w:r>
          </w:p>
        </w:tc>
      </w:tr>
      <w:tr w:rsidR="00E36C40" w:rsidRPr="00225B62" w14:paraId="2F1FF4B5"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45A19FE9" w14:textId="77777777" w:rsidR="00E36C40" w:rsidRPr="00225B62" w:rsidRDefault="00E36C40" w:rsidP="001917E6">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48098CA"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hint="eastAsia"/>
                <w:color w:val="000000"/>
                <w:sz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347273D8"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1715</w:t>
            </w:r>
          </w:p>
        </w:tc>
        <w:tc>
          <w:tcPr>
            <w:tcW w:w="964" w:type="dxa"/>
            <w:tcBorders>
              <w:top w:val="single" w:sz="4" w:space="0" w:color="auto"/>
              <w:left w:val="single" w:sz="4" w:space="0" w:color="auto"/>
              <w:bottom w:val="single" w:sz="4" w:space="0" w:color="auto"/>
              <w:right w:val="single" w:sz="4" w:space="0" w:color="auto"/>
            </w:tcBorders>
          </w:tcPr>
          <w:p w14:paraId="25D305FA"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B991FDD"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C68252C"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2115</w:t>
            </w:r>
          </w:p>
        </w:tc>
        <w:tc>
          <w:tcPr>
            <w:tcW w:w="977" w:type="dxa"/>
            <w:tcBorders>
              <w:top w:val="single" w:sz="4" w:space="0" w:color="auto"/>
              <w:left w:val="single" w:sz="4" w:space="0" w:color="auto"/>
              <w:bottom w:val="single" w:sz="4" w:space="0" w:color="auto"/>
              <w:right w:val="single" w:sz="4" w:space="0" w:color="auto"/>
            </w:tcBorders>
          </w:tcPr>
          <w:p w14:paraId="3266D231"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29.2</w:t>
            </w:r>
          </w:p>
        </w:tc>
        <w:tc>
          <w:tcPr>
            <w:tcW w:w="828" w:type="dxa"/>
            <w:tcBorders>
              <w:top w:val="single" w:sz="4" w:space="0" w:color="auto"/>
              <w:left w:val="single" w:sz="4" w:space="0" w:color="auto"/>
              <w:bottom w:val="single" w:sz="4" w:space="0" w:color="auto"/>
              <w:right w:val="single" w:sz="4" w:space="0" w:color="auto"/>
            </w:tcBorders>
          </w:tcPr>
          <w:p w14:paraId="2D9A6709"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color w:val="000000"/>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76F97D1"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IMD2</w:t>
            </w:r>
          </w:p>
        </w:tc>
      </w:tr>
      <w:tr w:rsidR="00E36C40" w:rsidRPr="00225B62" w14:paraId="6107D88F"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77FB9E0A" w14:textId="77777777" w:rsidR="00E36C40" w:rsidRPr="00225B62" w:rsidRDefault="00E36C40" w:rsidP="001917E6">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AEAE11E"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color w:val="000000"/>
                <w:sz w:val="18"/>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6FCAFC8F"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3970</w:t>
            </w:r>
          </w:p>
        </w:tc>
        <w:tc>
          <w:tcPr>
            <w:tcW w:w="964" w:type="dxa"/>
            <w:tcBorders>
              <w:top w:val="single" w:sz="4" w:space="0" w:color="auto"/>
              <w:left w:val="single" w:sz="4" w:space="0" w:color="auto"/>
              <w:bottom w:val="single" w:sz="4" w:space="0" w:color="auto"/>
              <w:right w:val="single" w:sz="4" w:space="0" w:color="auto"/>
            </w:tcBorders>
          </w:tcPr>
          <w:p w14:paraId="5947F0C9"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37ED2C28"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20C3CBE8"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3970</w:t>
            </w:r>
          </w:p>
        </w:tc>
        <w:tc>
          <w:tcPr>
            <w:tcW w:w="977" w:type="dxa"/>
            <w:tcBorders>
              <w:top w:val="single" w:sz="4" w:space="0" w:color="auto"/>
              <w:left w:val="single" w:sz="4" w:space="0" w:color="auto"/>
              <w:bottom w:val="single" w:sz="4" w:space="0" w:color="auto"/>
              <w:right w:val="single" w:sz="4" w:space="0" w:color="auto"/>
            </w:tcBorders>
          </w:tcPr>
          <w:p w14:paraId="127240CD"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442CB0D2"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color w:val="000000"/>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188328C"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N/A</w:t>
            </w:r>
          </w:p>
        </w:tc>
      </w:tr>
      <w:tr w:rsidR="00E36C40" w:rsidRPr="00225B62" w14:paraId="0D640A33"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050BCC88" w14:textId="77777777" w:rsidR="00E36C40" w:rsidRPr="00225B62" w:rsidRDefault="00E36C40" w:rsidP="001917E6">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0B22F89"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hint="eastAsia"/>
                <w:color w:val="000000"/>
                <w:sz w:val="18"/>
                <w:lang w:val="en-US" w:eastAsia="zh-CN"/>
              </w:rPr>
              <w:t>n</w:t>
            </w:r>
            <w:r w:rsidRPr="00225B62">
              <w:rPr>
                <w:rFonts w:ascii="Arial" w:hAnsi="Arial"/>
                <w:color w:val="000000"/>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ED6621A"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1900</w:t>
            </w:r>
          </w:p>
        </w:tc>
        <w:tc>
          <w:tcPr>
            <w:tcW w:w="964" w:type="dxa"/>
            <w:tcBorders>
              <w:top w:val="single" w:sz="4" w:space="0" w:color="auto"/>
              <w:left w:val="single" w:sz="4" w:space="0" w:color="auto"/>
              <w:bottom w:val="single" w:sz="4" w:space="0" w:color="auto"/>
              <w:right w:val="single" w:sz="4" w:space="0" w:color="auto"/>
            </w:tcBorders>
          </w:tcPr>
          <w:p w14:paraId="417E564A"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6C11C5E"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96A0090"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1980</w:t>
            </w:r>
          </w:p>
        </w:tc>
        <w:tc>
          <w:tcPr>
            <w:tcW w:w="977" w:type="dxa"/>
            <w:tcBorders>
              <w:top w:val="single" w:sz="4" w:space="0" w:color="auto"/>
              <w:left w:val="single" w:sz="4" w:space="0" w:color="auto"/>
              <w:bottom w:val="single" w:sz="4" w:space="0" w:color="auto"/>
              <w:right w:val="single" w:sz="4" w:space="0" w:color="auto"/>
            </w:tcBorders>
          </w:tcPr>
          <w:p w14:paraId="52A479EA"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0AE5EB8A"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color w:val="000000"/>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189C555"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N/A</w:t>
            </w:r>
          </w:p>
        </w:tc>
      </w:tr>
      <w:tr w:rsidR="00E36C40" w:rsidRPr="00225B62" w14:paraId="34A440E3"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51E80278" w14:textId="77777777" w:rsidR="00E36C40" w:rsidRPr="00225B62" w:rsidRDefault="00E36C40" w:rsidP="001917E6">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CB39B6C"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hint="eastAsia"/>
                <w:color w:val="000000"/>
                <w:sz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215E524E"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1760</w:t>
            </w:r>
          </w:p>
        </w:tc>
        <w:tc>
          <w:tcPr>
            <w:tcW w:w="964" w:type="dxa"/>
            <w:tcBorders>
              <w:top w:val="single" w:sz="4" w:space="0" w:color="auto"/>
              <w:left w:val="single" w:sz="4" w:space="0" w:color="auto"/>
              <w:bottom w:val="single" w:sz="4" w:space="0" w:color="auto"/>
              <w:right w:val="single" w:sz="4" w:space="0" w:color="auto"/>
            </w:tcBorders>
          </w:tcPr>
          <w:p w14:paraId="3A884C88"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9ECE137"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F88AC5C"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294913CC"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10.4</w:t>
            </w:r>
          </w:p>
        </w:tc>
        <w:tc>
          <w:tcPr>
            <w:tcW w:w="828" w:type="dxa"/>
            <w:tcBorders>
              <w:top w:val="single" w:sz="4" w:space="0" w:color="auto"/>
              <w:left w:val="single" w:sz="4" w:space="0" w:color="auto"/>
              <w:bottom w:val="single" w:sz="4" w:space="0" w:color="auto"/>
              <w:right w:val="single" w:sz="4" w:space="0" w:color="auto"/>
            </w:tcBorders>
          </w:tcPr>
          <w:p w14:paraId="738952CC"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color w:val="000000"/>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63A4634"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IMD4</w:t>
            </w:r>
          </w:p>
        </w:tc>
      </w:tr>
      <w:tr w:rsidR="00E36C40" w:rsidRPr="00225B62" w14:paraId="752872CB"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1C5A1205" w14:textId="77777777" w:rsidR="00E36C40" w:rsidRPr="00225B62" w:rsidRDefault="00E36C40" w:rsidP="001917E6">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671FD38"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color w:val="000000"/>
                <w:sz w:val="18"/>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1E0C180D"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3540</w:t>
            </w:r>
          </w:p>
        </w:tc>
        <w:tc>
          <w:tcPr>
            <w:tcW w:w="964" w:type="dxa"/>
            <w:tcBorders>
              <w:top w:val="single" w:sz="4" w:space="0" w:color="auto"/>
              <w:left w:val="single" w:sz="4" w:space="0" w:color="auto"/>
              <w:bottom w:val="single" w:sz="4" w:space="0" w:color="auto"/>
              <w:right w:val="single" w:sz="4" w:space="0" w:color="auto"/>
            </w:tcBorders>
          </w:tcPr>
          <w:p w14:paraId="510361DF"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hint="eastAsia"/>
                <w:color w:val="000000"/>
                <w:sz w:val="18"/>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09CE75DE"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hint="eastAsia"/>
                <w:color w:val="000000"/>
                <w:sz w:val="18"/>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508C6E8F"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3</w:t>
            </w:r>
            <w:r w:rsidRPr="00225B62">
              <w:rPr>
                <w:rFonts w:ascii="Arial" w:hAnsi="Arial" w:hint="eastAsia"/>
                <w:color w:val="000000"/>
                <w:sz w:val="18"/>
                <w:lang w:val="en-US" w:eastAsia="zh-CN"/>
              </w:rPr>
              <w:t>540</w:t>
            </w:r>
          </w:p>
        </w:tc>
        <w:tc>
          <w:tcPr>
            <w:tcW w:w="977" w:type="dxa"/>
            <w:tcBorders>
              <w:top w:val="single" w:sz="4" w:space="0" w:color="auto"/>
              <w:left w:val="single" w:sz="4" w:space="0" w:color="auto"/>
              <w:bottom w:val="single" w:sz="4" w:space="0" w:color="auto"/>
              <w:right w:val="single" w:sz="4" w:space="0" w:color="auto"/>
            </w:tcBorders>
          </w:tcPr>
          <w:p w14:paraId="367A4488"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hint="eastAsia"/>
                <w:color w:val="000000"/>
                <w:sz w:val="18"/>
                <w:lang w:val="en-US" w:eastAsia="zh-CN"/>
              </w:rPr>
              <w:t>10</w:t>
            </w:r>
          </w:p>
        </w:tc>
        <w:tc>
          <w:tcPr>
            <w:tcW w:w="828" w:type="dxa"/>
            <w:tcBorders>
              <w:top w:val="single" w:sz="4" w:space="0" w:color="auto"/>
              <w:left w:val="single" w:sz="4" w:space="0" w:color="auto"/>
              <w:bottom w:val="single" w:sz="4" w:space="0" w:color="auto"/>
              <w:right w:val="single" w:sz="4" w:space="0" w:color="auto"/>
            </w:tcBorders>
          </w:tcPr>
          <w:p w14:paraId="0BA3F46B"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color w:val="000000"/>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BE46CA3"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N/A</w:t>
            </w:r>
          </w:p>
        </w:tc>
      </w:tr>
      <w:tr w:rsidR="00E36C40" w:rsidRPr="00225B62" w14:paraId="0ECDC90C"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2BC8BDD3" w14:textId="77777777" w:rsidR="00E36C40" w:rsidRPr="00225B62" w:rsidRDefault="00E36C40" w:rsidP="001917E6">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F2706AB"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hint="eastAsia"/>
                <w:color w:val="000000"/>
                <w:sz w:val="18"/>
                <w:lang w:val="en-US" w:eastAsia="zh-CN"/>
              </w:rPr>
              <w:t>n</w:t>
            </w:r>
            <w:r w:rsidRPr="00225B62">
              <w:rPr>
                <w:rFonts w:ascii="Arial" w:hAnsi="Arial"/>
                <w:color w:val="000000"/>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7379EBF"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1900</w:t>
            </w:r>
          </w:p>
        </w:tc>
        <w:tc>
          <w:tcPr>
            <w:tcW w:w="964" w:type="dxa"/>
            <w:tcBorders>
              <w:top w:val="single" w:sz="4" w:space="0" w:color="auto"/>
              <w:left w:val="single" w:sz="4" w:space="0" w:color="auto"/>
              <w:bottom w:val="single" w:sz="4" w:space="0" w:color="auto"/>
              <w:right w:val="single" w:sz="4" w:space="0" w:color="auto"/>
            </w:tcBorders>
          </w:tcPr>
          <w:p w14:paraId="1BD1C9F3"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A3D2A78"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7932A76"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1980</w:t>
            </w:r>
          </w:p>
        </w:tc>
        <w:tc>
          <w:tcPr>
            <w:tcW w:w="977" w:type="dxa"/>
            <w:tcBorders>
              <w:top w:val="single" w:sz="4" w:space="0" w:color="auto"/>
              <w:left w:val="single" w:sz="4" w:space="0" w:color="auto"/>
              <w:bottom w:val="single" w:sz="4" w:space="0" w:color="auto"/>
              <w:right w:val="single" w:sz="4" w:space="0" w:color="auto"/>
            </w:tcBorders>
          </w:tcPr>
          <w:p w14:paraId="63D0EE25"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14CF641"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color w:val="000000"/>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08FFC45"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N/A</w:t>
            </w:r>
          </w:p>
        </w:tc>
      </w:tr>
      <w:tr w:rsidR="00E36C40" w:rsidRPr="00225B62" w14:paraId="61D555E4"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07A68D02" w14:textId="77777777" w:rsidR="00E36C40" w:rsidRPr="00225B62" w:rsidRDefault="00E36C40" w:rsidP="001917E6">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B7C2952"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hint="eastAsia"/>
                <w:color w:val="000000"/>
                <w:sz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0549ECFC"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1760</w:t>
            </w:r>
          </w:p>
        </w:tc>
        <w:tc>
          <w:tcPr>
            <w:tcW w:w="964" w:type="dxa"/>
            <w:tcBorders>
              <w:top w:val="single" w:sz="4" w:space="0" w:color="auto"/>
              <w:left w:val="single" w:sz="4" w:space="0" w:color="auto"/>
              <w:bottom w:val="single" w:sz="4" w:space="0" w:color="auto"/>
              <w:right w:val="single" w:sz="4" w:space="0" w:color="auto"/>
            </w:tcBorders>
          </w:tcPr>
          <w:p w14:paraId="001529E3"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6F48EA1"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F1093ED"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2A07BF9E"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4.0</w:t>
            </w:r>
          </w:p>
        </w:tc>
        <w:tc>
          <w:tcPr>
            <w:tcW w:w="828" w:type="dxa"/>
            <w:tcBorders>
              <w:top w:val="single" w:sz="4" w:space="0" w:color="auto"/>
              <w:left w:val="single" w:sz="4" w:space="0" w:color="auto"/>
              <w:bottom w:val="single" w:sz="4" w:space="0" w:color="auto"/>
              <w:right w:val="single" w:sz="4" w:space="0" w:color="auto"/>
            </w:tcBorders>
          </w:tcPr>
          <w:p w14:paraId="064EE60C"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color w:val="000000"/>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BDBFF14"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IMD5</w:t>
            </w:r>
          </w:p>
        </w:tc>
      </w:tr>
      <w:tr w:rsidR="00E36C40" w:rsidRPr="00225B62" w14:paraId="634A55B5" w14:textId="77777777" w:rsidTr="001917E6">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04CEB70" w14:textId="77777777" w:rsidR="00E36C40" w:rsidRPr="00225B62" w:rsidRDefault="00E36C40" w:rsidP="001917E6">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1F0F8D6"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color w:val="000000"/>
                <w:sz w:val="18"/>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0486F8B8"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3930</w:t>
            </w:r>
          </w:p>
        </w:tc>
        <w:tc>
          <w:tcPr>
            <w:tcW w:w="964" w:type="dxa"/>
            <w:tcBorders>
              <w:top w:val="single" w:sz="4" w:space="0" w:color="auto"/>
              <w:left w:val="single" w:sz="4" w:space="0" w:color="auto"/>
              <w:bottom w:val="single" w:sz="4" w:space="0" w:color="auto"/>
              <w:right w:val="single" w:sz="4" w:space="0" w:color="auto"/>
            </w:tcBorders>
          </w:tcPr>
          <w:p w14:paraId="49006F8E"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hint="eastAsia"/>
                <w:color w:val="000000"/>
                <w:sz w:val="18"/>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30C463B8"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hint="eastAsia"/>
                <w:color w:val="000000"/>
                <w:sz w:val="18"/>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7932481B"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3</w:t>
            </w:r>
            <w:r w:rsidRPr="00225B62">
              <w:rPr>
                <w:rFonts w:ascii="Arial" w:hAnsi="Arial" w:hint="eastAsia"/>
                <w:color w:val="000000"/>
                <w:sz w:val="18"/>
                <w:lang w:val="en-US" w:eastAsia="zh-CN"/>
              </w:rPr>
              <w:t>930</w:t>
            </w:r>
          </w:p>
        </w:tc>
        <w:tc>
          <w:tcPr>
            <w:tcW w:w="977" w:type="dxa"/>
            <w:tcBorders>
              <w:top w:val="single" w:sz="4" w:space="0" w:color="auto"/>
              <w:left w:val="single" w:sz="4" w:space="0" w:color="auto"/>
              <w:bottom w:val="single" w:sz="4" w:space="0" w:color="auto"/>
              <w:right w:val="single" w:sz="4" w:space="0" w:color="auto"/>
            </w:tcBorders>
          </w:tcPr>
          <w:p w14:paraId="190531D7"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7755CCA9"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color w:val="000000"/>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1995B25"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N/A</w:t>
            </w:r>
          </w:p>
        </w:tc>
      </w:tr>
    </w:tbl>
    <w:p w14:paraId="35C6F498" w14:textId="77777777" w:rsidR="00E36C40" w:rsidRDefault="00E36C40" w:rsidP="00F1245C">
      <w:pPr>
        <w:rPr>
          <w:lang w:eastAsia="zh-CN"/>
        </w:rPr>
      </w:pPr>
    </w:p>
    <w:p w14:paraId="2CA23E04" w14:textId="77777777" w:rsidR="00E36C40" w:rsidRDefault="00E36C40" w:rsidP="00F1245C">
      <w:pPr>
        <w:rPr>
          <w:lang w:eastAsia="zh-CN"/>
        </w:rPr>
      </w:pPr>
      <w:r>
        <w:rPr>
          <w:lang w:eastAsia="zh-CN"/>
        </w:rPr>
        <w:t>MSD for PC2 UL CA is calculated from MSD for PC2 as follows:</w:t>
      </w:r>
    </w:p>
    <w:p w14:paraId="6731EE47" w14:textId="77777777" w:rsidR="00E36C40" w:rsidRDefault="00E36C40" w:rsidP="00F1245C">
      <w:pPr>
        <w:rPr>
          <w:rFonts w:eastAsia="Calibri"/>
          <w:lang w:val="en-US"/>
        </w:rPr>
      </w:pPr>
      <w:r>
        <w:rPr>
          <w:rFonts w:eastAsia="Calibri"/>
          <w:lang w:val="en-US"/>
        </w:rPr>
        <w:t xml:space="preserve">If the input signal increases by 3 dB, the IMD2 increases by 3*2=6 </w:t>
      </w:r>
      <w:proofErr w:type="spellStart"/>
      <w:r>
        <w:rPr>
          <w:rFonts w:eastAsia="Calibri"/>
          <w:lang w:val="en-US"/>
        </w:rPr>
        <w:t>dB.</w:t>
      </w:r>
      <w:proofErr w:type="spellEnd"/>
    </w:p>
    <w:p w14:paraId="018EF6EF" w14:textId="77777777" w:rsidR="00E36C40" w:rsidRDefault="00E36C40" w:rsidP="00F1245C">
      <w:pPr>
        <w:rPr>
          <w:rFonts w:eastAsia="Calibri"/>
          <w:lang w:val="en-US"/>
        </w:rPr>
      </w:pPr>
      <w:r>
        <w:rPr>
          <w:rFonts w:eastAsia="Calibri"/>
          <w:lang w:val="en-US"/>
        </w:rPr>
        <w:t xml:space="preserve">If the input signal increases by 3 dB, the IMD5 increases by 3*4=12 </w:t>
      </w:r>
      <w:proofErr w:type="spellStart"/>
      <w:r>
        <w:rPr>
          <w:rFonts w:eastAsia="Calibri"/>
          <w:lang w:val="en-US"/>
        </w:rPr>
        <w:t>dB.</w:t>
      </w:r>
      <w:proofErr w:type="spellEnd"/>
    </w:p>
    <w:p w14:paraId="64A3D9D5" w14:textId="77777777" w:rsidR="00E36C40" w:rsidRDefault="00E36C40" w:rsidP="00F1245C">
      <w:pPr>
        <w:rPr>
          <w:rFonts w:eastAsia="Calibri"/>
          <w:lang w:val="en-US"/>
        </w:rPr>
      </w:pPr>
      <w:r>
        <w:rPr>
          <w:rFonts w:eastAsia="Calibri"/>
          <w:lang w:val="en-US"/>
        </w:rPr>
        <w:t xml:space="preserve">If the input signal increases by 3 dB, the IMD5 increases by 3*5=15 </w:t>
      </w:r>
      <w:proofErr w:type="spellStart"/>
      <w:r>
        <w:rPr>
          <w:rFonts w:eastAsia="Calibri"/>
          <w:lang w:val="en-US"/>
        </w:rPr>
        <w:t>dB.</w:t>
      </w:r>
      <w:proofErr w:type="spellEnd"/>
    </w:p>
    <w:p w14:paraId="03F26227" w14:textId="77777777" w:rsidR="00E36C40" w:rsidRPr="00AD5223" w:rsidRDefault="00E36C40" w:rsidP="00F1245C">
      <w:pPr>
        <w:rPr>
          <w:rFonts w:eastAsia="Calibri"/>
          <w:lang w:val="en-US"/>
        </w:rPr>
      </w:pPr>
      <w:r w:rsidRPr="00AD5223">
        <w:rPr>
          <w:rFonts w:eastAsia="Calibri"/>
          <w:lang w:val="en-US"/>
        </w:rPr>
        <w:lastRenderedPageBreak/>
        <w:t xml:space="preserve">MSD due to interference power </w:t>
      </w:r>
      <w:r w:rsidRPr="00AD5223">
        <w:rPr>
          <w:rFonts w:eastAsia="Calibri"/>
          <w:noProof/>
          <w:lang w:val="en-US"/>
        </w:rPr>
        <w:drawing>
          <wp:inline distT="0" distB="0" distL="0" distR="0" wp14:anchorId="09F7585D" wp14:editId="71059EEE">
            <wp:extent cx="57150" cy="1619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is given by</w:t>
      </w:r>
    </w:p>
    <w:p w14:paraId="04AC347C" w14:textId="77777777" w:rsidR="00E36C40" w:rsidRPr="00AD5223" w:rsidRDefault="00E36C40" w:rsidP="00F1245C">
      <w:pPr>
        <w:pStyle w:val="EQ"/>
        <w:rPr>
          <w:rFonts w:eastAsia="Calibri"/>
          <w:lang w:val="en-US"/>
        </w:rPr>
      </w:pPr>
      <w:r w:rsidRPr="00AD5223">
        <w:rPr>
          <w:rFonts w:eastAsia="Calibri"/>
          <w:lang w:val="en-US"/>
        </w:rPr>
        <w:drawing>
          <wp:inline distT="0" distB="0" distL="0" distR="0" wp14:anchorId="7FAF04AC" wp14:editId="78533032">
            <wp:extent cx="3552825" cy="38100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r:link="rId27" cstate="print">
                      <a:extLst>
                        <a:ext uri="{28A0092B-C50C-407E-A947-70E740481C1C}">
                          <a14:useLocalDpi xmlns:a14="http://schemas.microsoft.com/office/drawing/2010/main" val="0"/>
                        </a:ext>
                      </a:extLst>
                    </a:blip>
                    <a:srcRect/>
                    <a:stretch>
                      <a:fillRect/>
                    </a:stretch>
                  </pic:blipFill>
                  <pic:spPr bwMode="auto">
                    <a:xfrm>
                      <a:off x="0" y="0"/>
                      <a:ext cx="3552825" cy="381000"/>
                    </a:xfrm>
                    <a:prstGeom prst="rect">
                      <a:avLst/>
                    </a:prstGeom>
                    <a:noFill/>
                    <a:ln>
                      <a:noFill/>
                    </a:ln>
                  </pic:spPr>
                </pic:pic>
              </a:graphicData>
            </a:graphic>
          </wp:inline>
        </w:drawing>
      </w:r>
      <w:r w:rsidRPr="00AD5223">
        <w:rPr>
          <w:rFonts w:eastAsia="Calibri"/>
          <w:lang w:val="en-US"/>
        </w:rPr>
        <w:t> </w:t>
      </w:r>
    </w:p>
    <w:p w14:paraId="5D662301" w14:textId="77777777" w:rsidR="00E36C40" w:rsidRPr="00AD5223" w:rsidRDefault="00E36C40" w:rsidP="00F1245C">
      <w:pPr>
        <w:rPr>
          <w:rFonts w:eastAsia="Calibri"/>
          <w:lang w:val="en-US"/>
        </w:rPr>
      </w:pPr>
      <w:r w:rsidRPr="00AD5223">
        <w:rPr>
          <w:rFonts w:eastAsia="Calibri"/>
          <w:lang w:val="en-US"/>
        </w:rPr>
        <w:t>where N is the noise spectral density and BW is the bandwidth of the carrier. If the initial MSD is known,</w:t>
      </w:r>
    </w:p>
    <w:p w14:paraId="3259D2C7" w14:textId="77777777" w:rsidR="00E36C40" w:rsidRPr="00AD5223" w:rsidRDefault="00E36C40" w:rsidP="00F1245C">
      <w:pPr>
        <w:rPr>
          <w:rFonts w:eastAsia="Calibri"/>
          <w:lang w:val="en-US"/>
        </w:rPr>
      </w:pPr>
      <w:r w:rsidRPr="00AD5223">
        <w:rPr>
          <w:rFonts w:eastAsia="Calibri"/>
          <w:lang w:val="en-US"/>
        </w:rPr>
        <w:t xml:space="preserve">then we have </w:t>
      </w:r>
    </w:p>
    <w:p w14:paraId="3AF7E7F9" w14:textId="77777777" w:rsidR="00E36C40" w:rsidRPr="00AD5223" w:rsidRDefault="00E36C40" w:rsidP="00F1245C">
      <w:pPr>
        <w:pStyle w:val="EQ"/>
        <w:rPr>
          <w:rFonts w:eastAsia="Calibri"/>
          <w:lang w:val="en-US"/>
        </w:rPr>
      </w:pPr>
      <w:r w:rsidRPr="00AD5223">
        <w:rPr>
          <w:rFonts w:eastAsia="Calibri"/>
          <w:lang w:val="en-US"/>
        </w:rPr>
        <w:drawing>
          <wp:inline distT="0" distB="0" distL="0" distR="0" wp14:anchorId="2A6CD5CB" wp14:editId="2C528851">
            <wp:extent cx="1343025" cy="323850"/>
            <wp:effectExtent l="0" t="0" r="9525" b="0"/>
            <wp:docPr id="40" name="Picture 4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343025" cy="323850"/>
                    </a:xfrm>
                    <a:prstGeom prst="rect">
                      <a:avLst/>
                    </a:prstGeom>
                    <a:noFill/>
                    <a:ln>
                      <a:noFill/>
                    </a:ln>
                  </pic:spPr>
                </pic:pic>
              </a:graphicData>
            </a:graphic>
          </wp:inline>
        </w:drawing>
      </w:r>
    </w:p>
    <w:p w14:paraId="538B0077" w14:textId="77777777" w:rsidR="00E36C40" w:rsidRPr="00AD5223" w:rsidRDefault="00E36C40" w:rsidP="00F1245C">
      <w:pPr>
        <w:rPr>
          <w:rFonts w:eastAsia="Calibri"/>
          <w:lang w:val="en-US"/>
        </w:rPr>
      </w:pPr>
      <w:r w:rsidRPr="00AD5223">
        <w:rPr>
          <w:rFonts w:eastAsia="Calibri"/>
          <w:lang w:val="en-US"/>
        </w:rPr>
        <w:t xml:space="preserve">If </w:t>
      </w:r>
      <w:r w:rsidRPr="00AD5223">
        <w:rPr>
          <w:rFonts w:eastAsia="Calibri"/>
          <w:noProof/>
          <w:lang w:val="en-US"/>
        </w:rPr>
        <w:drawing>
          <wp:inline distT="0" distB="0" distL="0" distR="0" wp14:anchorId="75444E69" wp14:editId="5880FAD1">
            <wp:extent cx="57150" cy="1619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 xml:space="preserve">is increased by </w:t>
      </w:r>
      <w:r w:rsidRPr="00AD5223">
        <w:rPr>
          <w:rFonts w:eastAsia="Calibri"/>
          <w:noProof/>
          <w:lang w:val="en-US"/>
        </w:rPr>
        <w:drawing>
          <wp:inline distT="0" distB="0" distL="0" distR="0" wp14:anchorId="67231AAF" wp14:editId="48C3A7F4">
            <wp:extent cx="95250" cy="16192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r w:rsidRPr="00AD5223">
        <w:rPr>
          <w:rFonts w:eastAsia="Calibri"/>
          <w:lang w:val="en-US"/>
        </w:rPr>
        <w:t xml:space="preserve">dB, then </w:t>
      </w:r>
      <w:r w:rsidRPr="00AD5223">
        <w:rPr>
          <w:rFonts w:eastAsia="Calibri"/>
          <w:noProof/>
          <w:lang w:val="en-US"/>
        </w:rPr>
        <w:drawing>
          <wp:inline distT="0" distB="0" distL="0" distR="0" wp14:anchorId="150F2990" wp14:editId="01BA3EB3">
            <wp:extent cx="504825" cy="1619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504825" cy="161925"/>
                    </a:xfrm>
                    <a:prstGeom prst="rect">
                      <a:avLst/>
                    </a:prstGeom>
                    <a:noFill/>
                    <a:ln>
                      <a:noFill/>
                    </a:ln>
                  </pic:spPr>
                </pic:pic>
              </a:graphicData>
            </a:graphic>
          </wp:inline>
        </w:drawing>
      </w:r>
      <w:r w:rsidRPr="00AD5223">
        <w:rPr>
          <w:rFonts w:eastAsia="Calibri"/>
          <w:lang w:val="en-US"/>
        </w:rPr>
        <w:t>is given by</w:t>
      </w:r>
    </w:p>
    <w:p w14:paraId="169DBA3D" w14:textId="77777777" w:rsidR="00E36C40" w:rsidRPr="00AD5223" w:rsidRDefault="00E36C40" w:rsidP="00F1245C">
      <w:pPr>
        <w:pStyle w:val="EQ"/>
        <w:rPr>
          <w:rFonts w:eastAsia="Calibri"/>
          <w:lang w:val="en-US"/>
        </w:rPr>
      </w:pPr>
      <w:r w:rsidRPr="00AD5223">
        <w:rPr>
          <w:rFonts w:eastAsia="Calibri"/>
          <w:lang w:val="en-US"/>
        </w:rPr>
        <w:drawing>
          <wp:inline distT="0" distB="0" distL="0" distR="0" wp14:anchorId="61041425" wp14:editId="7485B558">
            <wp:extent cx="2686050" cy="390525"/>
            <wp:effectExtent l="0" t="0" r="0" b="9525"/>
            <wp:docPr id="44" name="Picture 4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2686050" cy="390525"/>
                    </a:xfrm>
                    <a:prstGeom prst="rect">
                      <a:avLst/>
                    </a:prstGeom>
                    <a:noFill/>
                    <a:ln>
                      <a:noFill/>
                    </a:ln>
                  </pic:spPr>
                </pic:pic>
              </a:graphicData>
            </a:graphic>
          </wp:inline>
        </w:drawing>
      </w:r>
    </w:p>
    <w:p w14:paraId="3BFE63F1" w14:textId="77777777" w:rsidR="00E36C40" w:rsidRPr="00AD5223" w:rsidRDefault="00E36C40" w:rsidP="00F1245C">
      <w:pPr>
        <w:pStyle w:val="EQ"/>
        <w:rPr>
          <w:rFonts w:eastAsia="Calibri"/>
          <w:lang w:val="en-US"/>
        </w:rPr>
      </w:pPr>
      <w:r w:rsidRPr="00AD5223">
        <w:rPr>
          <w:rFonts w:eastAsia="Calibri"/>
          <w:lang w:val="en-US"/>
        </w:rPr>
        <w:drawing>
          <wp:inline distT="0" distB="0" distL="0" distR="0" wp14:anchorId="488AE302" wp14:editId="1333AF40">
            <wp:extent cx="2038350" cy="3810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r:link="rId37" cstate="print">
                      <a:extLst>
                        <a:ext uri="{28A0092B-C50C-407E-A947-70E740481C1C}">
                          <a14:useLocalDpi xmlns:a14="http://schemas.microsoft.com/office/drawing/2010/main" val="0"/>
                        </a:ext>
                      </a:extLst>
                    </a:blip>
                    <a:srcRect/>
                    <a:stretch>
                      <a:fillRect/>
                    </a:stretch>
                  </pic:blipFill>
                  <pic:spPr bwMode="auto">
                    <a:xfrm>
                      <a:off x="0" y="0"/>
                      <a:ext cx="2038350" cy="381000"/>
                    </a:xfrm>
                    <a:prstGeom prst="rect">
                      <a:avLst/>
                    </a:prstGeom>
                    <a:noFill/>
                    <a:ln>
                      <a:noFill/>
                    </a:ln>
                  </pic:spPr>
                </pic:pic>
              </a:graphicData>
            </a:graphic>
          </wp:inline>
        </w:drawing>
      </w:r>
    </w:p>
    <w:p w14:paraId="294CEDB8" w14:textId="77777777" w:rsidR="00E36C40" w:rsidRDefault="00E36C40" w:rsidP="00F1245C">
      <w:pPr>
        <w:pStyle w:val="EQ"/>
        <w:rPr>
          <w:rFonts w:eastAsia="Calibri"/>
          <w:lang w:val="en-US"/>
        </w:rPr>
      </w:pPr>
      <w:r w:rsidRPr="00AD5223">
        <w:rPr>
          <w:rFonts w:eastAsia="Calibri"/>
          <w:lang w:val="en-US"/>
        </w:rPr>
        <w:drawing>
          <wp:inline distT="0" distB="0" distL="0" distR="0" wp14:anchorId="40D6F6D4" wp14:editId="11C7EEEC">
            <wp:extent cx="2524125" cy="247650"/>
            <wp:effectExtent l="0" t="0" r="9525" b="0"/>
            <wp:docPr id="46" name="x__x0000_i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5"/>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2524125" cy="247650"/>
                    </a:xfrm>
                    <a:prstGeom prst="rect">
                      <a:avLst/>
                    </a:prstGeom>
                    <a:noFill/>
                    <a:ln>
                      <a:noFill/>
                    </a:ln>
                  </pic:spPr>
                </pic:pic>
              </a:graphicData>
            </a:graphic>
          </wp:inline>
        </w:drawing>
      </w:r>
    </w:p>
    <w:p w14:paraId="0748652B" w14:textId="77777777" w:rsidR="00E36C40" w:rsidRPr="00B463C9" w:rsidRDefault="00E36C40" w:rsidP="00F1245C">
      <w:pPr>
        <w:rPr>
          <w:rFonts w:eastAsia="Calibri"/>
          <w:lang w:val="en-US"/>
        </w:rPr>
      </w:pPr>
    </w:p>
    <w:p w14:paraId="7F5DD45F" w14:textId="5040F5D6" w:rsidR="00E36C40" w:rsidRDefault="00E36C40" w:rsidP="00E36C40">
      <w:pPr>
        <w:rPr>
          <w:lang w:eastAsia="zh-CN"/>
        </w:rPr>
      </w:pPr>
      <w:r>
        <w:rPr>
          <w:lang w:eastAsia="zh-CN"/>
        </w:rPr>
        <w:t xml:space="preserve">The proposed value for PC2 UL CA MSD can be found in </w:t>
      </w:r>
      <w:r w:rsidRPr="0033251E">
        <w:rPr>
          <w:lang w:eastAsia="zh-CN"/>
        </w:rPr>
        <w:t xml:space="preserve">Table </w:t>
      </w:r>
      <w:r>
        <w:rPr>
          <w:lang w:eastAsia="zh-CN"/>
        </w:rPr>
        <w:t>6.9</w:t>
      </w:r>
      <w:r w:rsidRPr="0033251E">
        <w:rPr>
          <w:lang w:eastAsia="zh-CN"/>
        </w:rPr>
        <w:t>.3</w:t>
      </w:r>
      <w:r>
        <w:rPr>
          <w:lang w:eastAsia="zh-CN"/>
        </w:rPr>
        <w:t>.1-2.</w:t>
      </w:r>
    </w:p>
    <w:p w14:paraId="4DA931BA" w14:textId="76A59246" w:rsidR="00E36C40" w:rsidRDefault="00E36C40" w:rsidP="00E36C40">
      <w:pPr>
        <w:pStyle w:val="TH"/>
      </w:pPr>
      <w:r>
        <w:rPr>
          <w:lang w:eastAsia="zh-CN"/>
        </w:rPr>
        <w:t xml:space="preserve"> </w:t>
      </w:r>
      <w:r>
        <w:t>Table 6.9.3.1-2 Power class 3 MSD for 2 bands UL</w:t>
      </w:r>
      <w:r w:rsidRPr="006F2B3F">
        <w:t xml:space="preserve"> CA_n25A-n</w:t>
      </w:r>
      <w:r>
        <w:t>77</w:t>
      </w:r>
      <w:r w:rsidRPr="006F2B3F">
        <w:t>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E36C40" w:rsidRPr="00225B62" w14:paraId="3216E825" w14:textId="77777777" w:rsidTr="001917E6">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EE59817" w14:textId="77777777" w:rsidR="00E36C40" w:rsidRPr="00225B62" w:rsidRDefault="00E36C40" w:rsidP="001917E6">
            <w:pPr>
              <w:keepNext/>
              <w:keepLines/>
              <w:spacing w:after="0"/>
              <w:jc w:val="center"/>
              <w:rPr>
                <w:rFonts w:ascii="Arial" w:hAnsi="Arial"/>
                <w:sz w:val="18"/>
                <w:lang w:val="en-US" w:eastAsia="zh-CN"/>
              </w:rPr>
            </w:pPr>
            <w:r w:rsidRPr="00225B62">
              <w:rPr>
                <w:rFonts w:ascii="Arial" w:hAnsi="Arial"/>
                <w:sz w:val="18"/>
              </w:rPr>
              <w:t>CA_n25-n66-n77</w:t>
            </w:r>
          </w:p>
        </w:tc>
        <w:tc>
          <w:tcPr>
            <w:tcW w:w="1146" w:type="dxa"/>
            <w:tcBorders>
              <w:top w:val="single" w:sz="4" w:space="0" w:color="auto"/>
              <w:left w:val="single" w:sz="4" w:space="0" w:color="auto"/>
              <w:bottom w:val="single" w:sz="4" w:space="0" w:color="auto"/>
              <w:right w:val="single" w:sz="4" w:space="0" w:color="auto"/>
            </w:tcBorders>
          </w:tcPr>
          <w:p w14:paraId="79089D4B"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hint="eastAsia"/>
                <w:color w:val="000000"/>
                <w:sz w:val="18"/>
                <w:lang w:val="en-US" w:eastAsia="zh-CN"/>
              </w:rPr>
              <w:t>n</w:t>
            </w:r>
            <w:r w:rsidRPr="00225B62">
              <w:rPr>
                <w:rFonts w:ascii="Arial" w:hAnsi="Arial"/>
                <w:color w:val="000000"/>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A8738A9"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1855</w:t>
            </w:r>
          </w:p>
        </w:tc>
        <w:tc>
          <w:tcPr>
            <w:tcW w:w="964" w:type="dxa"/>
            <w:tcBorders>
              <w:top w:val="single" w:sz="4" w:space="0" w:color="auto"/>
              <w:left w:val="single" w:sz="4" w:space="0" w:color="auto"/>
              <w:bottom w:val="single" w:sz="4" w:space="0" w:color="auto"/>
              <w:right w:val="single" w:sz="4" w:space="0" w:color="auto"/>
            </w:tcBorders>
          </w:tcPr>
          <w:p w14:paraId="10959353"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5418828"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E11386D"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1935</w:t>
            </w:r>
          </w:p>
        </w:tc>
        <w:tc>
          <w:tcPr>
            <w:tcW w:w="977" w:type="dxa"/>
            <w:tcBorders>
              <w:top w:val="single" w:sz="4" w:space="0" w:color="auto"/>
              <w:left w:val="single" w:sz="4" w:space="0" w:color="auto"/>
              <w:bottom w:val="single" w:sz="4" w:space="0" w:color="auto"/>
              <w:right w:val="single" w:sz="4" w:space="0" w:color="auto"/>
            </w:tcBorders>
          </w:tcPr>
          <w:p w14:paraId="05AE9BE5"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169F620E"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color w:val="000000"/>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B817FF6"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N/A</w:t>
            </w:r>
          </w:p>
        </w:tc>
      </w:tr>
      <w:tr w:rsidR="00E36C40" w:rsidRPr="00225B62" w14:paraId="25DA515A"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33D49CF2" w14:textId="77777777" w:rsidR="00E36C40" w:rsidRPr="00225B62" w:rsidRDefault="00E36C40" w:rsidP="001917E6">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E95D105"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hint="eastAsia"/>
                <w:color w:val="000000"/>
                <w:sz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5480963D"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1715</w:t>
            </w:r>
          </w:p>
        </w:tc>
        <w:tc>
          <w:tcPr>
            <w:tcW w:w="964" w:type="dxa"/>
            <w:tcBorders>
              <w:top w:val="single" w:sz="4" w:space="0" w:color="auto"/>
              <w:left w:val="single" w:sz="4" w:space="0" w:color="auto"/>
              <w:bottom w:val="single" w:sz="4" w:space="0" w:color="auto"/>
              <w:right w:val="single" w:sz="4" w:space="0" w:color="auto"/>
            </w:tcBorders>
          </w:tcPr>
          <w:p w14:paraId="641091E0"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AB937E8"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EA2B0F2"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2115</w:t>
            </w:r>
          </w:p>
        </w:tc>
        <w:tc>
          <w:tcPr>
            <w:tcW w:w="977" w:type="dxa"/>
            <w:tcBorders>
              <w:top w:val="single" w:sz="4" w:space="0" w:color="auto"/>
              <w:left w:val="single" w:sz="4" w:space="0" w:color="auto"/>
              <w:bottom w:val="single" w:sz="4" w:space="0" w:color="auto"/>
              <w:right w:val="single" w:sz="4" w:space="0" w:color="auto"/>
            </w:tcBorders>
          </w:tcPr>
          <w:p w14:paraId="226B22CF" w14:textId="77777777" w:rsidR="00E36C40" w:rsidRPr="00225B62" w:rsidRDefault="00E36C40" w:rsidP="001917E6">
            <w:pPr>
              <w:keepNext/>
              <w:keepLines/>
              <w:spacing w:after="0"/>
              <w:jc w:val="center"/>
              <w:rPr>
                <w:rFonts w:ascii="Arial" w:hAnsi="Arial"/>
                <w:sz w:val="18"/>
                <w:lang w:eastAsia="ko-KR"/>
              </w:rPr>
            </w:pPr>
            <w:r w:rsidRPr="00EF4E7A">
              <w:rPr>
                <w:rFonts w:ascii="Arial" w:hAnsi="Arial"/>
                <w:color w:val="FF0000"/>
                <w:sz w:val="18"/>
                <w:lang w:val="en-US" w:eastAsia="zh-CN"/>
              </w:rPr>
              <w:t>35.2</w:t>
            </w:r>
          </w:p>
        </w:tc>
        <w:tc>
          <w:tcPr>
            <w:tcW w:w="828" w:type="dxa"/>
            <w:tcBorders>
              <w:top w:val="single" w:sz="4" w:space="0" w:color="auto"/>
              <w:left w:val="single" w:sz="4" w:space="0" w:color="auto"/>
              <w:bottom w:val="single" w:sz="4" w:space="0" w:color="auto"/>
              <w:right w:val="single" w:sz="4" w:space="0" w:color="auto"/>
            </w:tcBorders>
          </w:tcPr>
          <w:p w14:paraId="03233273"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color w:val="000000"/>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85311AF"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IMD2</w:t>
            </w:r>
          </w:p>
        </w:tc>
      </w:tr>
      <w:tr w:rsidR="00E36C40" w:rsidRPr="00225B62" w14:paraId="2F271DA7"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436FADF5" w14:textId="77777777" w:rsidR="00E36C40" w:rsidRPr="00225B62" w:rsidRDefault="00E36C40" w:rsidP="001917E6">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E7155B0"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color w:val="000000"/>
                <w:sz w:val="18"/>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4CF117EE"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3970</w:t>
            </w:r>
          </w:p>
        </w:tc>
        <w:tc>
          <w:tcPr>
            <w:tcW w:w="964" w:type="dxa"/>
            <w:tcBorders>
              <w:top w:val="single" w:sz="4" w:space="0" w:color="auto"/>
              <w:left w:val="single" w:sz="4" w:space="0" w:color="auto"/>
              <w:bottom w:val="single" w:sz="4" w:space="0" w:color="auto"/>
              <w:right w:val="single" w:sz="4" w:space="0" w:color="auto"/>
            </w:tcBorders>
          </w:tcPr>
          <w:p w14:paraId="582FDAE1"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3EECC646"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1C7F51C9"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3970</w:t>
            </w:r>
          </w:p>
        </w:tc>
        <w:tc>
          <w:tcPr>
            <w:tcW w:w="977" w:type="dxa"/>
            <w:tcBorders>
              <w:top w:val="single" w:sz="4" w:space="0" w:color="auto"/>
              <w:left w:val="single" w:sz="4" w:space="0" w:color="auto"/>
              <w:bottom w:val="single" w:sz="4" w:space="0" w:color="auto"/>
              <w:right w:val="single" w:sz="4" w:space="0" w:color="auto"/>
            </w:tcBorders>
          </w:tcPr>
          <w:p w14:paraId="5B714424"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34FF4CB"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color w:val="000000"/>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D6ECFCF"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N/A</w:t>
            </w:r>
          </w:p>
        </w:tc>
      </w:tr>
      <w:tr w:rsidR="00E36C40" w:rsidRPr="00225B62" w14:paraId="61D012E3"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0AA96743" w14:textId="77777777" w:rsidR="00E36C40" w:rsidRPr="00225B62" w:rsidRDefault="00E36C40" w:rsidP="001917E6">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FEB35C8"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hint="eastAsia"/>
                <w:color w:val="000000"/>
                <w:sz w:val="18"/>
                <w:lang w:val="en-US" w:eastAsia="zh-CN"/>
              </w:rPr>
              <w:t>n</w:t>
            </w:r>
            <w:r w:rsidRPr="00225B62">
              <w:rPr>
                <w:rFonts w:ascii="Arial" w:hAnsi="Arial"/>
                <w:color w:val="000000"/>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D7AF53A"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1900</w:t>
            </w:r>
          </w:p>
        </w:tc>
        <w:tc>
          <w:tcPr>
            <w:tcW w:w="964" w:type="dxa"/>
            <w:tcBorders>
              <w:top w:val="single" w:sz="4" w:space="0" w:color="auto"/>
              <w:left w:val="single" w:sz="4" w:space="0" w:color="auto"/>
              <w:bottom w:val="single" w:sz="4" w:space="0" w:color="auto"/>
              <w:right w:val="single" w:sz="4" w:space="0" w:color="auto"/>
            </w:tcBorders>
          </w:tcPr>
          <w:p w14:paraId="111E750F"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87D82C2"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20E4329"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1980</w:t>
            </w:r>
          </w:p>
        </w:tc>
        <w:tc>
          <w:tcPr>
            <w:tcW w:w="977" w:type="dxa"/>
            <w:tcBorders>
              <w:top w:val="single" w:sz="4" w:space="0" w:color="auto"/>
              <w:left w:val="single" w:sz="4" w:space="0" w:color="auto"/>
              <w:bottom w:val="single" w:sz="4" w:space="0" w:color="auto"/>
              <w:right w:val="single" w:sz="4" w:space="0" w:color="auto"/>
            </w:tcBorders>
          </w:tcPr>
          <w:p w14:paraId="5833714E"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488EAF60"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color w:val="000000"/>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4EAE140"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N/A</w:t>
            </w:r>
          </w:p>
        </w:tc>
      </w:tr>
      <w:tr w:rsidR="00E36C40" w:rsidRPr="00225B62" w14:paraId="4F9ED20A"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067188FA" w14:textId="77777777" w:rsidR="00E36C40" w:rsidRPr="00225B62" w:rsidRDefault="00E36C40" w:rsidP="001917E6">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CA0919F"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hint="eastAsia"/>
                <w:color w:val="000000"/>
                <w:sz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46FF6072"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1760</w:t>
            </w:r>
          </w:p>
        </w:tc>
        <w:tc>
          <w:tcPr>
            <w:tcW w:w="964" w:type="dxa"/>
            <w:tcBorders>
              <w:top w:val="single" w:sz="4" w:space="0" w:color="auto"/>
              <w:left w:val="single" w:sz="4" w:space="0" w:color="auto"/>
              <w:bottom w:val="single" w:sz="4" w:space="0" w:color="auto"/>
              <w:right w:val="single" w:sz="4" w:space="0" w:color="auto"/>
            </w:tcBorders>
          </w:tcPr>
          <w:p w14:paraId="4E23CD87"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E90A542"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E20C06D"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6982DB34" w14:textId="77777777" w:rsidR="00E36C40" w:rsidRPr="00EF4E7A" w:rsidRDefault="00E36C40" w:rsidP="001917E6">
            <w:pPr>
              <w:keepNext/>
              <w:keepLines/>
              <w:spacing w:after="0"/>
              <w:jc w:val="center"/>
              <w:rPr>
                <w:rFonts w:ascii="Arial" w:hAnsi="Arial"/>
                <w:color w:val="FF0000"/>
                <w:sz w:val="18"/>
                <w:lang w:eastAsia="ko-KR"/>
              </w:rPr>
            </w:pPr>
            <w:r w:rsidRPr="00EF4E7A">
              <w:rPr>
                <w:rFonts w:ascii="Arial" w:hAnsi="Arial"/>
                <w:color w:val="FF0000"/>
                <w:sz w:val="18"/>
                <w:lang w:val="en-US" w:eastAsia="zh-CN"/>
              </w:rPr>
              <w:t>22.</w:t>
            </w:r>
            <w:r>
              <w:rPr>
                <w:rFonts w:ascii="Arial" w:hAnsi="Arial"/>
                <w:color w:val="FF0000"/>
                <w:sz w:val="18"/>
                <w:lang w:val="en-US" w:eastAsia="zh-CN"/>
              </w:rPr>
              <w:t>0</w:t>
            </w:r>
          </w:p>
        </w:tc>
        <w:tc>
          <w:tcPr>
            <w:tcW w:w="828" w:type="dxa"/>
            <w:tcBorders>
              <w:top w:val="single" w:sz="4" w:space="0" w:color="auto"/>
              <w:left w:val="single" w:sz="4" w:space="0" w:color="auto"/>
              <w:bottom w:val="single" w:sz="4" w:space="0" w:color="auto"/>
              <w:right w:val="single" w:sz="4" w:space="0" w:color="auto"/>
            </w:tcBorders>
          </w:tcPr>
          <w:p w14:paraId="5C205047"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color w:val="000000"/>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EB48D55"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IMD4</w:t>
            </w:r>
          </w:p>
        </w:tc>
      </w:tr>
      <w:tr w:rsidR="00E36C40" w:rsidRPr="00225B62" w14:paraId="4EB05689"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1AECB382" w14:textId="77777777" w:rsidR="00E36C40" w:rsidRPr="00225B62" w:rsidRDefault="00E36C40" w:rsidP="001917E6">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5AF4EF5"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color w:val="000000"/>
                <w:sz w:val="18"/>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3174C07B"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3540</w:t>
            </w:r>
          </w:p>
        </w:tc>
        <w:tc>
          <w:tcPr>
            <w:tcW w:w="964" w:type="dxa"/>
            <w:tcBorders>
              <w:top w:val="single" w:sz="4" w:space="0" w:color="auto"/>
              <w:left w:val="single" w:sz="4" w:space="0" w:color="auto"/>
              <w:bottom w:val="single" w:sz="4" w:space="0" w:color="auto"/>
              <w:right w:val="single" w:sz="4" w:space="0" w:color="auto"/>
            </w:tcBorders>
          </w:tcPr>
          <w:p w14:paraId="6709005A"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hint="eastAsia"/>
                <w:color w:val="000000"/>
                <w:sz w:val="18"/>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5F5F7C72"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hint="eastAsia"/>
                <w:color w:val="000000"/>
                <w:sz w:val="18"/>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6D361600"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3</w:t>
            </w:r>
            <w:r w:rsidRPr="00225B62">
              <w:rPr>
                <w:rFonts w:ascii="Arial" w:hAnsi="Arial" w:hint="eastAsia"/>
                <w:color w:val="000000"/>
                <w:sz w:val="18"/>
                <w:lang w:val="en-US" w:eastAsia="zh-CN"/>
              </w:rPr>
              <w:t>540</w:t>
            </w:r>
          </w:p>
        </w:tc>
        <w:tc>
          <w:tcPr>
            <w:tcW w:w="977" w:type="dxa"/>
            <w:tcBorders>
              <w:top w:val="single" w:sz="4" w:space="0" w:color="auto"/>
              <w:left w:val="single" w:sz="4" w:space="0" w:color="auto"/>
              <w:bottom w:val="single" w:sz="4" w:space="0" w:color="auto"/>
              <w:right w:val="single" w:sz="4" w:space="0" w:color="auto"/>
            </w:tcBorders>
          </w:tcPr>
          <w:p w14:paraId="4EF6F01D" w14:textId="77777777" w:rsidR="00E36C40" w:rsidRPr="00225B62" w:rsidRDefault="00E36C40" w:rsidP="001917E6">
            <w:pPr>
              <w:keepNext/>
              <w:keepLines/>
              <w:spacing w:after="0"/>
              <w:jc w:val="center"/>
              <w:rPr>
                <w:rFonts w:ascii="Arial" w:hAnsi="Arial"/>
                <w:sz w:val="18"/>
                <w:lang w:eastAsia="ko-KR"/>
              </w:rPr>
            </w:pPr>
            <w:r>
              <w:rPr>
                <w:rFonts w:ascii="Arial" w:hAnsi="Arial"/>
                <w:color w:val="000000"/>
                <w:sz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72667AF3"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color w:val="000000"/>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087A420"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N/A</w:t>
            </w:r>
          </w:p>
        </w:tc>
      </w:tr>
      <w:tr w:rsidR="00E36C40" w:rsidRPr="00225B62" w14:paraId="4B57FB02"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5DF4A9B9" w14:textId="77777777" w:rsidR="00E36C40" w:rsidRPr="00225B62" w:rsidRDefault="00E36C40" w:rsidP="001917E6">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E2003E3"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hint="eastAsia"/>
                <w:color w:val="000000"/>
                <w:sz w:val="18"/>
                <w:lang w:val="en-US" w:eastAsia="zh-CN"/>
              </w:rPr>
              <w:t>n</w:t>
            </w:r>
            <w:r w:rsidRPr="00225B62">
              <w:rPr>
                <w:rFonts w:ascii="Arial" w:hAnsi="Arial"/>
                <w:color w:val="000000"/>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D41E198"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1900</w:t>
            </w:r>
          </w:p>
        </w:tc>
        <w:tc>
          <w:tcPr>
            <w:tcW w:w="964" w:type="dxa"/>
            <w:tcBorders>
              <w:top w:val="single" w:sz="4" w:space="0" w:color="auto"/>
              <w:left w:val="single" w:sz="4" w:space="0" w:color="auto"/>
              <w:bottom w:val="single" w:sz="4" w:space="0" w:color="auto"/>
              <w:right w:val="single" w:sz="4" w:space="0" w:color="auto"/>
            </w:tcBorders>
          </w:tcPr>
          <w:p w14:paraId="63788505"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193F3F3"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40270AB"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1980</w:t>
            </w:r>
          </w:p>
        </w:tc>
        <w:tc>
          <w:tcPr>
            <w:tcW w:w="977" w:type="dxa"/>
            <w:tcBorders>
              <w:top w:val="single" w:sz="4" w:space="0" w:color="auto"/>
              <w:left w:val="single" w:sz="4" w:space="0" w:color="auto"/>
              <w:bottom w:val="single" w:sz="4" w:space="0" w:color="auto"/>
              <w:right w:val="single" w:sz="4" w:space="0" w:color="auto"/>
            </w:tcBorders>
          </w:tcPr>
          <w:p w14:paraId="2CA91D39"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ED2EA06"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color w:val="000000"/>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C68CB9C"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N/A</w:t>
            </w:r>
          </w:p>
        </w:tc>
      </w:tr>
      <w:tr w:rsidR="00E36C40" w:rsidRPr="00225B62" w14:paraId="205AEEB1"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094565AE" w14:textId="77777777" w:rsidR="00E36C40" w:rsidRPr="00225B62" w:rsidRDefault="00E36C40" w:rsidP="001917E6">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65A718B"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hint="eastAsia"/>
                <w:color w:val="000000"/>
                <w:sz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16C2B738"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1760</w:t>
            </w:r>
          </w:p>
        </w:tc>
        <w:tc>
          <w:tcPr>
            <w:tcW w:w="964" w:type="dxa"/>
            <w:tcBorders>
              <w:top w:val="single" w:sz="4" w:space="0" w:color="auto"/>
              <w:left w:val="single" w:sz="4" w:space="0" w:color="auto"/>
              <w:bottom w:val="single" w:sz="4" w:space="0" w:color="auto"/>
              <w:right w:val="single" w:sz="4" w:space="0" w:color="auto"/>
            </w:tcBorders>
          </w:tcPr>
          <w:p w14:paraId="46FB8B07"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B116169"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4D2D921"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47E0949D" w14:textId="77777777" w:rsidR="00E36C40" w:rsidRPr="00EF4E7A" w:rsidRDefault="00E36C40" w:rsidP="001917E6">
            <w:pPr>
              <w:keepNext/>
              <w:keepLines/>
              <w:spacing w:after="0"/>
              <w:jc w:val="center"/>
              <w:rPr>
                <w:rFonts w:ascii="Arial" w:hAnsi="Arial"/>
                <w:color w:val="FF0000"/>
                <w:sz w:val="18"/>
                <w:lang w:eastAsia="ko-KR"/>
              </w:rPr>
            </w:pPr>
            <w:r w:rsidRPr="00EF4E7A">
              <w:rPr>
                <w:rFonts w:ascii="Arial" w:hAnsi="Arial"/>
                <w:color w:val="FF0000"/>
                <w:sz w:val="18"/>
                <w:lang w:val="en-US" w:eastAsia="zh-CN"/>
              </w:rPr>
              <w:t>1</w:t>
            </w:r>
            <w:r>
              <w:rPr>
                <w:rFonts w:ascii="Arial" w:hAnsi="Arial"/>
                <w:color w:val="FF0000"/>
                <w:sz w:val="18"/>
                <w:lang w:val="en-US" w:eastAsia="zh-CN"/>
              </w:rPr>
              <w:t>6.9</w:t>
            </w:r>
          </w:p>
        </w:tc>
        <w:tc>
          <w:tcPr>
            <w:tcW w:w="828" w:type="dxa"/>
            <w:tcBorders>
              <w:top w:val="single" w:sz="4" w:space="0" w:color="auto"/>
              <w:left w:val="single" w:sz="4" w:space="0" w:color="auto"/>
              <w:bottom w:val="single" w:sz="4" w:space="0" w:color="auto"/>
              <w:right w:val="single" w:sz="4" w:space="0" w:color="auto"/>
            </w:tcBorders>
          </w:tcPr>
          <w:p w14:paraId="0DB22BC5"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color w:val="000000"/>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745EB27"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IMD5</w:t>
            </w:r>
          </w:p>
        </w:tc>
      </w:tr>
      <w:tr w:rsidR="00E36C40" w:rsidRPr="00225B62" w14:paraId="7874EDD7" w14:textId="77777777" w:rsidTr="001917E6">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B83C6A1" w14:textId="77777777" w:rsidR="00E36C40" w:rsidRPr="00225B62" w:rsidRDefault="00E36C40" w:rsidP="001917E6">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967EF85"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color w:val="000000"/>
                <w:sz w:val="18"/>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535CA3C5"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3930</w:t>
            </w:r>
          </w:p>
        </w:tc>
        <w:tc>
          <w:tcPr>
            <w:tcW w:w="964" w:type="dxa"/>
            <w:tcBorders>
              <w:top w:val="single" w:sz="4" w:space="0" w:color="auto"/>
              <w:left w:val="single" w:sz="4" w:space="0" w:color="auto"/>
              <w:bottom w:val="single" w:sz="4" w:space="0" w:color="auto"/>
              <w:right w:val="single" w:sz="4" w:space="0" w:color="auto"/>
            </w:tcBorders>
          </w:tcPr>
          <w:p w14:paraId="2403B055"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hint="eastAsia"/>
                <w:color w:val="000000"/>
                <w:sz w:val="18"/>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3C9078B5"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hint="eastAsia"/>
                <w:color w:val="000000"/>
                <w:sz w:val="18"/>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0D738AB4"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3</w:t>
            </w:r>
            <w:r w:rsidRPr="00225B62">
              <w:rPr>
                <w:rFonts w:ascii="Arial" w:hAnsi="Arial" w:hint="eastAsia"/>
                <w:color w:val="000000"/>
                <w:sz w:val="18"/>
                <w:lang w:val="en-US" w:eastAsia="zh-CN"/>
              </w:rPr>
              <w:t>930</w:t>
            </w:r>
          </w:p>
        </w:tc>
        <w:tc>
          <w:tcPr>
            <w:tcW w:w="977" w:type="dxa"/>
            <w:tcBorders>
              <w:top w:val="single" w:sz="4" w:space="0" w:color="auto"/>
              <w:left w:val="single" w:sz="4" w:space="0" w:color="auto"/>
              <w:bottom w:val="single" w:sz="4" w:space="0" w:color="auto"/>
              <w:right w:val="single" w:sz="4" w:space="0" w:color="auto"/>
            </w:tcBorders>
          </w:tcPr>
          <w:p w14:paraId="249CD1CA"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F290747"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color w:val="000000"/>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40900EA"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N/A</w:t>
            </w:r>
          </w:p>
        </w:tc>
      </w:tr>
    </w:tbl>
    <w:p w14:paraId="38D55355" w14:textId="77777777" w:rsidR="00E36C40" w:rsidRDefault="00E36C40" w:rsidP="00E36C40">
      <w:pPr>
        <w:rPr>
          <w:lang w:eastAsia="zh-CN"/>
        </w:rPr>
      </w:pPr>
    </w:p>
    <w:p w14:paraId="6AEAB207" w14:textId="46BBA965" w:rsidR="00E36C40" w:rsidRDefault="00E36C40" w:rsidP="00E36C40">
      <w:pPr>
        <w:pStyle w:val="Heading4"/>
        <w:rPr>
          <w:lang w:eastAsia="zh-CN"/>
        </w:rPr>
      </w:pPr>
      <w:bookmarkStart w:id="2618" w:name="_Toc120537685"/>
      <w:bookmarkStart w:id="2619" w:name="_Toc129094547"/>
      <w:r>
        <w:t>6.9</w:t>
      </w:r>
      <w:r w:rsidRPr="001043CD">
        <w:t>.3</w:t>
      </w:r>
      <w:r>
        <w:rPr>
          <w:rFonts w:hint="eastAsia"/>
          <w:lang w:eastAsia="zh-CN"/>
        </w:rPr>
        <w:t>.</w:t>
      </w:r>
      <w:r>
        <w:rPr>
          <w:lang w:eastAsia="zh-CN"/>
        </w:rPr>
        <w:t>2</w:t>
      </w:r>
      <w:r>
        <w:rPr>
          <w:rFonts w:hint="eastAsia"/>
          <w:lang w:eastAsia="zh-CN"/>
        </w:rPr>
        <w:tab/>
        <w:t>Power class 2 case</w:t>
      </w:r>
      <w:r>
        <w:rPr>
          <w:lang w:eastAsia="zh-CN"/>
        </w:rPr>
        <w:t xml:space="preserve"> b</w:t>
      </w:r>
      <w:bookmarkEnd w:id="2618"/>
      <w:bookmarkEnd w:id="2619"/>
    </w:p>
    <w:p w14:paraId="48BCA1B1" w14:textId="7C9D6D09" w:rsidR="00E36C40" w:rsidRDefault="00E36C40" w:rsidP="00E36C40">
      <w:pPr>
        <w:rPr>
          <w:lang w:eastAsia="zh-CN"/>
        </w:rPr>
      </w:pPr>
      <w:r>
        <w:rPr>
          <w:lang w:eastAsia="zh-CN"/>
        </w:rPr>
        <w:t xml:space="preserve">The same MSD for case a applies to case b. </w:t>
      </w:r>
    </w:p>
    <w:p w14:paraId="0793D38E" w14:textId="1395CDC9" w:rsidR="00E36C40" w:rsidRPr="004721EE" w:rsidRDefault="00E36C40" w:rsidP="00E36C40">
      <w:pPr>
        <w:pStyle w:val="Heading3"/>
        <w:rPr>
          <w:lang w:eastAsia="zh-CN"/>
        </w:rPr>
      </w:pPr>
      <w:bookmarkStart w:id="2620" w:name="_Toc120537686"/>
      <w:bookmarkStart w:id="2621" w:name="_Toc129094548"/>
      <w:r>
        <w:rPr>
          <w:rFonts w:eastAsia="MS Mincho"/>
          <w:lang w:eastAsia="ja-JP"/>
        </w:rPr>
        <w:t>6.9</w:t>
      </w:r>
      <w:r w:rsidRPr="00EA2075">
        <w:rPr>
          <w:rFonts w:eastAsia="MS Mincho"/>
          <w:lang w:eastAsia="ja-JP"/>
        </w:rPr>
        <w:t>.</w:t>
      </w:r>
      <w:r w:rsidRPr="00EA2075">
        <w:rPr>
          <w:rFonts w:eastAsia="MS Mincho" w:hint="eastAsia"/>
          <w:lang w:eastAsia="ja-JP"/>
        </w:rPr>
        <w:t>4</w:t>
      </w:r>
      <w:r w:rsidRPr="00EA2075">
        <w:rPr>
          <w:rFonts w:eastAsia="MS Mincho"/>
          <w:lang w:eastAsia="ja-JP"/>
        </w:rPr>
        <w:tab/>
      </w:r>
      <w:r w:rsidRPr="00966E17">
        <w:rPr>
          <w:rFonts w:eastAsia="MS Mincho"/>
          <w:lang w:eastAsia="ja-JP"/>
        </w:rPr>
        <w:t>∆TIB and ∆RIB values</w:t>
      </w:r>
      <w:bookmarkEnd w:id="2620"/>
      <w:bookmarkEnd w:id="2621"/>
    </w:p>
    <w:p w14:paraId="4D27904E" w14:textId="77777777" w:rsidR="00E36C40" w:rsidRPr="00235394" w:rsidRDefault="00E36C40" w:rsidP="00E36C40">
      <w:r>
        <w:t>Void.</w:t>
      </w:r>
    </w:p>
    <w:p w14:paraId="01D7D024" w14:textId="13CE7C72" w:rsidR="00E36C40" w:rsidRPr="004D3578" w:rsidRDefault="00E36C40" w:rsidP="00E36C40">
      <w:pPr>
        <w:pStyle w:val="Heading2"/>
        <w:rPr>
          <w:lang w:eastAsia="zh-CN"/>
        </w:rPr>
      </w:pPr>
      <w:bookmarkStart w:id="2622" w:name="_Toc120537687"/>
      <w:bookmarkStart w:id="2623" w:name="_Toc129094549"/>
      <w:r>
        <w:t>6.10</w:t>
      </w:r>
      <w:r w:rsidRPr="004D3578">
        <w:tab/>
      </w:r>
      <w:r>
        <w:t xml:space="preserve">DL </w:t>
      </w:r>
      <w:r>
        <w:rPr>
          <w:lang w:eastAsia="zh-CN"/>
        </w:rPr>
        <w:t xml:space="preserve">CA_n25-n66-n77, UL </w:t>
      </w:r>
      <w:r w:rsidRPr="000C46C1">
        <w:rPr>
          <w:lang w:eastAsia="zh-CN"/>
        </w:rPr>
        <w:t>CA_n</w:t>
      </w:r>
      <w:r>
        <w:rPr>
          <w:lang w:eastAsia="zh-CN"/>
        </w:rPr>
        <w:t>66A</w:t>
      </w:r>
      <w:r w:rsidRPr="000C46C1">
        <w:rPr>
          <w:lang w:eastAsia="zh-CN"/>
        </w:rPr>
        <w:t>-n</w:t>
      </w:r>
      <w:r>
        <w:rPr>
          <w:lang w:eastAsia="zh-CN"/>
        </w:rPr>
        <w:t>77A</w:t>
      </w:r>
      <w:bookmarkEnd w:id="2622"/>
      <w:bookmarkEnd w:id="2623"/>
    </w:p>
    <w:p w14:paraId="4F589359" w14:textId="083A1E72" w:rsidR="00E36C40" w:rsidRPr="001043CD" w:rsidRDefault="00E36C40" w:rsidP="00E36C40">
      <w:pPr>
        <w:pStyle w:val="Heading3"/>
        <w:rPr>
          <w:rFonts w:cs="Arial"/>
          <w:szCs w:val="28"/>
          <w:lang w:eastAsia="zh-CN"/>
        </w:rPr>
      </w:pPr>
      <w:bookmarkStart w:id="2624" w:name="_Toc120537688"/>
      <w:bookmarkStart w:id="2625" w:name="_Toc129094550"/>
      <w:r>
        <w:rPr>
          <w:rFonts w:cs="Arial"/>
          <w:szCs w:val="28"/>
          <w:lang w:eastAsia="zh-CN"/>
        </w:rPr>
        <w:t>6.10</w:t>
      </w:r>
      <w:r w:rsidRPr="001043CD">
        <w:rPr>
          <w:rFonts w:cs="Arial"/>
          <w:szCs w:val="28"/>
          <w:lang w:eastAsia="zh-CN"/>
        </w:rPr>
        <w:t>.</w:t>
      </w:r>
      <w:r w:rsidRPr="001043CD">
        <w:rPr>
          <w:rFonts w:cs="Arial" w:hint="eastAsia"/>
          <w:szCs w:val="28"/>
          <w:lang w:eastAsia="zh-CN"/>
        </w:rPr>
        <w:t>1</w:t>
      </w:r>
      <w:r w:rsidRPr="001043CD">
        <w:rPr>
          <w:rFonts w:cs="Arial"/>
          <w:szCs w:val="28"/>
          <w:lang w:eastAsia="zh-CN"/>
        </w:rPr>
        <w:tab/>
        <w:t>Configuration</w:t>
      </w:r>
      <w:r w:rsidRPr="001043CD">
        <w:rPr>
          <w:rFonts w:cs="Arial" w:hint="eastAsia"/>
          <w:szCs w:val="28"/>
          <w:lang w:eastAsia="zh-CN"/>
        </w:rPr>
        <w:t>s</w:t>
      </w:r>
      <w:bookmarkEnd w:id="2624"/>
      <w:bookmarkEnd w:id="2625"/>
    </w:p>
    <w:p w14:paraId="1419A5DD" w14:textId="7215E374" w:rsidR="00E36C40" w:rsidRDefault="00E36C40" w:rsidP="00F1245C">
      <w:pPr>
        <w:pStyle w:val="TH"/>
        <w:rPr>
          <w:lang w:val="en-US"/>
        </w:rPr>
      </w:pPr>
      <w:r>
        <w:rPr>
          <w:lang w:val="en-US"/>
        </w:rPr>
        <w:t>Table 6.10</w:t>
      </w:r>
      <w:r>
        <w:rPr>
          <w:rFonts w:hint="eastAsia"/>
          <w:lang w:val="en-US" w:eastAsia="zh-CN"/>
        </w:rPr>
        <w:t>.1</w:t>
      </w:r>
      <w:r w:rsidRPr="00BC7DD1">
        <w:rPr>
          <w:lang w:val="en-US"/>
        </w:rPr>
        <w:t>-1: NR CA configurations and bandwi</w:t>
      </w:r>
      <w:r>
        <w:rPr>
          <w:rFonts w:hint="eastAsia"/>
          <w:lang w:val="en-US" w:eastAsia="zh-CN"/>
        </w:rPr>
        <w:t>d</w:t>
      </w:r>
      <w:r w:rsidRPr="00BC7DD1">
        <w:rPr>
          <w:lang w:val="en-US"/>
        </w:rPr>
        <w:t xml:space="preserve">th combinations sets </w:t>
      </w:r>
      <w:r>
        <w:rPr>
          <w:lang w:val="en-US"/>
        </w:rPr>
        <w:t xml:space="preserve">defined </w:t>
      </w:r>
      <w:r>
        <w:rPr>
          <w:rFonts w:hint="eastAsia"/>
          <w:lang w:val="en-US" w:eastAsia="zh-CN"/>
        </w:rPr>
        <w:t xml:space="preserve">for </w:t>
      </w:r>
      <w:r>
        <w:rPr>
          <w:lang w:val="en-US" w:eastAsia="zh-CN"/>
        </w:rPr>
        <w:t>inter-band CA (three bands)</w:t>
      </w:r>
      <w:r w:rsidRPr="00BC7DD1">
        <w:rPr>
          <w:lang w:val="en-US"/>
        </w:rPr>
        <w:t xml:space="preserve"> </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366"/>
        <w:gridCol w:w="937"/>
        <w:gridCol w:w="3635"/>
        <w:gridCol w:w="2422"/>
      </w:tblGrid>
      <w:tr w:rsidR="00E36C40" w:rsidRPr="00AD0178" w14:paraId="1995DC3C" w14:textId="77777777" w:rsidTr="001917E6">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6FCC250" w14:textId="77777777" w:rsidR="00E36C40" w:rsidRPr="00AD0178" w:rsidRDefault="00E36C40" w:rsidP="001917E6">
            <w:pPr>
              <w:pStyle w:val="TAH"/>
              <w:keepNext w:val="0"/>
              <w:rPr>
                <w:sz w:val="16"/>
              </w:rPr>
            </w:pPr>
            <w:r w:rsidRPr="00AD0178">
              <w:rPr>
                <w:sz w:val="16"/>
              </w:rPr>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9B7454A" w14:textId="77777777" w:rsidR="00E36C40" w:rsidRDefault="00E36C40" w:rsidP="001917E6">
            <w:pPr>
              <w:pStyle w:val="TAH"/>
              <w:keepNext w:val="0"/>
              <w:rPr>
                <w:sz w:val="16"/>
              </w:rPr>
            </w:pPr>
            <w:r w:rsidRPr="00AD0178">
              <w:rPr>
                <w:sz w:val="16"/>
              </w:rPr>
              <w:t>Uplink CA configuration</w:t>
            </w:r>
            <w:r>
              <w:rPr>
                <w:sz w:val="16"/>
              </w:rPr>
              <w:t xml:space="preserve"> or </w:t>
            </w:r>
          </w:p>
          <w:p w14:paraId="26E9F3A3" w14:textId="77777777" w:rsidR="00E36C40" w:rsidRPr="00AD0178" w:rsidRDefault="00E36C40" w:rsidP="001917E6">
            <w:pPr>
              <w:pStyle w:val="TAH"/>
              <w:keepNext w:val="0"/>
              <w:rPr>
                <w:sz w:val="16"/>
              </w:rPr>
            </w:pPr>
            <w:r>
              <w:rPr>
                <w:sz w:val="16"/>
              </w:rP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78348030" w14:textId="77777777" w:rsidR="00E36C40" w:rsidRPr="00AD0178" w:rsidRDefault="00E36C40" w:rsidP="001917E6">
            <w:pPr>
              <w:pStyle w:val="TAH"/>
              <w:keepNext w:val="0"/>
              <w:rPr>
                <w:sz w:val="16"/>
              </w:rPr>
            </w:pPr>
            <w:r w:rsidRPr="00AD0178">
              <w:rPr>
                <w:sz w:val="16"/>
              </w:rPr>
              <w:t>NR Band</w:t>
            </w:r>
          </w:p>
        </w:tc>
        <w:tc>
          <w:tcPr>
            <w:tcW w:w="0" w:type="auto"/>
            <w:tcBorders>
              <w:top w:val="single" w:sz="4" w:space="0" w:color="auto"/>
              <w:left w:val="single" w:sz="4" w:space="0" w:color="auto"/>
              <w:bottom w:val="single" w:sz="4" w:space="0" w:color="auto"/>
              <w:right w:val="single" w:sz="4" w:space="0" w:color="auto"/>
            </w:tcBorders>
            <w:vAlign w:val="center"/>
          </w:tcPr>
          <w:p w14:paraId="1126B8B0" w14:textId="77777777" w:rsidR="00E36C40" w:rsidRPr="00AD0178" w:rsidRDefault="00E36C40" w:rsidP="001917E6">
            <w:pPr>
              <w:pStyle w:val="TAH"/>
              <w:keepNext w:val="0"/>
              <w:rPr>
                <w:sz w:val="16"/>
              </w:rPr>
            </w:pPr>
            <w:r>
              <w:rPr>
                <w:sz w:val="16"/>
              </w:rP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587E62C" w14:textId="77777777" w:rsidR="00E36C40" w:rsidRPr="00AD0178" w:rsidRDefault="00E36C40" w:rsidP="001917E6">
            <w:pPr>
              <w:pStyle w:val="TAH"/>
              <w:keepNext w:val="0"/>
              <w:rPr>
                <w:sz w:val="16"/>
              </w:rPr>
            </w:pPr>
            <w:r w:rsidRPr="00AD0178">
              <w:rPr>
                <w:sz w:val="16"/>
              </w:rPr>
              <w:t>Bandwidth combination set</w:t>
            </w:r>
          </w:p>
        </w:tc>
      </w:tr>
      <w:tr w:rsidR="00E36C40" w:rsidRPr="00AD0178" w14:paraId="5E374E27" w14:textId="77777777" w:rsidTr="001917E6">
        <w:trPr>
          <w:trHeight w:val="275"/>
          <w:jc w:val="center"/>
        </w:trPr>
        <w:tc>
          <w:tcPr>
            <w:tcW w:w="0" w:type="auto"/>
            <w:tcBorders>
              <w:top w:val="single" w:sz="4" w:space="0" w:color="auto"/>
              <w:left w:val="single" w:sz="4" w:space="0" w:color="auto"/>
              <w:bottom w:val="nil"/>
              <w:right w:val="single" w:sz="4" w:space="0" w:color="auto"/>
            </w:tcBorders>
            <w:vAlign w:val="center"/>
          </w:tcPr>
          <w:p w14:paraId="252EB0C2" w14:textId="77777777" w:rsidR="00E36C40" w:rsidRPr="00AD0178" w:rsidRDefault="00E36C40" w:rsidP="001917E6">
            <w:pPr>
              <w:pStyle w:val="TAC"/>
              <w:rPr>
                <w:sz w:val="16"/>
                <w:lang w:val="en-US" w:eastAsia="zh-CN"/>
              </w:rPr>
            </w:pPr>
            <w:r w:rsidRPr="00442D05">
              <w:rPr>
                <w:sz w:val="16"/>
                <w:lang w:val="en-US" w:eastAsia="zh-CN"/>
              </w:rPr>
              <w:lastRenderedPageBreak/>
              <w:t>CA_n25A-n66A-n77A</w:t>
            </w:r>
          </w:p>
        </w:tc>
        <w:tc>
          <w:tcPr>
            <w:tcW w:w="0" w:type="auto"/>
            <w:tcBorders>
              <w:top w:val="single" w:sz="4" w:space="0" w:color="auto"/>
              <w:left w:val="single" w:sz="4" w:space="0" w:color="auto"/>
              <w:bottom w:val="nil"/>
              <w:right w:val="single" w:sz="4" w:space="0" w:color="auto"/>
            </w:tcBorders>
            <w:vAlign w:val="center"/>
          </w:tcPr>
          <w:p w14:paraId="0B3FB67B" w14:textId="77777777" w:rsidR="00E36C40" w:rsidRPr="00357E8C" w:rsidRDefault="00E36C40" w:rsidP="001917E6">
            <w:pPr>
              <w:pStyle w:val="TAC"/>
              <w:rPr>
                <w:szCs w:val="18"/>
                <w:lang w:val="en-US" w:eastAsia="zh-CN"/>
              </w:rPr>
            </w:pPr>
            <w:r w:rsidRPr="00357E8C">
              <w:rPr>
                <w:szCs w:val="18"/>
                <w:lang w:val="en-US" w:eastAsia="zh-CN"/>
              </w:rPr>
              <w:t>CA_n25A-n66A</w:t>
            </w:r>
          </w:p>
          <w:p w14:paraId="26484269" w14:textId="77777777" w:rsidR="00E36C40" w:rsidRPr="00357E8C" w:rsidRDefault="00E36C40" w:rsidP="001917E6">
            <w:pPr>
              <w:pStyle w:val="TAC"/>
              <w:rPr>
                <w:color w:val="FF0000"/>
                <w:szCs w:val="18"/>
                <w:vertAlign w:val="superscript"/>
                <w:lang w:val="en-US" w:eastAsia="zh-CN"/>
              </w:rPr>
            </w:pPr>
            <w:r w:rsidRPr="00357E8C">
              <w:rPr>
                <w:szCs w:val="18"/>
                <w:lang w:val="en-US" w:eastAsia="zh-CN"/>
              </w:rPr>
              <w:t>CA_n25A-n77A</w:t>
            </w:r>
          </w:p>
          <w:p w14:paraId="3D2872B0" w14:textId="77777777" w:rsidR="00E36C40" w:rsidRPr="00357E8C" w:rsidRDefault="00E36C40" w:rsidP="001917E6">
            <w:pPr>
              <w:pStyle w:val="TAC"/>
              <w:rPr>
                <w:sz w:val="16"/>
                <w:lang w:val="en-US" w:eastAsia="zh-CN"/>
              </w:rPr>
            </w:pPr>
            <w:r w:rsidRPr="00357E8C">
              <w:rPr>
                <w:b/>
                <w:bCs/>
                <w:szCs w:val="18"/>
                <w:lang w:val="en-US" w:eastAsia="zh-CN"/>
              </w:rPr>
              <w:t>CA_n66A-n77A</w:t>
            </w:r>
            <w:r w:rsidRPr="00357E8C">
              <w:rPr>
                <w:color w:val="FF0000"/>
                <w:szCs w:val="18"/>
                <w:vertAlign w:val="superscript"/>
                <w:lang w:val="en-US"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14:paraId="53C49AC9" w14:textId="77777777" w:rsidR="00E36C40" w:rsidRDefault="00E36C40" w:rsidP="001917E6">
            <w:pPr>
              <w:pStyle w:val="TAC"/>
            </w:pPr>
            <w:r w:rsidRPr="001E32DC">
              <w:rPr>
                <w:lang w:val="en-US"/>
              </w:rPr>
              <w:t>n25</w:t>
            </w:r>
          </w:p>
        </w:tc>
        <w:tc>
          <w:tcPr>
            <w:tcW w:w="0" w:type="auto"/>
            <w:tcBorders>
              <w:top w:val="single" w:sz="4" w:space="0" w:color="auto"/>
              <w:left w:val="single" w:sz="4" w:space="0" w:color="auto"/>
              <w:bottom w:val="single" w:sz="4" w:space="0" w:color="auto"/>
              <w:right w:val="single" w:sz="4" w:space="0" w:color="auto"/>
            </w:tcBorders>
            <w:vAlign w:val="center"/>
          </w:tcPr>
          <w:p w14:paraId="3872EA7C" w14:textId="77777777" w:rsidR="00E36C40" w:rsidRPr="00F10A93" w:rsidRDefault="00E36C40" w:rsidP="001917E6">
            <w:pPr>
              <w:pStyle w:val="TAC"/>
              <w:rPr>
                <w:lang w:val="en-US" w:eastAsia="zh-CN" w:bidi="ar"/>
              </w:rPr>
            </w:pPr>
            <w:r w:rsidRPr="00F10A93">
              <w:rPr>
                <w:lang w:val="en-US" w:eastAsia="zh-CN" w:bidi="ar"/>
              </w:rPr>
              <w:t xml:space="preserve">n25 channel bandwidths in Table 5.3.5-1 </w:t>
            </w:r>
          </w:p>
        </w:tc>
        <w:tc>
          <w:tcPr>
            <w:tcW w:w="0" w:type="auto"/>
            <w:tcBorders>
              <w:top w:val="single" w:sz="4" w:space="0" w:color="auto"/>
              <w:left w:val="single" w:sz="4" w:space="0" w:color="auto"/>
              <w:bottom w:val="nil"/>
              <w:right w:val="single" w:sz="4" w:space="0" w:color="auto"/>
            </w:tcBorders>
            <w:vAlign w:val="center"/>
          </w:tcPr>
          <w:p w14:paraId="2B9A6C3E" w14:textId="77777777" w:rsidR="00E36C40" w:rsidRPr="00AD0178" w:rsidRDefault="00E36C40" w:rsidP="001917E6">
            <w:pPr>
              <w:pStyle w:val="TAC"/>
              <w:rPr>
                <w:sz w:val="16"/>
                <w:lang w:val="en-US" w:eastAsia="zh-CN"/>
              </w:rPr>
            </w:pPr>
            <w:r>
              <w:rPr>
                <w:rFonts w:cs="Arial"/>
                <w:szCs w:val="18"/>
                <w:lang w:val="en-US" w:eastAsia="zh-CN"/>
              </w:rPr>
              <w:t>4 and 5</w:t>
            </w:r>
          </w:p>
        </w:tc>
      </w:tr>
      <w:tr w:rsidR="00E36C40" w:rsidRPr="00AD0178" w14:paraId="35259BDF" w14:textId="77777777" w:rsidTr="001917E6">
        <w:trPr>
          <w:trHeight w:val="275"/>
          <w:jc w:val="center"/>
        </w:trPr>
        <w:tc>
          <w:tcPr>
            <w:tcW w:w="0" w:type="auto"/>
            <w:tcBorders>
              <w:top w:val="nil"/>
              <w:left w:val="single" w:sz="4" w:space="0" w:color="auto"/>
              <w:bottom w:val="nil"/>
              <w:right w:val="single" w:sz="4" w:space="0" w:color="auto"/>
            </w:tcBorders>
            <w:vAlign w:val="center"/>
          </w:tcPr>
          <w:p w14:paraId="0ABE20E3" w14:textId="77777777" w:rsidR="00E36C40" w:rsidRPr="00AD0178" w:rsidRDefault="00E36C40" w:rsidP="001917E6">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3B005B76" w14:textId="77777777" w:rsidR="00E36C40" w:rsidRPr="00357E8C" w:rsidRDefault="00E36C40" w:rsidP="001917E6">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7C1A426" w14:textId="77777777" w:rsidR="00E36C40" w:rsidRDefault="00E36C40" w:rsidP="001917E6">
            <w:pPr>
              <w:pStyle w:val="TAC"/>
            </w:pPr>
            <w:r w:rsidRPr="001E32DC">
              <w:rPr>
                <w:lang w:val="en-US" w:eastAsia="zh-CN"/>
              </w:rPr>
              <w:t>n66</w:t>
            </w:r>
          </w:p>
        </w:tc>
        <w:tc>
          <w:tcPr>
            <w:tcW w:w="0" w:type="auto"/>
            <w:tcBorders>
              <w:top w:val="single" w:sz="4" w:space="0" w:color="auto"/>
              <w:left w:val="single" w:sz="4" w:space="0" w:color="auto"/>
              <w:bottom w:val="single" w:sz="4" w:space="0" w:color="auto"/>
              <w:right w:val="single" w:sz="4" w:space="0" w:color="auto"/>
            </w:tcBorders>
            <w:vAlign w:val="center"/>
          </w:tcPr>
          <w:p w14:paraId="7AC2F6F4" w14:textId="77777777" w:rsidR="00E36C40" w:rsidRPr="00F10A93" w:rsidRDefault="00E36C40" w:rsidP="001917E6">
            <w:pPr>
              <w:pStyle w:val="TAC"/>
              <w:rPr>
                <w:lang w:val="en-US" w:eastAsia="zh-CN" w:bidi="ar"/>
              </w:rPr>
            </w:pPr>
            <w:r>
              <w:rPr>
                <w:lang w:val="en-US" w:eastAsia="zh-CN" w:bidi="ar"/>
              </w:rPr>
              <w:t>n66</w:t>
            </w:r>
            <w:r w:rsidRPr="00F10A93">
              <w:rPr>
                <w:lang w:val="en-US" w:eastAsia="zh-CN" w:bidi="ar"/>
              </w:rPr>
              <w:t xml:space="preserve"> channel bandwidths in Table 5.3.5-1 </w:t>
            </w:r>
          </w:p>
        </w:tc>
        <w:tc>
          <w:tcPr>
            <w:tcW w:w="0" w:type="auto"/>
            <w:tcBorders>
              <w:top w:val="nil"/>
              <w:left w:val="single" w:sz="4" w:space="0" w:color="auto"/>
              <w:bottom w:val="nil"/>
              <w:right w:val="single" w:sz="4" w:space="0" w:color="auto"/>
            </w:tcBorders>
            <w:vAlign w:val="center"/>
          </w:tcPr>
          <w:p w14:paraId="2488F4D7" w14:textId="77777777" w:rsidR="00E36C40" w:rsidRPr="00AD0178" w:rsidRDefault="00E36C40" w:rsidP="001917E6">
            <w:pPr>
              <w:pStyle w:val="TAC"/>
              <w:rPr>
                <w:sz w:val="16"/>
                <w:lang w:val="en-US" w:eastAsia="zh-CN"/>
              </w:rPr>
            </w:pPr>
          </w:p>
        </w:tc>
      </w:tr>
      <w:tr w:rsidR="00E36C40" w:rsidRPr="00AD0178" w14:paraId="006DF13A" w14:textId="77777777" w:rsidTr="001917E6">
        <w:trPr>
          <w:trHeight w:val="275"/>
          <w:jc w:val="center"/>
        </w:trPr>
        <w:tc>
          <w:tcPr>
            <w:tcW w:w="0" w:type="auto"/>
            <w:tcBorders>
              <w:top w:val="nil"/>
              <w:left w:val="single" w:sz="4" w:space="0" w:color="auto"/>
              <w:bottom w:val="single" w:sz="4" w:space="0" w:color="auto"/>
              <w:right w:val="single" w:sz="4" w:space="0" w:color="auto"/>
            </w:tcBorders>
            <w:vAlign w:val="center"/>
          </w:tcPr>
          <w:p w14:paraId="7ED98396" w14:textId="77777777" w:rsidR="00E36C40" w:rsidRPr="00AD0178" w:rsidRDefault="00E36C40" w:rsidP="001917E6">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799A1FED" w14:textId="77777777" w:rsidR="00E36C40" w:rsidRPr="00357E8C" w:rsidRDefault="00E36C40" w:rsidP="001917E6">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8C7D2D7" w14:textId="77777777" w:rsidR="00E36C40" w:rsidRDefault="00E36C40" w:rsidP="001917E6">
            <w:pPr>
              <w:pStyle w:val="TAC"/>
            </w:pPr>
            <w:r w:rsidRPr="001E32DC">
              <w:rPr>
                <w:lang w:val="en-US" w:eastAsia="zh-CN"/>
              </w:rPr>
              <w:t>n7</w:t>
            </w:r>
            <w:r>
              <w:rPr>
                <w:lang w:val="en-US"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14:paraId="14F052CE" w14:textId="77777777" w:rsidR="00E36C40" w:rsidRPr="00F10A93" w:rsidRDefault="00E36C40" w:rsidP="001917E6">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0" w:type="auto"/>
            <w:tcBorders>
              <w:top w:val="nil"/>
              <w:left w:val="single" w:sz="4" w:space="0" w:color="auto"/>
              <w:bottom w:val="single" w:sz="4" w:space="0" w:color="auto"/>
              <w:right w:val="single" w:sz="4" w:space="0" w:color="auto"/>
            </w:tcBorders>
            <w:vAlign w:val="center"/>
          </w:tcPr>
          <w:p w14:paraId="62A5745D" w14:textId="77777777" w:rsidR="00E36C40" w:rsidRPr="00AD0178" w:rsidRDefault="00E36C40" w:rsidP="001917E6">
            <w:pPr>
              <w:pStyle w:val="TAC"/>
              <w:rPr>
                <w:sz w:val="16"/>
                <w:lang w:val="en-US" w:eastAsia="zh-CN"/>
              </w:rPr>
            </w:pPr>
          </w:p>
        </w:tc>
      </w:tr>
      <w:tr w:rsidR="00E36C40" w:rsidRPr="00AD0178" w14:paraId="4AE5A9F3" w14:textId="77777777" w:rsidTr="001917E6">
        <w:trPr>
          <w:trHeight w:val="275"/>
          <w:jc w:val="center"/>
        </w:trPr>
        <w:tc>
          <w:tcPr>
            <w:tcW w:w="0" w:type="auto"/>
            <w:tcBorders>
              <w:top w:val="single" w:sz="4" w:space="0" w:color="auto"/>
              <w:left w:val="single" w:sz="4" w:space="0" w:color="auto"/>
              <w:bottom w:val="nil"/>
              <w:right w:val="single" w:sz="4" w:space="0" w:color="auto"/>
            </w:tcBorders>
            <w:vAlign w:val="center"/>
          </w:tcPr>
          <w:p w14:paraId="14CBDE98" w14:textId="77777777" w:rsidR="00E36C40" w:rsidRPr="00AD0178" w:rsidRDefault="00E36C40" w:rsidP="001917E6">
            <w:pPr>
              <w:pStyle w:val="TAC"/>
              <w:rPr>
                <w:sz w:val="16"/>
                <w:lang w:val="en-US" w:eastAsia="zh-CN"/>
              </w:rPr>
            </w:pPr>
            <w:r w:rsidRPr="001579E1">
              <w:rPr>
                <w:sz w:val="16"/>
                <w:lang w:val="en-US" w:eastAsia="zh-CN"/>
              </w:rPr>
              <w:t>CA_n25A-n66A-n77(2A)</w:t>
            </w:r>
          </w:p>
        </w:tc>
        <w:tc>
          <w:tcPr>
            <w:tcW w:w="0" w:type="auto"/>
            <w:tcBorders>
              <w:top w:val="single" w:sz="4" w:space="0" w:color="auto"/>
              <w:left w:val="single" w:sz="4" w:space="0" w:color="auto"/>
              <w:bottom w:val="nil"/>
              <w:right w:val="single" w:sz="4" w:space="0" w:color="auto"/>
            </w:tcBorders>
            <w:vAlign w:val="center"/>
          </w:tcPr>
          <w:p w14:paraId="6C271A40" w14:textId="77777777" w:rsidR="00E36C40" w:rsidRPr="00357E8C" w:rsidRDefault="00E36C40" w:rsidP="001917E6">
            <w:pPr>
              <w:pStyle w:val="TAC"/>
              <w:rPr>
                <w:lang w:val="en-US" w:eastAsia="zh-CN"/>
              </w:rPr>
            </w:pPr>
            <w:r w:rsidRPr="00357E8C">
              <w:rPr>
                <w:szCs w:val="18"/>
                <w:lang w:val="en-US" w:eastAsia="zh-CN"/>
              </w:rPr>
              <w:t>CA_n25A-n66A</w:t>
            </w:r>
          </w:p>
          <w:p w14:paraId="3326F4F6" w14:textId="77777777" w:rsidR="00E36C40" w:rsidRPr="00357E8C" w:rsidRDefault="00E36C40" w:rsidP="001917E6">
            <w:pPr>
              <w:pStyle w:val="TAC"/>
              <w:rPr>
                <w:color w:val="FF0000"/>
                <w:szCs w:val="18"/>
                <w:vertAlign w:val="superscript"/>
                <w:lang w:val="en-US" w:eastAsia="zh-CN"/>
              </w:rPr>
            </w:pPr>
            <w:r w:rsidRPr="00357E8C">
              <w:rPr>
                <w:szCs w:val="18"/>
                <w:lang w:val="en-US" w:eastAsia="zh-CN"/>
              </w:rPr>
              <w:t>CA_n25A-n77A</w:t>
            </w:r>
          </w:p>
          <w:p w14:paraId="78904C38" w14:textId="77777777" w:rsidR="00E36C40" w:rsidRPr="00357E8C" w:rsidRDefault="00E36C40" w:rsidP="001917E6">
            <w:pPr>
              <w:pStyle w:val="TAC"/>
              <w:rPr>
                <w:sz w:val="16"/>
                <w:lang w:val="en-US" w:eastAsia="zh-CN"/>
              </w:rPr>
            </w:pPr>
            <w:r w:rsidRPr="00357E8C">
              <w:rPr>
                <w:b/>
                <w:bCs/>
                <w:szCs w:val="18"/>
                <w:lang w:val="en-US" w:eastAsia="zh-CN"/>
              </w:rPr>
              <w:t>CA_n66A-n77A</w:t>
            </w:r>
            <w:r w:rsidRPr="00357E8C">
              <w:rPr>
                <w:color w:val="FF0000"/>
                <w:szCs w:val="18"/>
                <w:vertAlign w:val="superscript"/>
                <w:lang w:val="en-US"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14:paraId="52C8EBCA" w14:textId="77777777" w:rsidR="00E36C40" w:rsidRDefault="00E36C40" w:rsidP="001917E6">
            <w:pPr>
              <w:pStyle w:val="TAC"/>
            </w:pPr>
            <w:r w:rsidRPr="001E32DC">
              <w:rPr>
                <w:lang w:val="en-US"/>
              </w:rPr>
              <w:t>n25</w:t>
            </w:r>
          </w:p>
        </w:tc>
        <w:tc>
          <w:tcPr>
            <w:tcW w:w="0" w:type="auto"/>
            <w:tcBorders>
              <w:top w:val="single" w:sz="4" w:space="0" w:color="auto"/>
              <w:left w:val="single" w:sz="4" w:space="0" w:color="auto"/>
              <w:bottom w:val="single" w:sz="4" w:space="0" w:color="auto"/>
              <w:right w:val="single" w:sz="4" w:space="0" w:color="auto"/>
            </w:tcBorders>
            <w:vAlign w:val="center"/>
          </w:tcPr>
          <w:p w14:paraId="010A9082" w14:textId="77777777" w:rsidR="00E36C40" w:rsidRPr="00F10A93" w:rsidRDefault="00E36C40" w:rsidP="001917E6">
            <w:pPr>
              <w:pStyle w:val="TAC"/>
              <w:rPr>
                <w:lang w:val="en-US" w:eastAsia="zh-CN" w:bidi="ar"/>
              </w:rPr>
            </w:pPr>
            <w:r w:rsidRPr="00F10A93">
              <w:rPr>
                <w:lang w:val="en-US" w:eastAsia="zh-CN" w:bidi="ar"/>
              </w:rPr>
              <w:t xml:space="preserve">n25 channel bandwidths in Table 5.3.5-1 </w:t>
            </w:r>
          </w:p>
        </w:tc>
        <w:tc>
          <w:tcPr>
            <w:tcW w:w="0" w:type="auto"/>
            <w:tcBorders>
              <w:top w:val="single" w:sz="4" w:space="0" w:color="auto"/>
              <w:left w:val="single" w:sz="4" w:space="0" w:color="auto"/>
              <w:bottom w:val="nil"/>
              <w:right w:val="single" w:sz="4" w:space="0" w:color="auto"/>
            </w:tcBorders>
            <w:vAlign w:val="center"/>
          </w:tcPr>
          <w:p w14:paraId="0D5682D4" w14:textId="77777777" w:rsidR="00E36C40" w:rsidRPr="00AD0178" w:rsidRDefault="00E36C40" w:rsidP="001917E6">
            <w:pPr>
              <w:pStyle w:val="TAC"/>
              <w:rPr>
                <w:sz w:val="16"/>
                <w:lang w:val="en-US" w:eastAsia="zh-CN"/>
              </w:rPr>
            </w:pPr>
            <w:r>
              <w:rPr>
                <w:rFonts w:cs="Arial"/>
                <w:szCs w:val="18"/>
                <w:lang w:val="en-US" w:eastAsia="zh-CN"/>
              </w:rPr>
              <w:t>4 and 5</w:t>
            </w:r>
          </w:p>
        </w:tc>
      </w:tr>
      <w:tr w:rsidR="00E36C40" w:rsidRPr="00AD0178" w14:paraId="5780F765" w14:textId="77777777" w:rsidTr="001917E6">
        <w:trPr>
          <w:trHeight w:val="275"/>
          <w:jc w:val="center"/>
        </w:trPr>
        <w:tc>
          <w:tcPr>
            <w:tcW w:w="0" w:type="auto"/>
            <w:tcBorders>
              <w:top w:val="nil"/>
              <w:left w:val="single" w:sz="4" w:space="0" w:color="auto"/>
              <w:bottom w:val="nil"/>
              <w:right w:val="single" w:sz="4" w:space="0" w:color="auto"/>
            </w:tcBorders>
            <w:vAlign w:val="center"/>
          </w:tcPr>
          <w:p w14:paraId="67B5B7B0" w14:textId="77777777" w:rsidR="00E36C40" w:rsidRPr="00AD0178" w:rsidRDefault="00E36C40" w:rsidP="001917E6">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4154CC61" w14:textId="77777777" w:rsidR="00E36C40" w:rsidRPr="003B1163" w:rsidRDefault="00E36C40" w:rsidP="001917E6">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D317F3A" w14:textId="77777777" w:rsidR="00E36C40" w:rsidRDefault="00E36C40" w:rsidP="001917E6">
            <w:pPr>
              <w:pStyle w:val="TAC"/>
            </w:pPr>
            <w:r w:rsidRPr="001E32DC">
              <w:rPr>
                <w:lang w:val="en-US" w:eastAsia="zh-CN"/>
              </w:rPr>
              <w:t>n66</w:t>
            </w:r>
          </w:p>
        </w:tc>
        <w:tc>
          <w:tcPr>
            <w:tcW w:w="0" w:type="auto"/>
            <w:tcBorders>
              <w:top w:val="single" w:sz="4" w:space="0" w:color="auto"/>
              <w:left w:val="single" w:sz="4" w:space="0" w:color="auto"/>
              <w:bottom w:val="single" w:sz="4" w:space="0" w:color="auto"/>
              <w:right w:val="single" w:sz="4" w:space="0" w:color="auto"/>
            </w:tcBorders>
            <w:vAlign w:val="center"/>
          </w:tcPr>
          <w:p w14:paraId="1EEAB3AE" w14:textId="77777777" w:rsidR="00E36C40" w:rsidRPr="00F10A93" w:rsidRDefault="00E36C40" w:rsidP="001917E6">
            <w:pPr>
              <w:pStyle w:val="TAC"/>
              <w:rPr>
                <w:lang w:val="en-US" w:eastAsia="zh-CN" w:bidi="ar"/>
              </w:rPr>
            </w:pPr>
            <w:r>
              <w:rPr>
                <w:lang w:val="en-US" w:eastAsia="zh-CN" w:bidi="ar"/>
              </w:rPr>
              <w:t>n66</w:t>
            </w:r>
            <w:r w:rsidRPr="00F10A93">
              <w:rPr>
                <w:lang w:val="en-US" w:eastAsia="zh-CN" w:bidi="ar"/>
              </w:rPr>
              <w:t xml:space="preserve"> channel bandwidths in Table 5.3.5-1 </w:t>
            </w:r>
          </w:p>
        </w:tc>
        <w:tc>
          <w:tcPr>
            <w:tcW w:w="0" w:type="auto"/>
            <w:tcBorders>
              <w:top w:val="nil"/>
              <w:left w:val="single" w:sz="4" w:space="0" w:color="auto"/>
              <w:bottom w:val="nil"/>
              <w:right w:val="single" w:sz="4" w:space="0" w:color="auto"/>
            </w:tcBorders>
            <w:vAlign w:val="center"/>
          </w:tcPr>
          <w:p w14:paraId="2CFBEB5C" w14:textId="77777777" w:rsidR="00E36C40" w:rsidRPr="00AD0178" w:rsidRDefault="00E36C40" w:rsidP="001917E6">
            <w:pPr>
              <w:pStyle w:val="TAC"/>
              <w:rPr>
                <w:sz w:val="16"/>
                <w:lang w:val="en-US" w:eastAsia="zh-CN"/>
              </w:rPr>
            </w:pPr>
          </w:p>
        </w:tc>
      </w:tr>
      <w:tr w:rsidR="00E36C40" w:rsidRPr="00AD0178" w14:paraId="63569A22" w14:textId="77777777" w:rsidTr="001917E6">
        <w:trPr>
          <w:trHeight w:val="275"/>
          <w:jc w:val="center"/>
        </w:trPr>
        <w:tc>
          <w:tcPr>
            <w:tcW w:w="0" w:type="auto"/>
            <w:tcBorders>
              <w:top w:val="nil"/>
              <w:left w:val="single" w:sz="4" w:space="0" w:color="auto"/>
              <w:bottom w:val="nil"/>
              <w:right w:val="single" w:sz="4" w:space="0" w:color="auto"/>
            </w:tcBorders>
            <w:vAlign w:val="center"/>
          </w:tcPr>
          <w:p w14:paraId="099FC8C5" w14:textId="77777777" w:rsidR="00E36C40" w:rsidRPr="00AD0178" w:rsidRDefault="00E36C40" w:rsidP="001917E6">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51E5D055" w14:textId="77777777" w:rsidR="00E36C40" w:rsidRPr="00B5389E" w:rsidRDefault="00E36C40" w:rsidP="001917E6">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8763181" w14:textId="77777777" w:rsidR="00E36C40" w:rsidRDefault="00E36C40" w:rsidP="001917E6">
            <w:pPr>
              <w:pStyle w:val="TAC"/>
            </w:pPr>
            <w:r w:rsidRPr="001E32DC">
              <w:rPr>
                <w:lang w:val="en-US" w:eastAsia="zh-CN"/>
              </w:rPr>
              <w:t>n7</w:t>
            </w:r>
            <w:r>
              <w:rPr>
                <w:lang w:val="en-US"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14:paraId="69561FE4" w14:textId="77777777" w:rsidR="00E36C40" w:rsidRPr="00F10A93" w:rsidRDefault="00E36C40" w:rsidP="001917E6">
            <w:pPr>
              <w:pStyle w:val="TAC"/>
              <w:rPr>
                <w:lang w:val="en-US" w:eastAsia="zh-CN" w:bidi="ar"/>
              </w:rPr>
            </w:pPr>
            <w:r w:rsidRPr="004A4066">
              <w:rPr>
                <w:lang w:val="en-US" w:eastAsia="zh-CN" w:bidi="ar"/>
              </w:rPr>
              <w:t>CA_n7</w:t>
            </w:r>
            <w:r>
              <w:rPr>
                <w:lang w:val="en-US" w:eastAsia="zh-CN" w:bidi="ar"/>
              </w:rPr>
              <w:t>7(2</w:t>
            </w:r>
            <w:proofErr w:type="gramStart"/>
            <w:r>
              <w:rPr>
                <w:lang w:val="en-US" w:eastAsia="zh-CN" w:bidi="ar"/>
              </w:rPr>
              <w:t>A)_</w:t>
            </w:r>
            <w:proofErr w:type="gramEnd"/>
            <w:r w:rsidRPr="004A4066">
              <w:rPr>
                <w:lang w:val="en-US" w:eastAsia="zh-CN" w:bidi="ar"/>
              </w:rPr>
              <w:t>BCS</w:t>
            </w:r>
            <w:r>
              <w:rPr>
                <w:lang w:val="en-US" w:eastAsia="zh-CN" w:bidi="ar"/>
              </w:rPr>
              <w:t xml:space="preserve"> </w:t>
            </w:r>
            <w:r w:rsidRPr="004A4066">
              <w:rPr>
                <w:lang w:val="en-US" w:eastAsia="zh-CN" w:bidi="ar"/>
              </w:rPr>
              <w:t>4</w:t>
            </w:r>
            <w:r>
              <w:rPr>
                <w:lang w:val="en-US" w:eastAsia="zh-CN" w:bidi="ar"/>
              </w:rPr>
              <w:t xml:space="preserve"> and 5</w:t>
            </w:r>
          </w:p>
        </w:tc>
        <w:tc>
          <w:tcPr>
            <w:tcW w:w="0" w:type="auto"/>
            <w:tcBorders>
              <w:top w:val="nil"/>
              <w:left w:val="single" w:sz="4" w:space="0" w:color="auto"/>
              <w:bottom w:val="single" w:sz="4" w:space="0" w:color="auto"/>
              <w:right w:val="single" w:sz="4" w:space="0" w:color="auto"/>
            </w:tcBorders>
            <w:vAlign w:val="center"/>
          </w:tcPr>
          <w:p w14:paraId="28125BC0" w14:textId="77777777" w:rsidR="00E36C40" w:rsidRPr="00AD0178" w:rsidRDefault="00E36C40" w:rsidP="001917E6">
            <w:pPr>
              <w:pStyle w:val="TAC"/>
              <w:rPr>
                <w:sz w:val="16"/>
                <w:lang w:val="en-US" w:eastAsia="zh-CN"/>
              </w:rPr>
            </w:pPr>
          </w:p>
        </w:tc>
      </w:tr>
      <w:tr w:rsidR="00E36C40" w:rsidRPr="00AD0178" w14:paraId="75581531" w14:textId="77777777" w:rsidTr="001917E6">
        <w:trPr>
          <w:trHeight w:val="572"/>
          <w:jc w:val="center"/>
        </w:trPr>
        <w:tc>
          <w:tcPr>
            <w:tcW w:w="0" w:type="auto"/>
            <w:gridSpan w:val="5"/>
            <w:tcBorders>
              <w:left w:val="single" w:sz="4" w:space="0" w:color="auto"/>
              <w:right w:val="single" w:sz="4" w:space="0" w:color="auto"/>
            </w:tcBorders>
            <w:vAlign w:val="center"/>
          </w:tcPr>
          <w:p w14:paraId="0C63EBD6" w14:textId="77777777" w:rsidR="00E36C40" w:rsidRPr="00DF66D8" w:rsidRDefault="00E36C40" w:rsidP="001917E6">
            <w:pPr>
              <w:keepNext/>
              <w:keepLines/>
              <w:spacing w:after="0"/>
              <w:ind w:left="851" w:hanging="851"/>
              <w:rPr>
                <w:rFonts w:ascii="Arial" w:hAnsi="Arial"/>
                <w:sz w:val="18"/>
              </w:rPr>
            </w:pPr>
            <w:r w:rsidRPr="00DF66D8">
              <w:rPr>
                <w:rFonts w:ascii="Arial" w:hAnsi="Arial"/>
                <w:sz w:val="18"/>
              </w:rPr>
              <w:t xml:space="preserve">NOTE </w:t>
            </w:r>
            <w:r>
              <w:rPr>
                <w:rFonts w:ascii="Arial" w:hAnsi="Arial"/>
                <w:sz w:val="18"/>
              </w:rPr>
              <w:t>7</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p>
          <w:p w14:paraId="705B3047" w14:textId="77777777" w:rsidR="00E36C40" w:rsidRPr="00AD0178" w:rsidRDefault="00E36C40" w:rsidP="001917E6">
            <w:pPr>
              <w:spacing w:after="0"/>
              <w:rPr>
                <w:rFonts w:ascii="Arial" w:hAnsi="Arial"/>
                <w:sz w:val="16"/>
                <w:lang w:val="en-US" w:eastAsia="zh-CN"/>
              </w:rPr>
            </w:pPr>
            <w:r w:rsidRPr="00DF66D8">
              <w:rPr>
                <w:rFonts w:ascii="Arial" w:hAnsi="Arial"/>
                <w:sz w:val="18"/>
              </w:rPr>
              <w:t xml:space="preserve">NOTE </w:t>
            </w:r>
            <w:r w:rsidRPr="00DF66D8">
              <w:rPr>
                <w:rFonts w:ascii="Arial" w:hAnsi="Arial" w:hint="eastAsia"/>
                <w:sz w:val="18"/>
                <w:lang w:eastAsia="zh-CN"/>
              </w:rPr>
              <w:t>9</w:t>
            </w:r>
            <w:r w:rsidRPr="00DF66D8">
              <w:rPr>
                <w:rFonts w:ascii="Arial" w:hAnsi="Arial"/>
                <w:sz w:val="18"/>
              </w:rPr>
              <w:t xml:space="preserve">: </w:t>
            </w:r>
            <w:r w:rsidRPr="00DF66D8">
              <w:rPr>
                <w:rFonts w:ascii="Arial" w:hAnsi="Arial"/>
                <w:sz w:val="18"/>
              </w:rPr>
              <w:tab/>
              <w:t>Power Class 1.5 is allowed for this single uplink carrier in this downlink/uplink combination</w:t>
            </w:r>
          </w:p>
        </w:tc>
      </w:tr>
    </w:tbl>
    <w:p w14:paraId="4F31ED50" w14:textId="77777777" w:rsidR="00E36C40" w:rsidRPr="00BB7C76" w:rsidRDefault="00E36C40" w:rsidP="00E36C40">
      <w:pPr>
        <w:rPr>
          <w:sz w:val="18"/>
          <w:lang w:val="x-none" w:eastAsia="zh-CN"/>
        </w:rPr>
      </w:pPr>
    </w:p>
    <w:p w14:paraId="496A0149" w14:textId="388712BB" w:rsidR="00E36C40" w:rsidRPr="001043CD" w:rsidRDefault="00E36C40" w:rsidP="00E36C40">
      <w:pPr>
        <w:pStyle w:val="Heading3"/>
        <w:rPr>
          <w:rFonts w:cs="Arial"/>
          <w:szCs w:val="28"/>
          <w:lang w:val="en-US" w:eastAsia="zh-CN"/>
        </w:rPr>
      </w:pPr>
      <w:bookmarkStart w:id="2626" w:name="_Toc120537689"/>
      <w:bookmarkStart w:id="2627" w:name="_Toc129094551"/>
      <w:r>
        <w:rPr>
          <w:rFonts w:cs="Arial"/>
          <w:lang w:eastAsia="zh-CN"/>
        </w:rPr>
        <w:t>6.10</w:t>
      </w:r>
      <w:r w:rsidRPr="001043CD">
        <w:rPr>
          <w:rFonts w:cs="Arial"/>
          <w:lang w:eastAsia="zh-CN"/>
        </w:rPr>
        <w:t>.</w:t>
      </w:r>
      <w:r w:rsidRPr="001043CD">
        <w:rPr>
          <w:rFonts w:cs="Arial" w:hint="eastAsia"/>
          <w:lang w:eastAsia="zh-CN"/>
        </w:rPr>
        <w:t>2</w:t>
      </w:r>
      <w:r w:rsidRPr="001043CD">
        <w:rPr>
          <w:rFonts w:cs="Arial"/>
          <w:lang w:eastAsia="zh-CN"/>
        </w:rPr>
        <w:tab/>
      </w:r>
      <w:r w:rsidRPr="001043CD">
        <w:rPr>
          <w:rFonts w:cs="Arial"/>
          <w:szCs w:val="28"/>
          <w:lang w:val="en-US" w:eastAsia="zh-CN"/>
        </w:rPr>
        <w:t>Maximum output power</w:t>
      </w:r>
      <w:bookmarkEnd w:id="2626"/>
      <w:bookmarkEnd w:id="2627"/>
    </w:p>
    <w:p w14:paraId="02C02497" w14:textId="457B6B72" w:rsidR="00E36C40" w:rsidRDefault="00E36C40" w:rsidP="00E36C40">
      <w:pPr>
        <w:pStyle w:val="TH"/>
        <w:rPr>
          <w:lang w:eastAsia="zh-CN"/>
        </w:rPr>
      </w:pPr>
      <w:r>
        <w:t>Table 6.10.</w:t>
      </w:r>
      <w:r>
        <w:rPr>
          <w:rFonts w:hint="eastAsia"/>
          <w:lang w:eastAsia="zh-CN"/>
        </w:rPr>
        <w:t>2</w:t>
      </w:r>
      <w:r>
        <w:t xml:space="preserve">-1 UE Power Class </w:t>
      </w:r>
      <w:r>
        <w:rPr>
          <w:rFonts w:hint="eastAsia"/>
          <w:lang w:eastAsia="zh-CN"/>
        </w:rPr>
        <w:t xml:space="preserve">2 </w:t>
      </w:r>
      <w:r>
        <w:t>for uplink inter-band CA (two bands)</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E36C40" w:rsidRPr="00530DFD" w14:paraId="7DE208C3" w14:textId="77777777" w:rsidTr="001917E6">
        <w:trPr>
          <w:trHeight w:val="383"/>
          <w:jc w:val="center"/>
        </w:trPr>
        <w:tc>
          <w:tcPr>
            <w:tcW w:w="1679" w:type="dxa"/>
          </w:tcPr>
          <w:p w14:paraId="20486AE2" w14:textId="77777777" w:rsidR="00E36C40" w:rsidRPr="00EC6D89" w:rsidRDefault="00E36C40" w:rsidP="001917E6">
            <w:pPr>
              <w:pStyle w:val="TAL"/>
              <w:keepNext w:val="0"/>
              <w:widowControl w:val="0"/>
              <w:jc w:val="both"/>
              <w:rPr>
                <w:rFonts w:cs="Arial"/>
                <w:b/>
                <w:kern w:val="2"/>
                <w:szCs w:val="18"/>
                <w:lang w:val="en-US" w:eastAsia="zh-CN"/>
              </w:rPr>
            </w:pPr>
            <w:r w:rsidRPr="00B0188E">
              <w:rPr>
                <w:rFonts w:cs="Arial"/>
                <w:b/>
                <w:kern w:val="2"/>
                <w:szCs w:val="18"/>
                <w:lang w:val="en-US" w:eastAsia="zh-CN"/>
              </w:rPr>
              <w:t>Uplink CA configuration</w:t>
            </w:r>
          </w:p>
        </w:tc>
        <w:tc>
          <w:tcPr>
            <w:tcW w:w="2045" w:type="dxa"/>
            <w:shd w:val="clear" w:color="auto" w:fill="auto"/>
          </w:tcPr>
          <w:p w14:paraId="15391229" w14:textId="77777777" w:rsidR="00E36C40" w:rsidRPr="00530DFD" w:rsidRDefault="00E36C40" w:rsidP="001917E6">
            <w:pPr>
              <w:pStyle w:val="TAL"/>
              <w:keepNext w:val="0"/>
              <w:widowControl w:val="0"/>
              <w:jc w:val="both"/>
              <w:rPr>
                <w:rFonts w:cs="Arial"/>
                <w:b/>
                <w:kern w:val="2"/>
                <w:szCs w:val="18"/>
                <w:lang w:val="en-US" w:eastAsia="zh-CN"/>
              </w:rPr>
            </w:pPr>
            <w:r>
              <w:rPr>
                <w:rFonts w:cs="Arial" w:hint="eastAsia"/>
                <w:b/>
                <w:kern w:val="2"/>
                <w:szCs w:val="18"/>
                <w:lang w:val="en-US" w:eastAsia="zh-CN"/>
              </w:rPr>
              <w:t>Power class 2 cases</w:t>
            </w:r>
            <w:r w:rsidRPr="00EC6D89">
              <w:rPr>
                <w:rFonts w:cs="Arial"/>
                <w:b/>
                <w:kern w:val="2"/>
                <w:szCs w:val="18"/>
                <w:lang w:val="en-US" w:eastAsia="zh-CN"/>
              </w:rPr>
              <w:t xml:space="preserve"> for </w:t>
            </w:r>
            <w:proofErr w:type="spellStart"/>
            <w:r w:rsidRPr="00EC6D89">
              <w:rPr>
                <w:rFonts w:cs="Arial"/>
                <w:b/>
                <w:kern w:val="2"/>
                <w:szCs w:val="18"/>
                <w:lang w:val="en-US" w:eastAsia="zh-CN"/>
              </w:rPr>
              <w:t>CA_nX-nY</w:t>
            </w:r>
            <w:proofErr w:type="spellEnd"/>
          </w:p>
        </w:tc>
        <w:tc>
          <w:tcPr>
            <w:tcW w:w="1641" w:type="dxa"/>
            <w:shd w:val="clear" w:color="auto" w:fill="auto"/>
          </w:tcPr>
          <w:p w14:paraId="497A5FE6" w14:textId="77777777" w:rsidR="00E36C40" w:rsidRPr="00530DFD" w:rsidRDefault="00E36C40" w:rsidP="001917E6">
            <w:pPr>
              <w:pStyle w:val="TAL"/>
              <w:keepNext w:val="0"/>
              <w:widowControl w:val="0"/>
              <w:jc w:val="both"/>
              <w:rPr>
                <w:rFonts w:cs="Arial"/>
                <w:b/>
                <w:kern w:val="2"/>
                <w:szCs w:val="18"/>
                <w:lang w:val="en-US" w:eastAsia="zh-CN"/>
              </w:rPr>
            </w:pPr>
            <w:r>
              <w:rPr>
                <w:rFonts w:cs="Arial" w:hint="eastAsia"/>
                <w:b/>
                <w:kern w:val="2"/>
                <w:szCs w:val="18"/>
                <w:lang w:val="en-US" w:eastAsia="zh-CN"/>
              </w:rPr>
              <w:t xml:space="preserve">CA </w:t>
            </w:r>
            <w:r w:rsidRPr="00530DFD">
              <w:rPr>
                <w:rFonts w:cs="Arial" w:hint="eastAsia"/>
                <w:b/>
                <w:kern w:val="2"/>
                <w:szCs w:val="18"/>
                <w:lang w:val="en-US" w:eastAsia="zh-CN"/>
              </w:rPr>
              <w:t>power class</w:t>
            </w:r>
          </w:p>
        </w:tc>
        <w:tc>
          <w:tcPr>
            <w:tcW w:w="1681" w:type="dxa"/>
            <w:shd w:val="clear" w:color="auto" w:fill="auto"/>
          </w:tcPr>
          <w:p w14:paraId="76BDCC73" w14:textId="77777777" w:rsidR="00E36C40" w:rsidRPr="00530DFD" w:rsidRDefault="00E36C40" w:rsidP="001917E6">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X</w:t>
            </w:r>
            <w:r w:rsidRPr="00530DFD">
              <w:rPr>
                <w:rFonts w:cs="Arial" w:hint="eastAsia"/>
                <w:b/>
                <w:kern w:val="2"/>
                <w:szCs w:val="18"/>
                <w:lang w:val="en-US" w:eastAsia="zh-CN"/>
              </w:rPr>
              <w:t xml:space="preserve"> power class</w:t>
            </w:r>
          </w:p>
        </w:tc>
        <w:tc>
          <w:tcPr>
            <w:tcW w:w="1660" w:type="dxa"/>
            <w:shd w:val="clear" w:color="auto" w:fill="auto"/>
          </w:tcPr>
          <w:p w14:paraId="6A594612" w14:textId="77777777" w:rsidR="00E36C40" w:rsidRPr="00530DFD" w:rsidRDefault="00E36C40" w:rsidP="001917E6">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Y</w:t>
            </w:r>
            <w:r w:rsidRPr="00530DFD">
              <w:rPr>
                <w:rFonts w:cs="Arial" w:hint="eastAsia"/>
                <w:b/>
                <w:kern w:val="2"/>
                <w:szCs w:val="18"/>
                <w:lang w:val="en-US" w:eastAsia="zh-CN"/>
              </w:rPr>
              <w:t xml:space="preserve"> power class</w:t>
            </w:r>
          </w:p>
        </w:tc>
      </w:tr>
      <w:tr w:rsidR="00E36C40" w:rsidRPr="00530DFD" w14:paraId="4F8A181D" w14:textId="77777777" w:rsidTr="001917E6">
        <w:trPr>
          <w:trHeight w:val="192"/>
          <w:jc w:val="center"/>
        </w:trPr>
        <w:tc>
          <w:tcPr>
            <w:tcW w:w="1679" w:type="dxa"/>
            <w:vMerge w:val="restart"/>
            <w:vAlign w:val="center"/>
          </w:tcPr>
          <w:p w14:paraId="63771414" w14:textId="77777777" w:rsidR="00E36C40" w:rsidRPr="00B0188E" w:rsidRDefault="00E36C40" w:rsidP="001917E6">
            <w:pPr>
              <w:pStyle w:val="TAC"/>
              <w:rPr>
                <w:lang w:eastAsia="zh-CN"/>
              </w:rPr>
            </w:pPr>
            <w:r w:rsidRPr="008251C4">
              <w:rPr>
                <w:rFonts w:hint="eastAsia"/>
              </w:rPr>
              <w:t>CA_n</w:t>
            </w:r>
            <w:r>
              <w:t>66A</w:t>
            </w:r>
            <w:r w:rsidRPr="008251C4">
              <w:rPr>
                <w:rFonts w:hint="eastAsia"/>
              </w:rPr>
              <w:t>-n</w:t>
            </w:r>
            <w:r>
              <w:t>77A</w:t>
            </w:r>
          </w:p>
        </w:tc>
        <w:tc>
          <w:tcPr>
            <w:tcW w:w="2045" w:type="dxa"/>
            <w:shd w:val="clear" w:color="auto" w:fill="auto"/>
          </w:tcPr>
          <w:p w14:paraId="6A4A2B30" w14:textId="77777777" w:rsidR="00E36C40" w:rsidRPr="005B1369" w:rsidRDefault="00E36C40" w:rsidP="001917E6">
            <w:pPr>
              <w:pStyle w:val="TAC"/>
            </w:pPr>
            <w:r w:rsidRPr="005B1369">
              <w:t>Case a</w:t>
            </w:r>
          </w:p>
        </w:tc>
        <w:tc>
          <w:tcPr>
            <w:tcW w:w="1641" w:type="dxa"/>
            <w:shd w:val="clear" w:color="auto" w:fill="auto"/>
          </w:tcPr>
          <w:p w14:paraId="3A67CE2B" w14:textId="77777777" w:rsidR="00E36C40" w:rsidRPr="005B1369" w:rsidRDefault="00E36C40" w:rsidP="001917E6">
            <w:pPr>
              <w:pStyle w:val="TAC"/>
            </w:pPr>
            <w:r w:rsidRPr="005B1369">
              <w:t>26dBm</w:t>
            </w:r>
          </w:p>
        </w:tc>
        <w:tc>
          <w:tcPr>
            <w:tcW w:w="1681" w:type="dxa"/>
            <w:shd w:val="clear" w:color="auto" w:fill="auto"/>
          </w:tcPr>
          <w:p w14:paraId="3B5D1985" w14:textId="77777777" w:rsidR="00E36C40" w:rsidRPr="005B1369" w:rsidRDefault="00E36C40" w:rsidP="001917E6">
            <w:pPr>
              <w:pStyle w:val="TAC"/>
            </w:pPr>
            <w:r w:rsidRPr="005B1369">
              <w:t>23dBm</w:t>
            </w:r>
          </w:p>
        </w:tc>
        <w:tc>
          <w:tcPr>
            <w:tcW w:w="1660" w:type="dxa"/>
            <w:shd w:val="clear" w:color="auto" w:fill="auto"/>
          </w:tcPr>
          <w:p w14:paraId="7DA8CB3E" w14:textId="77777777" w:rsidR="00E36C40" w:rsidRPr="005B1369" w:rsidRDefault="00E36C40" w:rsidP="001917E6">
            <w:pPr>
              <w:pStyle w:val="TAC"/>
            </w:pPr>
            <w:r w:rsidRPr="005B1369">
              <w:t>23dBm</w:t>
            </w:r>
          </w:p>
        </w:tc>
      </w:tr>
      <w:tr w:rsidR="00E36C40" w:rsidRPr="00530DFD" w14:paraId="7C661C60" w14:textId="77777777" w:rsidTr="001917E6">
        <w:trPr>
          <w:trHeight w:val="192"/>
          <w:jc w:val="center"/>
        </w:trPr>
        <w:tc>
          <w:tcPr>
            <w:tcW w:w="1679" w:type="dxa"/>
            <w:vMerge/>
          </w:tcPr>
          <w:p w14:paraId="7FCBDD7C" w14:textId="77777777" w:rsidR="00E36C40" w:rsidRPr="00530DFD" w:rsidRDefault="00E36C40" w:rsidP="001917E6">
            <w:pPr>
              <w:pStyle w:val="TAL"/>
              <w:keepNext w:val="0"/>
              <w:widowControl w:val="0"/>
              <w:jc w:val="both"/>
              <w:rPr>
                <w:rFonts w:cs="Arial"/>
                <w:kern w:val="2"/>
                <w:szCs w:val="18"/>
                <w:lang w:val="en-US" w:eastAsia="zh-CN"/>
              </w:rPr>
            </w:pPr>
          </w:p>
        </w:tc>
        <w:tc>
          <w:tcPr>
            <w:tcW w:w="2045" w:type="dxa"/>
            <w:shd w:val="clear" w:color="auto" w:fill="auto"/>
          </w:tcPr>
          <w:p w14:paraId="4AFCCCCA" w14:textId="77777777" w:rsidR="00E36C40" w:rsidRPr="005B1369" w:rsidRDefault="00E36C40" w:rsidP="001917E6">
            <w:pPr>
              <w:pStyle w:val="TAC"/>
            </w:pPr>
            <w:r w:rsidRPr="005B1369">
              <w:t>Case b</w:t>
            </w:r>
          </w:p>
        </w:tc>
        <w:tc>
          <w:tcPr>
            <w:tcW w:w="1641" w:type="dxa"/>
            <w:shd w:val="clear" w:color="auto" w:fill="auto"/>
          </w:tcPr>
          <w:p w14:paraId="5F494D34" w14:textId="77777777" w:rsidR="00E36C40" w:rsidRPr="005B1369" w:rsidRDefault="00E36C40" w:rsidP="001917E6">
            <w:pPr>
              <w:pStyle w:val="TAC"/>
            </w:pPr>
            <w:r w:rsidRPr="005B1369">
              <w:t>26dBm</w:t>
            </w:r>
          </w:p>
        </w:tc>
        <w:tc>
          <w:tcPr>
            <w:tcW w:w="1681" w:type="dxa"/>
            <w:shd w:val="clear" w:color="auto" w:fill="auto"/>
          </w:tcPr>
          <w:p w14:paraId="1A23AC58" w14:textId="77777777" w:rsidR="00E36C40" w:rsidRPr="005B1369" w:rsidRDefault="00E36C40" w:rsidP="001917E6">
            <w:pPr>
              <w:pStyle w:val="TAC"/>
            </w:pPr>
            <w:r w:rsidRPr="005B1369">
              <w:t>23dBm</w:t>
            </w:r>
          </w:p>
        </w:tc>
        <w:tc>
          <w:tcPr>
            <w:tcW w:w="1660" w:type="dxa"/>
            <w:shd w:val="clear" w:color="auto" w:fill="auto"/>
          </w:tcPr>
          <w:p w14:paraId="65976763" w14:textId="77777777" w:rsidR="00E36C40" w:rsidRPr="005B1369" w:rsidRDefault="00E36C40" w:rsidP="001917E6">
            <w:pPr>
              <w:pStyle w:val="TAC"/>
            </w:pPr>
            <w:r w:rsidRPr="005B1369">
              <w:t>26dBm</w:t>
            </w:r>
          </w:p>
        </w:tc>
      </w:tr>
    </w:tbl>
    <w:p w14:paraId="745B7FCA" w14:textId="77777777" w:rsidR="00E36C40" w:rsidRPr="00B0188E" w:rsidRDefault="00E36C40" w:rsidP="00F1245C">
      <w:pPr>
        <w:rPr>
          <w:lang w:eastAsia="zh-CN"/>
        </w:rPr>
      </w:pPr>
    </w:p>
    <w:p w14:paraId="75425E64" w14:textId="47ED72EF" w:rsidR="00E36C40" w:rsidRPr="00FD4F24" w:rsidRDefault="00E36C40" w:rsidP="00E36C40">
      <w:pPr>
        <w:pStyle w:val="Heading3"/>
        <w:rPr>
          <w:lang w:eastAsia="zh-CN"/>
        </w:rPr>
      </w:pPr>
      <w:bookmarkStart w:id="2628" w:name="_Toc120537690"/>
      <w:bookmarkStart w:id="2629" w:name="_Toc129094552"/>
      <w:r>
        <w:t>6.10</w:t>
      </w:r>
      <w:r w:rsidRPr="001043CD">
        <w:t>.</w:t>
      </w:r>
      <w:r w:rsidRPr="001043CD">
        <w:rPr>
          <w:rFonts w:hint="eastAsia"/>
          <w:lang w:eastAsia="zh-CN"/>
        </w:rPr>
        <w:t>3</w:t>
      </w:r>
      <w:r w:rsidRPr="001043CD">
        <w:rPr>
          <w:rFonts w:ascii="Courier New" w:hAnsi="Courier New"/>
          <w:sz w:val="22"/>
          <w:szCs w:val="22"/>
          <w:lang w:eastAsia="sv-SE"/>
        </w:rPr>
        <w:tab/>
      </w:r>
      <w:r w:rsidRPr="001043CD">
        <w:rPr>
          <w:rFonts w:eastAsia="MS Mincho"/>
          <w:lang w:eastAsia="ja-JP"/>
        </w:rPr>
        <w:t>REFSENS requirements</w:t>
      </w:r>
      <w:bookmarkEnd w:id="2628"/>
      <w:bookmarkEnd w:id="2629"/>
    </w:p>
    <w:p w14:paraId="0E2C25D5" w14:textId="6A48A324" w:rsidR="00E36C40" w:rsidRDefault="00E36C40" w:rsidP="00E36C40">
      <w:pPr>
        <w:pStyle w:val="Heading4"/>
        <w:rPr>
          <w:lang w:eastAsia="zh-CN"/>
        </w:rPr>
      </w:pPr>
      <w:bookmarkStart w:id="2630" w:name="_Toc120537691"/>
      <w:bookmarkStart w:id="2631" w:name="_Toc129094553"/>
      <w:r>
        <w:t>6.10</w:t>
      </w:r>
      <w:r w:rsidRPr="001043CD">
        <w:t>.3</w:t>
      </w:r>
      <w:r>
        <w:rPr>
          <w:rFonts w:hint="eastAsia"/>
          <w:lang w:eastAsia="zh-CN"/>
        </w:rPr>
        <w:t>.1</w:t>
      </w:r>
      <w:r>
        <w:rPr>
          <w:rFonts w:hint="eastAsia"/>
          <w:lang w:eastAsia="zh-CN"/>
        </w:rPr>
        <w:tab/>
        <w:t>Power class 2 case</w:t>
      </w:r>
      <w:r>
        <w:rPr>
          <w:lang w:eastAsia="zh-CN"/>
        </w:rPr>
        <w:t xml:space="preserve"> a</w:t>
      </w:r>
      <w:bookmarkEnd w:id="2630"/>
      <w:bookmarkEnd w:id="2631"/>
    </w:p>
    <w:p w14:paraId="4EB40776" w14:textId="77777777" w:rsidR="00E36C40" w:rsidRDefault="00E36C40" w:rsidP="00E36C40">
      <w:pPr>
        <w:rPr>
          <w:lang w:eastAsia="zh-CN"/>
        </w:rPr>
      </w:pPr>
      <w:r>
        <w:rPr>
          <w:lang w:eastAsia="zh-CN"/>
        </w:rPr>
        <w:t>Power class 3 MSD for UL CA_n66A-n77A:</w:t>
      </w:r>
    </w:p>
    <w:p w14:paraId="6B8F24B6" w14:textId="4CE826E0" w:rsidR="00E36C40" w:rsidRDefault="00E36C40" w:rsidP="00E36C40">
      <w:pPr>
        <w:pStyle w:val="TH"/>
      </w:pPr>
      <w:r>
        <w:t>Table 6.10.3.1-1 Power class 3 MSD for 2 bands UL</w:t>
      </w:r>
      <w:r w:rsidRPr="006F2B3F">
        <w:t xml:space="preserve"> CA_n25A-n</w:t>
      </w:r>
      <w:r>
        <w:t>77</w:t>
      </w:r>
      <w:r w:rsidRPr="006F2B3F">
        <w:t>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E36C40" w:rsidRPr="00AF0D91" w14:paraId="1D4ED064" w14:textId="77777777" w:rsidTr="001917E6">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D805B11" w14:textId="77777777" w:rsidR="00E36C40" w:rsidRPr="00AF0D91" w:rsidRDefault="00E36C40" w:rsidP="00F1245C">
            <w:pPr>
              <w:pStyle w:val="TAC"/>
              <w:rPr>
                <w:lang w:val="en-US" w:eastAsia="zh-CN"/>
              </w:rPr>
            </w:pPr>
            <w:r w:rsidRPr="000A0B92">
              <w:rPr>
                <w:lang w:val="en-US" w:eastAsia="zh-CN"/>
              </w:rPr>
              <w:t>CA_n25-n66-n77</w:t>
            </w:r>
          </w:p>
        </w:tc>
        <w:tc>
          <w:tcPr>
            <w:tcW w:w="1146" w:type="dxa"/>
            <w:tcBorders>
              <w:top w:val="single" w:sz="4" w:space="0" w:color="auto"/>
              <w:left w:val="single" w:sz="4" w:space="0" w:color="auto"/>
              <w:bottom w:val="single" w:sz="4" w:space="0" w:color="auto"/>
              <w:right w:val="single" w:sz="4" w:space="0" w:color="auto"/>
            </w:tcBorders>
          </w:tcPr>
          <w:p w14:paraId="70328C3D" w14:textId="77777777" w:rsidR="00E36C40" w:rsidRPr="00AF0D91" w:rsidRDefault="00E36C40" w:rsidP="00F1245C">
            <w:pPr>
              <w:pStyle w:val="TAC"/>
              <w:rPr>
                <w:lang w:val="en-US" w:eastAsia="ko-KR"/>
              </w:rPr>
            </w:pPr>
            <w:r w:rsidRPr="00AF0D91">
              <w:rPr>
                <w:rFonts w:hint="eastAsia"/>
                <w:color w:val="000000"/>
                <w:lang w:val="en-US" w:eastAsia="zh-CN"/>
              </w:rPr>
              <w:t>n</w:t>
            </w:r>
            <w:r w:rsidRPr="00AF0D91">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E3B041B" w14:textId="77777777" w:rsidR="00E36C40" w:rsidRPr="00AF0D91" w:rsidRDefault="00E36C40" w:rsidP="00F1245C">
            <w:pPr>
              <w:pStyle w:val="TAC"/>
              <w:rPr>
                <w:lang w:eastAsia="ko-KR"/>
              </w:rPr>
            </w:pPr>
            <w:r w:rsidRPr="00AF0D91">
              <w:rPr>
                <w:rFonts w:eastAsia="Malgun Gothic" w:cs="Arial"/>
                <w:kern w:val="2"/>
                <w:szCs w:val="24"/>
                <w:lang w:eastAsia="ko-KR"/>
              </w:rPr>
              <w:t>1880</w:t>
            </w:r>
          </w:p>
        </w:tc>
        <w:tc>
          <w:tcPr>
            <w:tcW w:w="964" w:type="dxa"/>
            <w:tcBorders>
              <w:top w:val="single" w:sz="4" w:space="0" w:color="auto"/>
              <w:left w:val="single" w:sz="4" w:space="0" w:color="auto"/>
              <w:bottom w:val="single" w:sz="4" w:space="0" w:color="auto"/>
              <w:right w:val="single" w:sz="4" w:space="0" w:color="auto"/>
            </w:tcBorders>
          </w:tcPr>
          <w:p w14:paraId="19197B11" w14:textId="77777777" w:rsidR="00E36C40" w:rsidRPr="00AF0D91" w:rsidRDefault="00E36C40" w:rsidP="00F1245C">
            <w:pPr>
              <w:pStyle w:val="TAC"/>
              <w:rPr>
                <w:lang w:eastAsia="ko-KR"/>
              </w:rPr>
            </w:pPr>
            <w:r w:rsidRPr="00AF0D91">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01930D4D" w14:textId="77777777" w:rsidR="00E36C40" w:rsidRPr="00AF0D91" w:rsidRDefault="00E36C40" w:rsidP="00F1245C">
            <w:pPr>
              <w:pStyle w:val="TAC"/>
              <w:rPr>
                <w:lang w:eastAsia="ko-KR"/>
              </w:rPr>
            </w:pPr>
            <w:r w:rsidRPr="00AF0D91">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171F973" w14:textId="77777777" w:rsidR="00E36C40" w:rsidRPr="00AF0D91" w:rsidRDefault="00E36C40" w:rsidP="00F1245C">
            <w:pPr>
              <w:pStyle w:val="TAC"/>
              <w:rPr>
                <w:lang w:eastAsia="ko-KR"/>
              </w:rPr>
            </w:pPr>
            <w:r w:rsidRPr="00AF0D91">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0C7B6648" w14:textId="77777777" w:rsidR="00E36C40" w:rsidRPr="00AF0D91" w:rsidRDefault="00E36C40" w:rsidP="00F1245C">
            <w:pPr>
              <w:pStyle w:val="TAC"/>
              <w:rPr>
                <w:lang w:eastAsia="ko-KR"/>
              </w:rPr>
            </w:pPr>
            <w:r w:rsidRPr="00AF0D91">
              <w:rPr>
                <w:rFonts w:cs="Arial"/>
                <w:kern w:val="2"/>
                <w:szCs w:val="24"/>
                <w:lang w:eastAsia="zh-CN"/>
              </w:rPr>
              <w:t>32.1</w:t>
            </w:r>
          </w:p>
        </w:tc>
        <w:tc>
          <w:tcPr>
            <w:tcW w:w="828" w:type="dxa"/>
            <w:tcBorders>
              <w:top w:val="single" w:sz="4" w:space="0" w:color="auto"/>
              <w:left w:val="single" w:sz="4" w:space="0" w:color="auto"/>
              <w:bottom w:val="single" w:sz="4" w:space="0" w:color="auto"/>
              <w:right w:val="single" w:sz="4" w:space="0" w:color="auto"/>
            </w:tcBorders>
          </w:tcPr>
          <w:p w14:paraId="750F8B4A" w14:textId="77777777" w:rsidR="00E36C40" w:rsidRPr="00AF0D91" w:rsidRDefault="00E36C40" w:rsidP="00F1245C">
            <w:pPr>
              <w:pStyle w:val="TAC"/>
              <w:rPr>
                <w:lang w:val="en-US" w:eastAsia="ko-KR"/>
              </w:rPr>
            </w:pPr>
            <w:r w:rsidRPr="00AF0D9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05F911C" w14:textId="77777777" w:rsidR="00E36C40" w:rsidRPr="00AF0D91" w:rsidRDefault="00E36C40" w:rsidP="00F1245C">
            <w:pPr>
              <w:pStyle w:val="TAC"/>
              <w:rPr>
                <w:lang w:eastAsia="ko-KR"/>
              </w:rPr>
            </w:pPr>
            <w:r w:rsidRPr="00AF0D91">
              <w:rPr>
                <w:rFonts w:cs="Arial"/>
                <w:kern w:val="2"/>
                <w:szCs w:val="24"/>
                <w:lang w:val="en-US" w:eastAsia="ja-JP"/>
              </w:rPr>
              <w:t>IMD</w:t>
            </w:r>
            <w:r w:rsidRPr="00AF0D91">
              <w:rPr>
                <w:rFonts w:cs="Arial" w:hint="eastAsia"/>
                <w:kern w:val="2"/>
                <w:szCs w:val="24"/>
                <w:lang w:val="en-US" w:eastAsia="zh-CN"/>
              </w:rPr>
              <w:t>2</w:t>
            </w:r>
          </w:p>
        </w:tc>
      </w:tr>
      <w:tr w:rsidR="00E36C40" w:rsidRPr="00AF0D91" w14:paraId="64FC0983"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739D517C" w14:textId="77777777" w:rsidR="00E36C40" w:rsidRPr="00AF0D91" w:rsidRDefault="00E36C40" w:rsidP="00F1245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54BF4FC" w14:textId="77777777" w:rsidR="00E36C40" w:rsidRPr="00AF0D91" w:rsidRDefault="00E36C40" w:rsidP="00F1245C">
            <w:pPr>
              <w:pStyle w:val="TAC"/>
              <w:rPr>
                <w:lang w:val="en-US" w:eastAsia="ko-KR"/>
              </w:rPr>
            </w:pPr>
            <w:r w:rsidRPr="00AF0D91">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7E0259F5" w14:textId="77777777" w:rsidR="00E36C40" w:rsidRPr="00AF0D91" w:rsidRDefault="00E36C40" w:rsidP="00F1245C">
            <w:pPr>
              <w:pStyle w:val="TAC"/>
              <w:rPr>
                <w:lang w:eastAsia="ko-KR"/>
              </w:rPr>
            </w:pPr>
            <w:r w:rsidRPr="00AF0D91">
              <w:rPr>
                <w:rFonts w:eastAsia="Malgun Gothic" w:cs="Arial"/>
                <w:kern w:val="2"/>
                <w:szCs w:val="24"/>
                <w:lang w:eastAsia="ko-KR"/>
              </w:rPr>
              <w:t>1760</w:t>
            </w:r>
          </w:p>
        </w:tc>
        <w:tc>
          <w:tcPr>
            <w:tcW w:w="964" w:type="dxa"/>
            <w:tcBorders>
              <w:top w:val="single" w:sz="4" w:space="0" w:color="auto"/>
              <w:left w:val="single" w:sz="4" w:space="0" w:color="auto"/>
              <w:bottom w:val="single" w:sz="4" w:space="0" w:color="auto"/>
              <w:right w:val="single" w:sz="4" w:space="0" w:color="auto"/>
            </w:tcBorders>
          </w:tcPr>
          <w:p w14:paraId="3B421A4B" w14:textId="77777777" w:rsidR="00E36C40" w:rsidRPr="00AF0D91" w:rsidRDefault="00E36C40" w:rsidP="00F1245C">
            <w:pPr>
              <w:pStyle w:val="TAC"/>
              <w:rPr>
                <w:lang w:eastAsia="ko-KR"/>
              </w:rPr>
            </w:pPr>
            <w:r w:rsidRPr="00AF0D91">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71F786AF" w14:textId="77777777" w:rsidR="00E36C40" w:rsidRPr="00AF0D91" w:rsidRDefault="00E36C40" w:rsidP="00F1245C">
            <w:pPr>
              <w:pStyle w:val="TAC"/>
              <w:rPr>
                <w:lang w:eastAsia="ko-KR"/>
              </w:rPr>
            </w:pPr>
            <w:r w:rsidRPr="00AF0D91">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FF6E6CE" w14:textId="77777777" w:rsidR="00E36C40" w:rsidRPr="00AF0D91" w:rsidRDefault="00E36C40" w:rsidP="00F1245C">
            <w:pPr>
              <w:pStyle w:val="TAC"/>
              <w:rPr>
                <w:lang w:eastAsia="ko-KR"/>
              </w:rPr>
            </w:pPr>
            <w:r w:rsidRPr="00AF0D91">
              <w:rPr>
                <w:rFonts w:eastAsia="Malgun Gothic" w:cs="Arial"/>
                <w:kern w:val="2"/>
                <w:szCs w:val="24"/>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7E0130CB" w14:textId="77777777" w:rsidR="00E36C40" w:rsidRPr="00AF0D91" w:rsidRDefault="00E36C40" w:rsidP="00F1245C">
            <w:pPr>
              <w:pStyle w:val="TAC"/>
              <w:rPr>
                <w:lang w:eastAsia="ko-KR"/>
              </w:rPr>
            </w:pPr>
            <w:r w:rsidRPr="00AF0D9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EB9D249" w14:textId="77777777" w:rsidR="00E36C40" w:rsidRPr="00AF0D91" w:rsidRDefault="00E36C40" w:rsidP="00F1245C">
            <w:pPr>
              <w:pStyle w:val="TAC"/>
              <w:rPr>
                <w:lang w:val="en-US" w:eastAsia="ko-KR"/>
              </w:rPr>
            </w:pPr>
            <w:r w:rsidRPr="00AF0D9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9C4FBC9" w14:textId="77777777" w:rsidR="00E36C40" w:rsidRPr="00AF0D91" w:rsidRDefault="00E36C40" w:rsidP="00F1245C">
            <w:pPr>
              <w:pStyle w:val="TAC"/>
              <w:rPr>
                <w:lang w:eastAsia="ko-KR"/>
              </w:rPr>
            </w:pPr>
            <w:r w:rsidRPr="00AF0D91">
              <w:rPr>
                <w:rFonts w:eastAsia="Malgun Gothic" w:cs="Arial"/>
                <w:kern w:val="2"/>
                <w:szCs w:val="24"/>
                <w:lang w:val="en-US" w:eastAsia="ko-KR"/>
              </w:rPr>
              <w:t>N/A</w:t>
            </w:r>
          </w:p>
        </w:tc>
      </w:tr>
      <w:tr w:rsidR="00E36C40" w:rsidRPr="00AF0D91" w14:paraId="0C49A896"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3405C8F9" w14:textId="77777777" w:rsidR="00E36C40" w:rsidRPr="00AF0D91" w:rsidRDefault="00E36C40" w:rsidP="00F1245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CFBBEE3" w14:textId="77777777" w:rsidR="00E36C40" w:rsidRPr="00AF0D91" w:rsidRDefault="00E36C40" w:rsidP="00F1245C">
            <w:pPr>
              <w:pStyle w:val="TAC"/>
              <w:rPr>
                <w:lang w:val="en-US" w:eastAsia="ko-KR"/>
              </w:rPr>
            </w:pPr>
            <w:r w:rsidRPr="00AF0D91">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40D700C7" w14:textId="77777777" w:rsidR="00E36C40" w:rsidRPr="00AF0D91" w:rsidRDefault="00E36C40" w:rsidP="00F1245C">
            <w:pPr>
              <w:pStyle w:val="TAC"/>
              <w:rPr>
                <w:lang w:eastAsia="ko-KR"/>
              </w:rPr>
            </w:pPr>
            <w:r w:rsidRPr="00AF0D91">
              <w:rPr>
                <w:rFonts w:eastAsia="Malgun Gothic" w:cs="Arial"/>
                <w:kern w:val="2"/>
                <w:szCs w:val="24"/>
                <w:lang w:eastAsia="ko-KR"/>
              </w:rPr>
              <w:t>3720</w:t>
            </w:r>
          </w:p>
        </w:tc>
        <w:tc>
          <w:tcPr>
            <w:tcW w:w="964" w:type="dxa"/>
            <w:tcBorders>
              <w:top w:val="single" w:sz="4" w:space="0" w:color="auto"/>
              <w:left w:val="single" w:sz="4" w:space="0" w:color="auto"/>
              <w:bottom w:val="single" w:sz="4" w:space="0" w:color="auto"/>
              <w:right w:val="single" w:sz="4" w:space="0" w:color="auto"/>
            </w:tcBorders>
          </w:tcPr>
          <w:p w14:paraId="1345A4DE" w14:textId="77777777" w:rsidR="00E36C40" w:rsidRPr="00AF0D91" w:rsidRDefault="00E36C40" w:rsidP="00F1245C">
            <w:pPr>
              <w:pStyle w:val="TAC"/>
              <w:rPr>
                <w:lang w:eastAsia="ko-KR"/>
              </w:rPr>
            </w:pPr>
            <w:r w:rsidRPr="00AF0D91">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71D29291" w14:textId="77777777" w:rsidR="00E36C40" w:rsidRPr="00AF0D91" w:rsidRDefault="00E36C40" w:rsidP="00F1245C">
            <w:pPr>
              <w:pStyle w:val="TAC"/>
              <w:rPr>
                <w:lang w:eastAsia="ko-KR"/>
              </w:rPr>
            </w:pPr>
            <w:r w:rsidRPr="00AF0D91">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364DAE2D" w14:textId="77777777" w:rsidR="00E36C40" w:rsidRPr="00AF0D91" w:rsidRDefault="00E36C40" w:rsidP="00F1245C">
            <w:pPr>
              <w:pStyle w:val="TAC"/>
              <w:rPr>
                <w:lang w:eastAsia="ko-KR"/>
              </w:rPr>
            </w:pPr>
            <w:r w:rsidRPr="00AF0D91">
              <w:rPr>
                <w:rFonts w:cs="Arial"/>
                <w:kern w:val="2"/>
                <w:szCs w:val="24"/>
                <w:lang w:eastAsia="zh-CN"/>
              </w:rPr>
              <w:t>3720</w:t>
            </w:r>
          </w:p>
        </w:tc>
        <w:tc>
          <w:tcPr>
            <w:tcW w:w="977" w:type="dxa"/>
            <w:tcBorders>
              <w:top w:val="single" w:sz="4" w:space="0" w:color="auto"/>
              <w:left w:val="single" w:sz="4" w:space="0" w:color="auto"/>
              <w:bottom w:val="single" w:sz="4" w:space="0" w:color="auto"/>
              <w:right w:val="single" w:sz="4" w:space="0" w:color="auto"/>
            </w:tcBorders>
          </w:tcPr>
          <w:p w14:paraId="5D1FC498" w14:textId="77777777" w:rsidR="00E36C40" w:rsidRPr="00AF0D91" w:rsidRDefault="00E36C40" w:rsidP="00F1245C">
            <w:pPr>
              <w:pStyle w:val="TAC"/>
              <w:rPr>
                <w:lang w:eastAsia="ko-KR"/>
              </w:rPr>
            </w:pPr>
            <w:r w:rsidRPr="00AF0D9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6C5E9AA" w14:textId="77777777" w:rsidR="00E36C40" w:rsidRPr="00AF0D91" w:rsidRDefault="00E36C40" w:rsidP="00F1245C">
            <w:pPr>
              <w:pStyle w:val="TAC"/>
              <w:rPr>
                <w:lang w:val="en-US" w:eastAsia="ko-KR"/>
              </w:rPr>
            </w:pPr>
            <w:r w:rsidRPr="00AF0D91">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1A1EE8F" w14:textId="77777777" w:rsidR="00E36C40" w:rsidRPr="00AF0D91" w:rsidRDefault="00E36C40" w:rsidP="00F1245C">
            <w:pPr>
              <w:pStyle w:val="TAC"/>
              <w:rPr>
                <w:lang w:eastAsia="ko-KR"/>
              </w:rPr>
            </w:pPr>
            <w:r w:rsidRPr="00AF0D91">
              <w:rPr>
                <w:rFonts w:eastAsia="Malgun Gothic" w:cs="Arial"/>
                <w:kern w:val="2"/>
                <w:szCs w:val="24"/>
                <w:lang w:val="en-US" w:eastAsia="ko-KR"/>
              </w:rPr>
              <w:t>N/A</w:t>
            </w:r>
          </w:p>
        </w:tc>
      </w:tr>
      <w:tr w:rsidR="00E36C40" w:rsidRPr="00AF0D91" w14:paraId="1759D51D"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00D544A8" w14:textId="77777777" w:rsidR="00E36C40" w:rsidRPr="00AF0D91" w:rsidRDefault="00E36C40" w:rsidP="00F1245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0B7A36C" w14:textId="77777777" w:rsidR="00E36C40" w:rsidRPr="00AF0D91" w:rsidRDefault="00E36C40" w:rsidP="00F1245C">
            <w:pPr>
              <w:pStyle w:val="TAC"/>
              <w:rPr>
                <w:lang w:val="en-US" w:eastAsia="ko-KR"/>
              </w:rPr>
            </w:pPr>
            <w:r w:rsidRPr="00AF0D91">
              <w:rPr>
                <w:rFonts w:hint="eastAsia"/>
                <w:color w:val="000000"/>
                <w:lang w:val="en-US" w:eastAsia="zh-CN"/>
              </w:rPr>
              <w:t>n</w:t>
            </w:r>
            <w:r w:rsidRPr="00AF0D91">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0051729" w14:textId="77777777" w:rsidR="00E36C40" w:rsidRPr="00AF0D91" w:rsidRDefault="00E36C40" w:rsidP="00F1245C">
            <w:pPr>
              <w:pStyle w:val="TAC"/>
              <w:rPr>
                <w:lang w:eastAsia="ko-KR"/>
              </w:rPr>
            </w:pPr>
            <w:r w:rsidRPr="00AF0D91">
              <w:rPr>
                <w:rFonts w:eastAsia="Malgun Gothic" w:cs="Arial"/>
                <w:kern w:val="2"/>
                <w:szCs w:val="24"/>
                <w:lang w:eastAsia="ko-KR"/>
              </w:rPr>
              <w:t>1880</w:t>
            </w:r>
          </w:p>
        </w:tc>
        <w:tc>
          <w:tcPr>
            <w:tcW w:w="964" w:type="dxa"/>
            <w:tcBorders>
              <w:top w:val="single" w:sz="4" w:space="0" w:color="auto"/>
              <w:left w:val="single" w:sz="4" w:space="0" w:color="auto"/>
              <w:bottom w:val="single" w:sz="4" w:space="0" w:color="auto"/>
              <w:right w:val="single" w:sz="4" w:space="0" w:color="auto"/>
            </w:tcBorders>
          </w:tcPr>
          <w:p w14:paraId="0E567CB1" w14:textId="77777777" w:rsidR="00E36C40" w:rsidRPr="00AF0D91" w:rsidRDefault="00E36C40" w:rsidP="00F1245C">
            <w:pPr>
              <w:pStyle w:val="TAC"/>
              <w:rPr>
                <w:lang w:eastAsia="ko-KR"/>
              </w:rPr>
            </w:pPr>
            <w:r w:rsidRPr="00AF0D91">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26FA46AD" w14:textId="77777777" w:rsidR="00E36C40" w:rsidRPr="00AF0D91" w:rsidRDefault="00E36C40" w:rsidP="00F1245C">
            <w:pPr>
              <w:pStyle w:val="TAC"/>
              <w:rPr>
                <w:lang w:eastAsia="ko-KR"/>
              </w:rPr>
            </w:pPr>
            <w:r w:rsidRPr="00AF0D91">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A763369" w14:textId="77777777" w:rsidR="00E36C40" w:rsidRPr="00AF0D91" w:rsidRDefault="00E36C40" w:rsidP="00F1245C">
            <w:pPr>
              <w:pStyle w:val="TAC"/>
              <w:rPr>
                <w:lang w:eastAsia="ko-KR"/>
              </w:rPr>
            </w:pPr>
            <w:r w:rsidRPr="00AF0D91">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539F37CF" w14:textId="77777777" w:rsidR="00E36C40" w:rsidRPr="00AF0D91" w:rsidRDefault="00E36C40" w:rsidP="00F1245C">
            <w:pPr>
              <w:pStyle w:val="TAC"/>
              <w:rPr>
                <w:lang w:eastAsia="ko-KR"/>
              </w:rPr>
            </w:pPr>
            <w:r w:rsidRPr="00AF0D91">
              <w:rPr>
                <w:rFonts w:cs="Arial"/>
                <w:kern w:val="2"/>
                <w:szCs w:val="24"/>
                <w:lang w:eastAsia="zh-CN"/>
              </w:rPr>
              <w:t>9.1</w:t>
            </w:r>
          </w:p>
        </w:tc>
        <w:tc>
          <w:tcPr>
            <w:tcW w:w="828" w:type="dxa"/>
            <w:tcBorders>
              <w:top w:val="single" w:sz="4" w:space="0" w:color="auto"/>
              <w:left w:val="single" w:sz="4" w:space="0" w:color="auto"/>
              <w:bottom w:val="single" w:sz="4" w:space="0" w:color="auto"/>
              <w:right w:val="single" w:sz="4" w:space="0" w:color="auto"/>
            </w:tcBorders>
          </w:tcPr>
          <w:p w14:paraId="1E2CD2EC" w14:textId="77777777" w:rsidR="00E36C40" w:rsidRPr="00AF0D91" w:rsidRDefault="00E36C40" w:rsidP="00F1245C">
            <w:pPr>
              <w:pStyle w:val="TAC"/>
              <w:rPr>
                <w:lang w:val="en-US" w:eastAsia="ko-KR"/>
              </w:rPr>
            </w:pPr>
            <w:r w:rsidRPr="00AF0D9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8A46F97" w14:textId="77777777" w:rsidR="00E36C40" w:rsidRPr="00AF0D91" w:rsidRDefault="00E36C40" w:rsidP="00F1245C">
            <w:pPr>
              <w:pStyle w:val="TAC"/>
              <w:rPr>
                <w:lang w:eastAsia="ko-KR"/>
              </w:rPr>
            </w:pPr>
            <w:r w:rsidRPr="00AF0D91">
              <w:rPr>
                <w:rFonts w:cs="Arial"/>
                <w:kern w:val="2"/>
                <w:szCs w:val="24"/>
                <w:lang w:val="en-US" w:eastAsia="ja-JP"/>
              </w:rPr>
              <w:t>IMD</w:t>
            </w:r>
            <w:r w:rsidRPr="00AF0D91">
              <w:rPr>
                <w:rFonts w:cs="Arial" w:hint="eastAsia"/>
                <w:kern w:val="2"/>
                <w:szCs w:val="24"/>
                <w:lang w:val="en-US" w:eastAsia="zh-CN"/>
              </w:rPr>
              <w:t>4</w:t>
            </w:r>
            <w:r w:rsidRPr="00AF0D91">
              <w:rPr>
                <w:rFonts w:cs="Arial"/>
                <w:kern w:val="2"/>
                <w:szCs w:val="24"/>
                <w:vertAlign w:val="superscript"/>
                <w:lang w:val="en-US" w:eastAsia="zh-CN"/>
              </w:rPr>
              <w:t>ZZ</w:t>
            </w:r>
          </w:p>
        </w:tc>
      </w:tr>
      <w:tr w:rsidR="00E36C40" w:rsidRPr="00AF0D91" w14:paraId="37440A74"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6C518A88" w14:textId="77777777" w:rsidR="00E36C40" w:rsidRPr="00AF0D91" w:rsidRDefault="00E36C40" w:rsidP="00F1245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F3C6AD0" w14:textId="77777777" w:rsidR="00E36C40" w:rsidRPr="00AF0D91" w:rsidRDefault="00E36C40" w:rsidP="00F1245C">
            <w:pPr>
              <w:pStyle w:val="TAC"/>
              <w:rPr>
                <w:lang w:val="en-US" w:eastAsia="ko-KR"/>
              </w:rPr>
            </w:pPr>
            <w:r w:rsidRPr="00AF0D91">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1BDA5427" w14:textId="77777777" w:rsidR="00E36C40" w:rsidRPr="00AF0D91" w:rsidRDefault="00E36C40" w:rsidP="00F1245C">
            <w:pPr>
              <w:pStyle w:val="TAC"/>
              <w:rPr>
                <w:lang w:eastAsia="ko-KR"/>
              </w:rPr>
            </w:pPr>
            <w:r w:rsidRPr="00AF0D91">
              <w:rPr>
                <w:rFonts w:eastAsia="Malgun Gothic" w:cs="Arial"/>
                <w:kern w:val="2"/>
                <w:szCs w:val="24"/>
                <w:lang w:eastAsia="ko-KR"/>
              </w:rPr>
              <w:t>1770</w:t>
            </w:r>
          </w:p>
        </w:tc>
        <w:tc>
          <w:tcPr>
            <w:tcW w:w="964" w:type="dxa"/>
            <w:tcBorders>
              <w:top w:val="single" w:sz="4" w:space="0" w:color="auto"/>
              <w:left w:val="single" w:sz="4" w:space="0" w:color="auto"/>
              <w:bottom w:val="single" w:sz="4" w:space="0" w:color="auto"/>
              <w:right w:val="single" w:sz="4" w:space="0" w:color="auto"/>
            </w:tcBorders>
          </w:tcPr>
          <w:p w14:paraId="21DB248D" w14:textId="77777777" w:rsidR="00E36C40" w:rsidRPr="00AF0D91" w:rsidRDefault="00E36C40" w:rsidP="00F1245C">
            <w:pPr>
              <w:pStyle w:val="TAC"/>
              <w:rPr>
                <w:lang w:eastAsia="ko-KR"/>
              </w:rPr>
            </w:pPr>
            <w:r w:rsidRPr="00AF0D91">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6F15FA87" w14:textId="77777777" w:rsidR="00E36C40" w:rsidRPr="00AF0D91" w:rsidRDefault="00E36C40" w:rsidP="00F1245C">
            <w:pPr>
              <w:pStyle w:val="TAC"/>
              <w:rPr>
                <w:lang w:eastAsia="ko-KR"/>
              </w:rPr>
            </w:pPr>
            <w:r w:rsidRPr="00AF0D91">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9390DEC" w14:textId="77777777" w:rsidR="00E36C40" w:rsidRPr="00AF0D91" w:rsidRDefault="00E36C40" w:rsidP="00F1245C">
            <w:pPr>
              <w:pStyle w:val="TAC"/>
              <w:rPr>
                <w:lang w:eastAsia="ko-KR"/>
              </w:rPr>
            </w:pPr>
            <w:r w:rsidRPr="00AF0D91">
              <w:rPr>
                <w:rFonts w:eastAsia="Malgun Gothic" w:cs="Arial"/>
                <w:kern w:val="2"/>
                <w:szCs w:val="24"/>
                <w:lang w:eastAsia="ko-KR"/>
              </w:rPr>
              <w:t>2170</w:t>
            </w:r>
          </w:p>
        </w:tc>
        <w:tc>
          <w:tcPr>
            <w:tcW w:w="977" w:type="dxa"/>
            <w:tcBorders>
              <w:top w:val="single" w:sz="4" w:space="0" w:color="auto"/>
              <w:left w:val="single" w:sz="4" w:space="0" w:color="auto"/>
              <w:bottom w:val="single" w:sz="4" w:space="0" w:color="auto"/>
              <w:right w:val="single" w:sz="4" w:space="0" w:color="auto"/>
            </w:tcBorders>
          </w:tcPr>
          <w:p w14:paraId="5CD7DA65" w14:textId="77777777" w:rsidR="00E36C40" w:rsidRPr="00AF0D91" w:rsidRDefault="00E36C40" w:rsidP="00F1245C">
            <w:pPr>
              <w:pStyle w:val="TAC"/>
              <w:rPr>
                <w:lang w:eastAsia="ko-KR"/>
              </w:rPr>
            </w:pPr>
            <w:r w:rsidRPr="00AF0D9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FE22F5A" w14:textId="77777777" w:rsidR="00E36C40" w:rsidRPr="00AF0D91" w:rsidRDefault="00E36C40" w:rsidP="00F1245C">
            <w:pPr>
              <w:pStyle w:val="TAC"/>
              <w:rPr>
                <w:lang w:val="en-US" w:eastAsia="ko-KR"/>
              </w:rPr>
            </w:pPr>
            <w:r w:rsidRPr="00AF0D9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33F87A9" w14:textId="77777777" w:rsidR="00E36C40" w:rsidRPr="00AF0D91" w:rsidRDefault="00E36C40" w:rsidP="00F1245C">
            <w:pPr>
              <w:pStyle w:val="TAC"/>
              <w:rPr>
                <w:lang w:eastAsia="ko-KR"/>
              </w:rPr>
            </w:pPr>
            <w:r w:rsidRPr="00AF0D91">
              <w:rPr>
                <w:rFonts w:eastAsia="Malgun Gothic" w:cs="Arial"/>
                <w:kern w:val="2"/>
                <w:szCs w:val="24"/>
                <w:lang w:val="en-US" w:eastAsia="ko-KR"/>
              </w:rPr>
              <w:t>N/A</w:t>
            </w:r>
          </w:p>
        </w:tc>
      </w:tr>
      <w:tr w:rsidR="00E36C40" w:rsidRPr="00AF0D91" w14:paraId="387974A1"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4851D67D" w14:textId="77777777" w:rsidR="00E36C40" w:rsidRPr="00AF0D91" w:rsidRDefault="00E36C40" w:rsidP="00F1245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69E5BCB" w14:textId="77777777" w:rsidR="00E36C40" w:rsidRPr="00AF0D91" w:rsidRDefault="00E36C40" w:rsidP="00F1245C">
            <w:pPr>
              <w:pStyle w:val="TAC"/>
              <w:rPr>
                <w:lang w:val="en-US" w:eastAsia="ko-KR"/>
              </w:rPr>
            </w:pPr>
            <w:r w:rsidRPr="00AF0D91">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0434412F" w14:textId="77777777" w:rsidR="00E36C40" w:rsidRPr="00AF0D91" w:rsidRDefault="00E36C40" w:rsidP="00F1245C">
            <w:pPr>
              <w:pStyle w:val="TAC"/>
              <w:rPr>
                <w:lang w:eastAsia="ko-KR"/>
              </w:rPr>
            </w:pPr>
            <w:r w:rsidRPr="00AF0D91">
              <w:rPr>
                <w:rFonts w:eastAsia="Malgun Gothic" w:cs="Arial"/>
                <w:kern w:val="2"/>
                <w:szCs w:val="24"/>
                <w:lang w:eastAsia="ko-KR"/>
              </w:rPr>
              <w:t>3350</w:t>
            </w:r>
          </w:p>
        </w:tc>
        <w:tc>
          <w:tcPr>
            <w:tcW w:w="964" w:type="dxa"/>
            <w:tcBorders>
              <w:top w:val="single" w:sz="4" w:space="0" w:color="auto"/>
              <w:left w:val="single" w:sz="4" w:space="0" w:color="auto"/>
              <w:bottom w:val="single" w:sz="4" w:space="0" w:color="auto"/>
              <w:right w:val="single" w:sz="4" w:space="0" w:color="auto"/>
            </w:tcBorders>
          </w:tcPr>
          <w:p w14:paraId="63B551A8" w14:textId="77777777" w:rsidR="00E36C40" w:rsidRPr="00AF0D91" w:rsidRDefault="00E36C40" w:rsidP="00F1245C">
            <w:pPr>
              <w:pStyle w:val="TAC"/>
              <w:rPr>
                <w:lang w:eastAsia="ko-KR"/>
              </w:rPr>
            </w:pPr>
            <w:r w:rsidRPr="00AF0D91">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3E0A92F7" w14:textId="77777777" w:rsidR="00E36C40" w:rsidRPr="00AF0D91" w:rsidRDefault="00E36C40" w:rsidP="00F1245C">
            <w:pPr>
              <w:pStyle w:val="TAC"/>
              <w:rPr>
                <w:lang w:eastAsia="ko-KR"/>
              </w:rPr>
            </w:pPr>
            <w:r w:rsidRPr="00AF0D91">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36B4EE04" w14:textId="77777777" w:rsidR="00E36C40" w:rsidRPr="00AF0D91" w:rsidRDefault="00E36C40" w:rsidP="00F1245C">
            <w:pPr>
              <w:pStyle w:val="TAC"/>
              <w:rPr>
                <w:lang w:eastAsia="ko-KR"/>
              </w:rPr>
            </w:pPr>
            <w:r w:rsidRPr="00AF0D91">
              <w:rPr>
                <w:rFonts w:cs="Arial"/>
                <w:kern w:val="2"/>
                <w:szCs w:val="24"/>
                <w:lang w:eastAsia="zh-CN"/>
              </w:rPr>
              <w:t>3350</w:t>
            </w:r>
          </w:p>
        </w:tc>
        <w:tc>
          <w:tcPr>
            <w:tcW w:w="977" w:type="dxa"/>
            <w:tcBorders>
              <w:top w:val="single" w:sz="4" w:space="0" w:color="auto"/>
              <w:left w:val="single" w:sz="4" w:space="0" w:color="auto"/>
              <w:bottom w:val="single" w:sz="4" w:space="0" w:color="auto"/>
              <w:right w:val="single" w:sz="4" w:space="0" w:color="auto"/>
            </w:tcBorders>
          </w:tcPr>
          <w:p w14:paraId="561BD296" w14:textId="77777777" w:rsidR="00E36C40" w:rsidRPr="00AF0D91" w:rsidRDefault="00E36C40" w:rsidP="00F1245C">
            <w:pPr>
              <w:pStyle w:val="TAC"/>
              <w:rPr>
                <w:lang w:eastAsia="ko-KR"/>
              </w:rPr>
            </w:pPr>
            <w:r w:rsidRPr="00AF0D9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46ABB1C" w14:textId="77777777" w:rsidR="00E36C40" w:rsidRPr="00AF0D91" w:rsidRDefault="00E36C40" w:rsidP="00F1245C">
            <w:pPr>
              <w:pStyle w:val="TAC"/>
              <w:rPr>
                <w:lang w:val="en-US" w:eastAsia="ko-KR"/>
              </w:rPr>
            </w:pPr>
            <w:r w:rsidRPr="00AF0D91">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D98C2E5" w14:textId="77777777" w:rsidR="00E36C40" w:rsidRPr="00AF0D91" w:rsidRDefault="00E36C40" w:rsidP="00F1245C">
            <w:pPr>
              <w:pStyle w:val="TAC"/>
              <w:rPr>
                <w:lang w:eastAsia="ko-KR"/>
              </w:rPr>
            </w:pPr>
            <w:r w:rsidRPr="00AF0D91">
              <w:rPr>
                <w:rFonts w:eastAsia="Malgun Gothic" w:cs="Arial"/>
                <w:kern w:val="2"/>
                <w:szCs w:val="24"/>
                <w:lang w:val="en-US" w:eastAsia="ko-KR"/>
              </w:rPr>
              <w:t>N/A</w:t>
            </w:r>
          </w:p>
        </w:tc>
      </w:tr>
      <w:tr w:rsidR="00E36C40" w:rsidRPr="00AF0D91" w14:paraId="40D1C9AA"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267C0920" w14:textId="77777777" w:rsidR="00E36C40" w:rsidRPr="00AF0D91" w:rsidRDefault="00E36C40" w:rsidP="00F1245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F76D2C8" w14:textId="77777777" w:rsidR="00E36C40" w:rsidRPr="00AF0D91" w:rsidRDefault="00E36C40" w:rsidP="00F1245C">
            <w:pPr>
              <w:pStyle w:val="TAC"/>
              <w:rPr>
                <w:lang w:val="en-US" w:eastAsia="ko-KR"/>
              </w:rPr>
            </w:pPr>
            <w:r w:rsidRPr="00AF0D91">
              <w:rPr>
                <w:rFonts w:hint="eastAsia"/>
                <w:color w:val="000000"/>
                <w:lang w:val="en-US" w:eastAsia="zh-CN"/>
              </w:rPr>
              <w:t>n</w:t>
            </w:r>
            <w:r w:rsidRPr="00AF0D91">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C8151C6" w14:textId="77777777" w:rsidR="00E36C40" w:rsidRPr="00AF0D91" w:rsidRDefault="00E36C40" w:rsidP="00F1245C">
            <w:pPr>
              <w:pStyle w:val="TAC"/>
              <w:rPr>
                <w:lang w:eastAsia="ko-KR"/>
              </w:rPr>
            </w:pPr>
            <w:r w:rsidRPr="00AF0D91">
              <w:rPr>
                <w:rFonts w:eastAsia="Malgun Gothic" w:cs="Arial"/>
                <w:kern w:val="2"/>
                <w:szCs w:val="24"/>
                <w:lang w:eastAsia="ko-KR"/>
              </w:rPr>
              <w:t>1880</w:t>
            </w:r>
          </w:p>
        </w:tc>
        <w:tc>
          <w:tcPr>
            <w:tcW w:w="964" w:type="dxa"/>
            <w:tcBorders>
              <w:top w:val="single" w:sz="4" w:space="0" w:color="auto"/>
              <w:left w:val="single" w:sz="4" w:space="0" w:color="auto"/>
              <w:bottom w:val="single" w:sz="4" w:space="0" w:color="auto"/>
              <w:right w:val="single" w:sz="4" w:space="0" w:color="auto"/>
            </w:tcBorders>
          </w:tcPr>
          <w:p w14:paraId="582ACA02" w14:textId="77777777" w:rsidR="00E36C40" w:rsidRPr="00AF0D91" w:rsidRDefault="00E36C40" w:rsidP="00F1245C">
            <w:pPr>
              <w:pStyle w:val="TAC"/>
              <w:rPr>
                <w:lang w:eastAsia="ko-KR"/>
              </w:rPr>
            </w:pPr>
            <w:r w:rsidRPr="00AF0D91">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7C948797" w14:textId="77777777" w:rsidR="00E36C40" w:rsidRPr="00AF0D91" w:rsidRDefault="00E36C40" w:rsidP="00F1245C">
            <w:pPr>
              <w:pStyle w:val="TAC"/>
              <w:rPr>
                <w:lang w:eastAsia="ko-KR"/>
              </w:rPr>
            </w:pPr>
            <w:r w:rsidRPr="00AF0D91">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9229607" w14:textId="77777777" w:rsidR="00E36C40" w:rsidRPr="00AF0D91" w:rsidRDefault="00E36C40" w:rsidP="00F1245C">
            <w:pPr>
              <w:pStyle w:val="TAC"/>
              <w:rPr>
                <w:lang w:eastAsia="ko-KR"/>
              </w:rPr>
            </w:pPr>
            <w:r w:rsidRPr="00AF0D91">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6EE27337" w14:textId="77777777" w:rsidR="00E36C40" w:rsidRPr="00AF0D91" w:rsidRDefault="00E36C40" w:rsidP="00F1245C">
            <w:pPr>
              <w:pStyle w:val="TAC"/>
              <w:rPr>
                <w:lang w:eastAsia="ko-KR"/>
              </w:rPr>
            </w:pPr>
            <w:r w:rsidRPr="00AF0D91">
              <w:rPr>
                <w:rFonts w:cs="Arial"/>
                <w:kern w:val="2"/>
                <w:szCs w:val="24"/>
                <w:lang w:eastAsia="zh-CN"/>
              </w:rPr>
              <w:t>2.1</w:t>
            </w:r>
          </w:p>
        </w:tc>
        <w:tc>
          <w:tcPr>
            <w:tcW w:w="828" w:type="dxa"/>
            <w:tcBorders>
              <w:top w:val="single" w:sz="4" w:space="0" w:color="auto"/>
              <w:left w:val="single" w:sz="4" w:space="0" w:color="auto"/>
              <w:bottom w:val="single" w:sz="4" w:space="0" w:color="auto"/>
              <w:right w:val="single" w:sz="4" w:space="0" w:color="auto"/>
            </w:tcBorders>
          </w:tcPr>
          <w:p w14:paraId="006AFBAC" w14:textId="77777777" w:rsidR="00E36C40" w:rsidRPr="00AF0D91" w:rsidRDefault="00E36C40" w:rsidP="00F1245C">
            <w:pPr>
              <w:pStyle w:val="TAC"/>
              <w:rPr>
                <w:lang w:val="en-US" w:eastAsia="ko-KR"/>
              </w:rPr>
            </w:pPr>
            <w:r w:rsidRPr="00AF0D9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3459E2C" w14:textId="77777777" w:rsidR="00E36C40" w:rsidRPr="00AF0D91" w:rsidRDefault="00E36C40" w:rsidP="00F1245C">
            <w:pPr>
              <w:pStyle w:val="TAC"/>
              <w:rPr>
                <w:lang w:eastAsia="ko-KR"/>
              </w:rPr>
            </w:pPr>
            <w:r w:rsidRPr="00AF0D91">
              <w:rPr>
                <w:rFonts w:cs="Arial"/>
                <w:kern w:val="2"/>
                <w:szCs w:val="24"/>
                <w:lang w:val="en-US" w:eastAsia="ja-JP"/>
              </w:rPr>
              <w:t>IMD5</w:t>
            </w:r>
            <w:r w:rsidRPr="00AF0D91">
              <w:rPr>
                <w:rFonts w:cs="Arial"/>
                <w:kern w:val="2"/>
                <w:szCs w:val="24"/>
                <w:vertAlign w:val="superscript"/>
                <w:lang w:val="en-US" w:eastAsia="ja-JP"/>
              </w:rPr>
              <w:t>ZZ</w:t>
            </w:r>
          </w:p>
        </w:tc>
      </w:tr>
      <w:tr w:rsidR="00E36C40" w:rsidRPr="00AF0D91" w14:paraId="6B4D375F"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4B324F45" w14:textId="77777777" w:rsidR="00E36C40" w:rsidRPr="00AF0D91" w:rsidRDefault="00E36C40" w:rsidP="00F1245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417D764" w14:textId="77777777" w:rsidR="00E36C40" w:rsidRPr="00AF0D91" w:rsidRDefault="00E36C40" w:rsidP="00F1245C">
            <w:pPr>
              <w:pStyle w:val="TAC"/>
              <w:rPr>
                <w:lang w:val="en-US" w:eastAsia="ko-KR"/>
              </w:rPr>
            </w:pPr>
            <w:r w:rsidRPr="00AF0D91">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01AF028E" w14:textId="77777777" w:rsidR="00E36C40" w:rsidRPr="00AF0D91" w:rsidRDefault="00E36C40" w:rsidP="00F1245C">
            <w:pPr>
              <w:pStyle w:val="TAC"/>
              <w:rPr>
                <w:lang w:eastAsia="ko-KR"/>
              </w:rPr>
            </w:pPr>
            <w:r w:rsidRPr="00AF0D91">
              <w:rPr>
                <w:rFonts w:eastAsia="Malgun Gothic" w:cs="Arial"/>
                <w:kern w:val="2"/>
                <w:szCs w:val="24"/>
                <w:lang w:eastAsia="ko-KR"/>
              </w:rPr>
              <w:t>1760</w:t>
            </w:r>
          </w:p>
        </w:tc>
        <w:tc>
          <w:tcPr>
            <w:tcW w:w="964" w:type="dxa"/>
            <w:tcBorders>
              <w:top w:val="single" w:sz="4" w:space="0" w:color="auto"/>
              <w:left w:val="single" w:sz="4" w:space="0" w:color="auto"/>
              <w:bottom w:val="single" w:sz="4" w:space="0" w:color="auto"/>
              <w:right w:val="single" w:sz="4" w:space="0" w:color="auto"/>
            </w:tcBorders>
          </w:tcPr>
          <w:p w14:paraId="3201B24A" w14:textId="77777777" w:rsidR="00E36C40" w:rsidRPr="00AF0D91" w:rsidRDefault="00E36C40" w:rsidP="00F1245C">
            <w:pPr>
              <w:pStyle w:val="TAC"/>
              <w:rPr>
                <w:lang w:eastAsia="ko-KR"/>
              </w:rPr>
            </w:pPr>
            <w:r w:rsidRPr="00AF0D91">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06219D47" w14:textId="77777777" w:rsidR="00E36C40" w:rsidRPr="00AF0D91" w:rsidRDefault="00E36C40" w:rsidP="00F1245C">
            <w:pPr>
              <w:pStyle w:val="TAC"/>
              <w:rPr>
                <w:lang w:eastAsia="ko-KR"/>
              </w:rPr>
            </w:pPr>
            <w:r w:rsidRPr="00AF0D91">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29B4F7C" w14:textId="77777777" w:rsidR="00E36C40" w:rsidRPr="00AF0D91" w:rsidRDefault="00E36C40" w:rsidP="00F1245C">
            <w:pPr>
              <w:pStyle w:val="TAC"/>
              <w:rPr>
                <w:lang w:eastAsia="ko-KR"/>
              </w:rPr>
            </w:pPr>
            <w:r w:rsidRPr="00AF0D91">
              <w:rPr>
                <w:rFonts w:eastAsia="Malgun Gothic" w:cs="Arial"/>
                <w:kern w:val="2"/>
                <w:szCs w:val="24"/>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2B4525B5" w14:textId="77777777" w:rsidR="00E36C40" w:rsidRPr="00AF0D91" w:rsidRDefault="00E36C40" w:rsidP="00F1245C">
            <w:pPr>
              <w:pStyle w:val="TAC"/>
              <w:rPr>
                <w:lang w:eastAsia="ko-KR"/>
              </w:rPr>
            </w:pPr>
            <w:r w:rsidRPr="00AF0D9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6C46C8B" w14:textId="77777777" w:rsidR="00E36C40" w:rsidRPr="00AF0D91" w:rsidRDefault="00E36C40" w:rsidP="00F1245C">
            <w:pPr>
              <w:pStyle w:val="TAC"/>
              <w:rPr>
                <w:lang w:val="en-US" w:eastAsia="ko-KR"/>
              </w:rPr>
            </w:pPr>
            <w:r w:rsidRPr="00AF0D9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884D788" w14:textId="77777777" w:rsidR="00E36C40" w:rsidRPr="00AF0D91" w:rsidRDefault="00E36C40" w:rsidP="00F1245C">
            <w:pPr>
              <w:pStyle w:val="TAC"/>
              <w:rPr>
                <w:lang w:eastAsia="ko-KR"/>
              </w:rPr>
            </w:pPr>
            <w:r w:rsidRPr="00AF0D91">
              <w:rPr>
                <w:rFonts w:eastAsia="Malgun Gothic" w:cs="Arial"/>
                <w:kern w:val="2"/>
                <w:szCs w:val="24"/>
                <w:lang w:val="en-US" w:eastAsia="ko-KR"/>
              </w:rPr>
              <w:t>N/A</w:t>
            </w:r>
          </w:p>
        </w:tc>
      </w:tr>
      <w:tr w:rsidR="00E36C40" w:rsidRPr="00AF0D91" w14:paraId="7D47B864" w14:textId="77777777" w:rsidTr="001917E6">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C5235D8" w14:textId="77777777" w:rsidR="00E36C40" w:rsidRPr="00AF0D91" w:rsidRDefault="00E36C40" w:rsidP="00F1245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8E85C89" w14:textId="77777777" w:rsidR="00E36C40" w:rsidRPr="00AF0D91" w:rsidRDefault="00E36C40" w:rsidP="00F1245C">
            <w:pPr>
              <w:pStyle w:val="TAC"/>
              <w:rPr>
                <w:lang w:val="en-US" w:eastAsia="ko-KR"/>
              </w:rPr>
            </w:pPr>
            <w:r w:rsidRPr="00AF0D91">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1532CF09" w14:textId="77777777" w:rsidR="00E36C40" w:rsidRPr="00AF0D91" w:rsidRDefault="00E36C40" w:rsidP="00F1245C">
            <w:pPr>
              <w:pStyle w:val="TAC"/>
              <w:rPr>
                <w:lang w:eastAsia="ko-KR"/>
              </w:rPr>
            </w:pPr>
            <w:r w:rsidRPr="00AF0D91">
              <w:rPr>
                <w:rFonts w:eastAsia="Malgun Gothic" w:cs="Arial"/>
                <w:kern w:val="2"/>
                <w:szCs w:val="24"/>
                <w:lang w:eastAsia="ko-KR"/>
              </w:rPr>
              <w:t>3620</w:t>
            </w:r>
          </w:p>
        </w:tc>
        <w:tc>
          <w:tcPr>
            <w:tcW w:w="964" w:type="dxa"/>
            <w:tcBorders>
              <w:top w:val="single" w:sz="4" w:space="0" w:color="auto"/>
              <w:left w:val="single" w:sz="4" w:space="0" w:color="auto"/>
              <w:bottom w:val="single" w:sz="4" w:space="0" w:color="auto"/>
              <w:right w:val="single" w:sz="4" w:space="0" w:color="auto"/>
            </w:tcBorders>
          </w:tcPr>
          <w:p w14:paraId="593D48E3" w14:textId="77777777" w:rsidR="00E36C40" w:rsidRPr="00AF0D91" w:rsidRDefault="00E36C40" w:rsidP="00F1245C">
            <w:pPr>
              <w:pStyle w:val="TAC"/>
              <w:rPr>
                <w:lang w:eastAsia="ko-KR"/>
              </w:rPr>
            </w:pPr>
            <w:r w:rsidRPr="00AF0D91">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1F220448" w14:textId="77777777" w:rsidR="00E36C40" w:rsidRPr="00AF0D91" w:rsidRDefault="00E36C40" w:rsidP="00F1245C">
            <w:pPr>
              <w:pStyle w:val="TAC"/>
              <w:rPr>
                <w:lang w:eastAsia="ko-KR"/>
              </w:rPr>
            </w:pPr>
            <w:r w:rsidRPr="00AF0D91">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70B137F" w14:textId="77777777" w:rsidR="00E36C40" w:rsidRPr="00AF0D91" w:rsidRDefault="00E36C40" w:rsidP="00F1245C">
            <w:pPr>
              <w:pStyle w:val="TAC"/>
              <w:rPr>
                <w:lang w:eastAsia="ko-KR"/>
              </w:rPr>
            </w:pPr>
            <w:r w:rsidRPr="00AF0D91">
              <w:rPr>
                <w:rFonts w:cs="Arial"/>
                <w:kern w:val="2"/>
                <w:szCs w:val="24"/>
                <w:lang w:eastAsia="zh-CN"/>
              </w:rPr>
              <w:t>3620</w:t>
            </w:r>
          </w:p>
        </w:tc>
        <w:tc>
          <w:tcPr>
            <w:tcW w:w="977" w:type="dxa"/>
            <w:tcBorders>
              <w:top w:val="single" w:sz="4" w:space="0" w:color="auto"/>
              <w:left w:val="single" w:sz="4" w:space="0" w:color="auto"/>
              <w:bottom w:val="single" w:sz="4" w:space="0" w:color="auto"/>
              <w:right w:val="single" w:sz="4" w:space="0" w:color="auto"/>
            </w:tcBorders>
          </w:tcPr>
          <w:p w14:paraId="7EF7EB11" w14:textId="77777777" w:rsidR="00E36C40" w:rsidRPr="00AF0D91" w:rsidRDefault="00E36C40" w:rsidP="00F1245C">
            <w:pPr>
              <w:pStyle w:val="TAC"/>
              <w:rPr>
                <w:lang w:eastAsia="ko-KR"/>
              </w:rPr>
            </w:pPr>
            <w:r w:rsidRPr="00AF0D9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801D5CD" w14:textId="77777777" w:rsidR="00E36C40" w:rsidRPr="00AF0D91" w:rsidRDefault="00E36C40" w:rsidP="00F1245C">
            <w:pPr>
              <w:pStyle w:val="TAC"/>
              <w:rPr>
                <w:lang w:val="en-US" w:eastAsia="ko-KR"/>
              </w:rPr>
            </w:pPr>
            <w:r w:rsidRPr="00AF0D91">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973DF3B" w14:textId="77777777" w:rsidR="00E36C40" w:rsidRPr="00AF0D91" w:rsidRDefault="00E36C40" w:rsidP="00F1245C">
            <w:pPr>
              <w:pStyle w:val="TAC"/>
              <w:rPr>
                <w:lang w:eastAsia="ko-KR"/>
              </w:rPr>
            </w:pPr>
            <w:r w:rsidRPr="00AF0D91">
              <w:rPr>
                <w:rFonts w:eastAsia="Malgun Gothic" w:cs="Arial"/>
                <w:kern w:val="2"/>
                <w:szCs w:val="24"/>
                <w:lang w:val="en-US" w:eastAsia="ko-KR"/>
              </w:rPr>
              <w:t>N/A</w:t>
            </w:r>
          </w:p>
        </w:tc>
      </w:tr>
      <w:tr w:rsidR="007132A2" w14:paraId="0FD4AFBD" w14:textId="77777777" w:rsidTr="00AA475C">
        <w:trPr>
          <w:trHeight w:val="113"/>
          <w:jc w:val="center"/>
        </w:trPr>
        <w:tc>
          <w:tcPr>
            <w:tcW w:w="9859" w:type="dxa"/>
            <w:gridSpan w:val="9"/>
            <w:tcBorders>
              <w:left w:val="single" w:sz="4" w:space="0" w:color="auto"/>
              <w:right w:val="single" w:sz="4" w:space="0" w:color="auto"/>
            </w:tcBorders>
            <w:vAlign w:val="center"/>
          </w:tcPr>
          <w:p w14:paraId="74B64728" w14:textId="77777777" w:rsidR="007132A2" w:rsidRDefault="007132A2" w:rsidP="00F1245C">
            <w:pPr>
              <w:pStyle w:val="TAN"/>
            </w:pPr>
            <w:r w:rsidRPr="001C0CC4">
              <w:t xml:space="preserve">NOTE </w:t>
            </w:r>
            <w:r>
              <w:rPr>
                <w:lang w:val="en-US" w:eastAsia="zh-CN"/>
              </w:rPr>
              <w:t>5</w:t>
            </w:r>
            <w:r w:rsidRPr="001C0CC4">
              <w:t>:</w:t>
            </w:r>
            <w:r w:rsidRPr="001C0CC4">
              <w:tab/>
            </w:r>
            <w:r w:rsidRPr="00F862E8">
              <w:t>For a UE which supports this band combination only when the Band n77 frequency range restriction defined in NOTE 12 of Table 5.2-1 applies, the MSD test point(s) cannot be verified for the band combination and the test point(s) can be skipped.</w:t>
            </w:r>
          </w:p>
        </w:tc>
      </w:tr>
    </w:tbl>
    <w:p w14:paraId="4379CBFD" w14:textId="77777777" w:rsidR="00E36C40" w:rsidRDefault="00E36C40" w:rsidP="00F1245C"/>
    <w:p w14:paraId="329385E6" w14:textId="77777777" w:rsidR="00E36C40" w:rsidRDefault="00E36C40" w:rsidP="00E36C40">
      <w:pPr>
        <w:rPr>
          <w:lang w:eastAsia="zh-CN"/>
        </w:rPr>
      </w:pPr>
      <w:r>
        <w:rPr>
          <w:lang w:eastAsia="zh-CN"/>
        </w:rPr>
        <w:t>MSD for PC2 UL CA is calculated from MSD for PC2 as follows:</w:t>
      </w:r>
    </w:p>
    <w:p w14:paraId="60848BFD" w14:textId="77777777" w:rsidR="00E36C40" w:rsidRDefault="00E36C40" w:rsidP="00F1245C">
      <w:pPr>
        <w:rPr>
          <w:rFonts w:eastAsia="Calibri"/>
          <w:lang w:val="en-US"/>
        </w:rPr>
      </w:pPr>
      <w:r>
        <w:rPr>
          <w:rFonts w:eastAsia="Calibri"/>
          <w:lang w:val="en-US"/>
        </w:rPr>
        <w:t xml:space="preserve">If the input signal increases by 3 dB, the IMD2 increases by 3*2=6 </w:t>
      </w:r>
      <w:proofErr w:type="spellStart"/>
      <w:r>
        <w:rPr>
          <w:rFonts w:eastAsia="Calibri"/>
          <w:lang w:val="en-US"/>
        </w:rPr>
        <w:t>dB.</w:t>
      </w:r>
      <w:proofErr w:type="spellEnd"/>
    </w:p>
    <w:p w14:paraId="57FB5508" w14:textId="77777777" w:rsidR="00E36C40" w:rsidRDefault="00E36C40" w:rsidP="00F1245C">
      <w:pPr>
        <w:rPr>
          <w:rFonts w:eastAsia="Calibri"/>
          <w:lang w:val="en-US"/>
        </w:rPr>
      </w:pPr>
      <w:r>
        <w:rPr>
          <w:rFonts w:eastAsia="Calibri"/>
          <w:lang w:val="en-US"/>
        </w:rPr>
        <w:t xml:space="preserve">If the input signal increases by 3 dB, the IMD5 increases by 3*4=12 </w:t>
      </w:r>
      <w:proofErr w:type="spellStart"/>
      <w:r>
        <w:rPr>
          <w:rFonts w:eastAsia="Calibri"/>
          <w:lang w:val="en-US"/>
        </w:rPr>
        <w:t>dB.</w:t>
      </w:r>
      <w:proofErr w:type="spellEnd"/>
    </w:p>
    <w:p w14:paraId="5FF9F1DD" w14:textId="77777777" w:rsidR="00E36C40" w:rsidRDefault="00E36C40" w:rsidP="00F1245C">
      <w:pPr>
        <w:rPr>
          <w:rFonts w:eastAsia="Calibri"/>
          <w:lang w:val="en-US"/>
        </w:rPr>
      </w:pPr>
      <w:r>
        <w:rPr>
          <w:rFonts w:eastAsia="Calibri"/>
          <w:lang w:val="en-US"/>
        </w:rPr>
        <w:t xml:space="preserve">If the input signal increases by 3 dB, the IMD5 increases by 3*5=15 </w:t>
      </w:r>
      <w:proofErr w:type="spellStart"/>
      <w:r>
        <w:rPr>
          <w:rFonts w:eastAsia="Calibri"/>
          <w:lang w:val="en-US"/>
        </w:rPr>
        <w:t>dB.</w:t>
      </w:r>
      <w:proofErr w:type="spellEnd"/>
    </w:p>
    <w:p w14:paraId="0337FAD4" w14:textId="77777777" w:rsidR="00E36C40" w:rsidRPr="00AD5223" w:rsidRDefault="00E36C40" w:rsidP="00F1245C">
      <w:pPr>
        <w:rPr>
          <w:rFonts w:eastAsia="Calibri"/>
          <w:lang w:val="en-US"/>
        </w:rPr>
      </w:pPr>
      <w:r w:rsidRPr="00AD5223">
        <w:rPr>
          <w:rFonts w:eastAsia="Calibri"/>
          <w:lang w:val="en-US"/>
        </w:rPr>
        <w:t xml:space="preserve">MSD due to interference power </w:t>
      </w:r>
      <w:r w:rsidRPr="00AD5223">
        <w:rPr>
          <w:rFonts w:eastAsia="Calibri"/>
          <w:noProof/>
          <w:lang w:val="en-US"/>
        </w:rPr>
        <w:drawing>
          <wp:inline distT="0" distB="0" distL="0" distR="0" wp14:anchorId="3E258749" wp14:editId="40C3D429">
            <wp:extent cx="57150" cy="16192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is given by</w:t>
      </w:r>
    </w:p>
    <w:p w14:paraId="159E537C" w14:textId="77777777" w:rsidR="00E36C40" w:rsidRPr="00AD5223" w:rsidRDefault="00E36C40" w:rsidP="00F1245C">
      <w:pPr>
        <w:pStyle w:val="EQ"/>
        <w:rPr>
          <w:rFonts w:eastAsia="Calibri"/>
          <w:lang w:val="en-US"/>
        </w:rPr>
      </w:pPr>
      <w:r w:rsidRPr="00AD5223">
        <w:rPr>
          <w:rFonts w:eastAsia="Calibri"/>
          <w:lang w:val="en-US"/>
        </w:rPr>
        <w:drawing>
          <wp:inline distT="0" distB="0" distL="0" distR="0" wp14:anchorId="33AEFE2A" wp14:editId="5B595FDB">
            <wp:extent cx="3552825" cy="3810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r:link="rId27" cstate="print">
                      <a:extLst>
                        <a:ext uri="{28A0092B-C50C-407E-A947-70E740481C1C}">
                          <a14:useLocalDpi xmlns:a14="http://schemas.microsoft.com/office/drawing/2010/main" val="0"/>
                        </a:ext>
                      </a:extLst>
                    </a:blip>
                    <a:srcRect/>
                    <a:stretch>
                      <a:fillRect/>
                    </a:stretch>
                  </pic:blipFill>
                  <pic:spPr bwMode="auto">
                    <a:xfrm>
                      <a:off x="0" y="0"/>
                      <a:ext cx="3552825" cy="381000"/>
                    </a:xfrm>
                    <a:prstGeom prst="rect">
                      <a:avLst/>
                    </a:prstGeom>
                    <a:noFill/>
                    <a:ln>
                      <a:noFill/>
                    </a:ln>
                  </pic:spPr>
                </pic:pic>
              </a:graphicData>
            </a:graphic>
          </wp:inline>
        </w:drawing>
      </w:r>
      <w:r w:rsidRPr="00AD5223">
        <w:rPr>
          <w:rFonts w:eastAsia="Calibri"/>
          <w:lang w:val="en-US"/>
        </w:rPr>
        <w:t> </w:t>
      </w:r>
    </w:p>
    <w:p w14:paraId="75F585ED" w14:textId="77777777" w:rsidR="00E36C40" w:rsidRPr="00AD5223" w:rsidRDefault="00E36C40" w:rsidP="00F1245C">
      <w:pPr>
        <w:rPr>
          <w:rFonts w:eastAsia="Calibri"/>
          <w:lang w:val="en-US"/>
        </w:rPr>
      </w:pPr>
      <w:r w:rsidRPr="00AD5223">
        <w:rPr>
          <w:rFonts w:eastAsia="Calibri"/>
          <w:lang w:val="en-US"/>
        </w:rPr>
        <w:t>where N is the noise spectral density and BW is the bandwidth of the carrier. If the initial MSD is known,</w:t>
      </w:r>
    </w:p>
    <w:p w14:paraId="671FC9AF" w14:textId="77777777" w:rsidR="00E36C40" w:rsidRPr="00AD5223" w:rsidRDefault="00E36C40" w:rsidP="00F1245C">
      <w:pPr>
        <w:rPr>
          <w:rFonts w:eastAsia="Calibri"/>
          <w:lang w:val="en-US"/>
        </w:rPr>
      </w:pPr>
      <w:r w:rsidRPr="00AD5223">
        <w:rPr>
          <w:rFonts w:eastAsia="Calibri"/>
          <w:lang w:val="en-US"/>
        </w:rPr>
        <w:lastRenderedPageBreak/>
        <w:t xml:space="preserve">then we have </w:t>
      </w:r>
    </w:p>
    <w:p w14:paraId="498930B1" w14:textId="77777777" w:rsidR="00E36C40" w:rsidRPr="00AD5223" w:rsidRDefault="00E36C40" w:rsidP="00F1245C">
      <w:pPr>
        <w:pStyle w:val="EQ"/>
        <w:rPr>
          <w:rFonts w:eastAsia="Calibri"/>
          <w:lang w:val="en-US"/>
        </w:rPr>
      </w:pPr>
      <w:r w:rsidRPr="00AD5223">
        <w:rPr>
          <w:rFonts w:eastAsia="Calibri"/>
          <w:lang w:val="en-US"/>
        </w:rPr>
        <w:drawing>
          <wp:inline distT="0" distB="0" distL="0" distR="0" wp14:anchorId="0EBF4328" wp14:editId="5A800CE7">
            <wp:extent cx="1343025" cy="323850"/>
            <wp:effectExtent l="0" t="0" r="9525" b="0"/>
            <wp:docPr id="49" name="Picture 4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343025" cy="323850"/>
                    </a:xfrm>
                    <a:prstGeom prst="rect">
                      <a:avLst/>
                    </a:prstGeom>
                    <a:noFill/>
                    <a:ln>
                      <a:noFill/>
                    </a:ln>
                  </pic:spPr>
                </pic:pic>
              </a:graphicData>
            </a:graphic>
          </wp:inline>
        </w:drawing>
      </w:r>
    </w:p>
    <w:p w14:paraId="2F1DC248" w14:textId="77777777" w:rsidR="00E36C40" w:rsidRPr="00AD5223" w:rsidRDefault="00E36C40" w:rsidP="00F1245C">
      <w:pPr>
        <w:rPr>
          <w:rFonts w:eastAsia="Calibri"/>
          <w:lang w:val="en-US"/>
        </w:rPr>
      </w:pPr>
      <w:r w:rsidRPr="00AD5223">
        <w:rPr>
          <w:rFonts w:eastAsia="Calibri"/>
          <w:lang w:val="en-US"/>
        </w:rPr>
        <w:t xml:space="preserve">If </w:t>
      </w:r>
      <w:r w:rsidRPr="00AD5223">
        <w:rPr>
          <w:rFonts w:eastAsia="Calibri"/>
          <w:noProof/>
          <w:lang w:val="en-US"/>
        </w:rPr>
        <w:drawing>
          <wp:inline distT="0" distB="0" distL="0" distR="0" wp14:anchorId="7D7BDCAC" wp14:editId="13CD9BC3">
            <wp:extent cx="57150" cy="1619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 xml:space="preserve">is increased by </w:t>
      </w:r>
      <w:r w:rsidRPr="00AD5223">
        <w:rPr>
          <w:rFonts w:eastAsia="Calibri"/>
          <w:noProof/>
          <w:lang w:val="en-US"/>
        </w:rPr>
        <w:drawing>
          <wp:inline distT="0" distB="0" distL="0" distR="0" wp14:anchorId="51DD4342" wp14:editId="306A1664">
            <wp:extent cx="95250" cy="16192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r w:rsidRPr="00AD5223">
        <w:rPr>
          <w:rFonts w:eastAsia="Calibri"/>
          <w:lang w:val="en-US"/>
        </w:rPr>
        <w:t xml:space="preserve">dB, then </w:t>
      </w:r>
      <w:r w:rsidRPr="00AD5223">
        <w:rPr>
          <w:rFonts w:eastAsia="Calibri"/>
          <w:noProof/>
          <w:lang w:val="en-US"/>
        </w:rPr>
        <w:drawing>
          <wp:inline distT="0" distB="0" distL="0" distR="0" wp14:anchorId="70E9C4E1" wp14:editId="5332E1AD">
            <wp:extent cx="504825" cy="16192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504825" cy="161925"/>
                    </a:xfrm>
                    <a:prstGeom prst="rect">
                      <a:avLst/>
                    </a:prstGeom>
                    <a:noFill/>
                    <a:ln>
                      <a:noFill/>
                    </a:ln>
                  </pic:spPr>
                </pic:pic>
              </a:graphicData>
            </a:graphic>
          </wp:inline>
        </w:drawing>
      </w:r>
      <w:r w:rsidRPr="00AD5223">
        <w:rPr>
          <w:rFonts w:eastAsia="Calibri"/>
          <w:lang w:val="en-US"/>
        </w:rPr>
        <w:t>is given by</w:t>
      </w:r>
    </w:p>
    <w:p w14:paraId="23B2FEAD" w14:textId="77777777" w:rsidR="00E36C40" w:rsidRPr="00AD5223" w:rsidRDefault="00E36C40" w:rsidP="00F1245C">
      <w:pPr>
        <w:pStyle w:val="EQ"/>
        <w:rPr>
          <w:rFonts w:eastAsia="Calibri"/>
          <w:lang w:val="en-US"/>
        </w:rPr>
      </w:pPr>
      <w:r w:rsidRPr="00AD5223">
        <w:rPr>
          <w:rFonts w:eastAsia="Calibri"/>
          <w:lang w:val="en-US"/>
        </w:rPr>
        <w:drawing>
          <wp:inline distT="0" distB="0" distL="0" distR="0" wp14:anchorId="62088017" wp14:editId="7B26CED0">
            <wp:extent cx="2686050" cy="390525"/>
            <wp:effectExtent l="0" t="0" r="0" b="9525"/>
            <wp:docPr id="53" name="Picture 5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2686050" cy="390525"/>
                    </a:xfrm>
                    <a:prstGeom prst="rect">
                      <a:avLst/>
                    </a:prstGeom>
                    <a:noFill/>
                    <a:ln>
                      <a:noFill/>
                    </a:ln>
                  </pic:spPr>
                </pic:pic>
              </a:graphicData>
            </a:graphic>
          </wp:inline>
        </w:drawing>
      </w:r>
    </w:p>
    <w:p w14:paraId="24E1075E" w14:textId="77777777" w:rsidR="00E36C40" w:rsidRPr="00AD5223" w:rsidRDefault="00E36C40" w:rsidP="00F1245C">
      <w:pPr>
        <w:pStyle w:val="EQ"/>
        <w:rPr>
          <w:rFonts w:eastAsia="Calibri"/>
          <w:lang w:val="en-US"/>
        </w:rPr>
      </w:pPr>
      <w:r w:rsidRPr="00AD5223">
        <w:rPr>
          <w:rFonts w:eastAsia="Calibri"/>
          <w:lang w:val="en-US"/>
        </w:rPr>
        <w:drawing>
          <wp:inline distT="0" distB="0" distL="0" distR="0" wp14:anchorId="1AD90750" wp14:editId="12FA4462">
            <wp:extent cx="2038350" cy="3810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r:link="rId37" cstate="print">
                      <a:extLst>
                        <a:ext uri="{28A0092B-C50C-407E-A947-70E740481C1C}">
                          <a14:useLocalDpi xmlns:a14="http://schemas.microsoft.com/office/drawing/2010/main" val="0"/>
                        </a:ext>
                      </a:extLst>
                    </a:blip>
                    <a:srcRect/>
                    <a:stretch>
                      <a:fillRect/>
                    </a:stretch>
                  </pic:blipFill>
                  <pic:spPr bwMode="auto">
                    <a:xfrm>
                      <a:off x="0" y="0"/>
                      <a:ext cx="2038350" cy="381000"/>
                    </a:xfrm>
                    <a:prstGeom prst="rect">
                      <a:avLst/>
                    </a:prstGeom>
                    <a:noFill/>
                    <a:ln>
                      <a:noFill/>
                    </a:ln>
                  </pic:spPr>
                </pic:pic>
              </a:graphicData>
            </a:graphic>
          </wp:inline>
        </w:drawing>
      </w:r>
    </w:p>
    <w:p w14:paraId="67E476CA" w14:textId="77777777" w:rsidR="00E36C40" w:rsidRDefault="00E36C40" w:rsidP="00F1245C">
      <w:pPr>
        <w:pStyle w:val="EQ"/>
        <w:rPr>
          <w:rFonts w:eastAsia="Calibri"/>
          <w:lang w:val="en-US"/>
        </w:rPr>
      </w:pPr>
      <w:r w:rsidRPr="00AD5223">
        <w:rPr>
          <w:rFonts w:eastAsia="Calibri"/>
          <w:lang w:val="en-US"/>
        </w:rPr>
        <w:drawing>
          <wp:inline distT="0" distB="0" distL="0" distR="0" wp14:anchorId="261E1F8C" wp14:editId="6CACFD52">
            <wp:extent cx="2524125" cy="247650"/>
            <wp:effectExtent l="0" t="0" r="9525" b="0"/>
            <wp:docPr id="55" name="x__x0000_i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5"/>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2524125" cy="247650"/>
                    </a:xfrm>
                    <a:prstGeom prst="rect">
                      <a:avLst/>
                    </a:prstGeom>
                    <a:noFill/>
                    <a:ln>
                      <a:noFill/>
                    </a:ln>
                  </pic:spPr>
                </pic:pic>
              </a:graphicData>
            </a:graphic>
          </wp:inline>
        </w:drawing>
      </w:r>
    </w:p>
    <w:p w14:paraId="2B61BCA5" w14:textId="5C977655" w:rsidR="00E36C40" w:rsidRDefault="00E36C40" w:rsidP="00E36C40">
      <w:pPr>
        <w:rPr>
          <w:lang w:eastAsia="zh-CN"/>
        </w:rPr>
      </w:pPr>
      <w:r>
        <w:rPr>
          <w:lang w:eastAsia="zh-CN"/>
        </w:rPr>
        <w:t xml:space="preserve">The proposed value for PC2 UL CA MSD can be found in </w:t>
      </w:r>
      <w:r w:rsidRPr="0033251E">
        <w:rPr>
          <w:lang w:eastAsia="zh-CN"/>
        </w:rPr>
        <w:t xml:space="preserve">Table </w:t>
      </w:r>
      <w:r>
        <w:rPr>
          <w:lang w:eastAsia="zh-CN"/>
        </w:rPr>
        <w:t>6.10</w:t>
      </w:r>
      <w:r w:rsidRPr="0033251E">
        <w:rPr>
          <w:lang w:eastAsia="zh-CN"/>
        </w:rPr>
        <w:t>.3</w:t>
      </w:r>
      <w:r>
        <w:rPr>
          <w:lang w:eastAsia="zh-CN"/>
        </w:rPr>
        <w:t>.1-2.</w:t>
      </w:r>
    </w:p>
    <w:p w14:paraId="5F8EBF2F" w14:textId="58A1C904" w:rsidR="00E36C40" w:rsidRDefault="00E36C40" w:rsidP="00E36C40">
      <w:pPr>
        <w:pStyle w:val="TH"/>
      </w:pPr>
      <w:r>
        <w:t>Table 6.10.3.1-2 Proposed power class 2 MSD for 2 bands UL</w:t>
      </w:r>
      <w:r w:rsidRPr="006F2B3F">
        <w:t xml:space="preserve"> CA_n</w:t>
      </w:r>
      <w:r>
        <w:t>66</w:t>
      </w:r>
      <w:r w:rsidRPr="006F2B3F">
        <w:t>A-n</w:t>
      </w:r>
      <w:r>
        <w:t>77</w:t>
      </w:r>
      <w:r w:rsidRPr="006F2B3F">
        <w:t>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E36C40" w:rsidRPr="00AF0D91" w14:paraId="0E4BCC5C" w14:textId="77777777" w:rsidTr="001917E6">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2496597" w14:textId="77777777" w:rsidR="00E36C40" w:rsidRPr="00AF0D91" w:rsidRDefault="00E36C40" w:rsidP="00F1245C">
            <w:pPr>
              <w:pStyle w:val="TAC"/>
              <w:rPr>
                <w:lang w:val="en-US" w:eastAsia="zh-CN"/>
              </w:rPr>
            </w:pPr>
            <w:r w:rsidRPr="000A0B92">
              <w:rPr>
                <w:lang w:val="en-US" w:eastAsia="zh-CN"/>
              </w:rPr>
              <w:t>CA_n25-n66-n77</w:t>
            </w:r>
          </w:p>
        </w:tc>
        <w:tc>
          <w:tcPr>
            <w:tcW w:w="1146" w:type="dxa"/>
            <w:tcBorders>
              <w:top w:val="single" w:sz="4" w:space="0" w:color="auto"/>
              <w:left w:val="single" w:sz="4" w:space="0" w:color="auto"/>
              <w:bottom w:val="single" w:sz="4" w:space="0" w:color="auto"/>
              <w:right w:val="single" w:sz="4" w:space="0" w:color="auto"/>
            </w:tcBorders>
          </w:tcPr>
          <w:p w14:paraId="54CAFA77" w14:textId="77777777" w:rsidR="00E36C40" w:rsidRPr="00AF0D91" w:rsidRDefault="00E36C40" w:rsidP="00F1245C">
            <w:pPr>
              <w:pStyle w:val="TAC"/>
              <w:rPr>
                <w:lang w:val="en-US" w:eastAsia="ko-KR"/>
              </w:rPr>
            </w:pPr>
            <w:r w:rsidRPr="00AF0D91">
              <w:rPr>
                <w:rFonts w:hint="eastAsia"/>
                <w:color w:val="000000"/>
                <w:lang w:val="en-US" w:eastAsia="zh-CN"/>
              </w:rPr>
              <w:t>n</w:t>
            </w:r>
            <w:r w:rsidRPr="00AF0D91">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9F7924F" w14:textId="77777777" w:rsidR="00E36C40" w:rsidRPr="00AF0D91" w:rsidRDefault="00E36C40" w:rsidP="00F1245C">
            <w:pPr>
              <w:pStyle w:val="TAC"/>
              <w:rPr>
                <w:lang w:eastAsia="ko-KR"/>
              </w:rPr>
            </w:pPr>
            <w:r w:rsidRPr="00AF0D91">
              <w:rPr>
                <w:rFonts w:eastAsia="Malgun Gothic" w:cs="Arial"/>
                <w:kern w:val="2"/>
                <w:szCs w:val="24"/>
                <w:lang w:eastAsia="ko-KR"/>
              </w:rPr>
              <w:t>1880</w:t>
            </w:r>
          </w:p>
        </w:tc>
        <w:tc>
          <w:tcPr>
            <w:tcW w:w="964" w:type="dxa"/>
            <w:tcBorders>
              <w:top w:val="single" w:sz="4" w:space="0" w:color="auto"/>
              <w:left w:val="single" w:sz="4" w:space="0" w:color="auto"/>
              <w:bottom w:val="single" w:sz="4" w:space="0" w:color="auto"/>
              <w:right w:val="single" w:sz="4" w:space="0" w:color="auto"/>
            </w:tcBorders>
          </w:tcPr>
          <w:p w14:paraId="79B49A77" w14:textId="77777777" w:rsidR="00E36C40" w:rsidRPr="00AF0D91" w:rsidRDefault="00E36C40" w:rsidP="00F1245C">
            <w:pPr>
              <w:pStyle w:val="TAC"/>
              <w:rPr>
                <w:lang w:eastAsia="ko-KR"/>
              </w:rPr>
            </w:pPr>
            <w:r w:rsidRPr="00AF0D91">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2096C929" w14:textId="77777777" w:rsidR="00E36C40" w:rsidRPr="00AF0D91" w:rsidRDefault="00E36C40" w:rsidP="00F1245C">
            <w:pPr>
              <w:pStyle w:val="TAC"/>
              <w:rPr>
                <w:lang w:eastAsia="ko-KR"/>
              </w:rPr>
            </w:pPr>
            <w:r w:rsidRPr="00AF0D91">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3AFDC2C" w14:textId="77777777" w:rsidR="00E36C40" w:rsidRPr="00AF0D91" w:rsidRDefault="00E36C40" w:rsidP="00F1245C">
            <w:pPr>
              <w:pStyle w:val="TAC"/>
              <w:rPr>
                <w:lang w:eastAsia="ko-KR"/>
              </w:rPr>
            </w:pPr>
            <w:r w:rsidRPr="00AF0D91">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1C9E5941" w14:textId="77777777" w:rsidR="00E36C40" w:rsidRPr="00AF0D91" w:rsidRDefault="00E36C40" w:rsidP="00F1245C">
            <w:pPr>
              <w:pStyle w:val="TAC"/>
              <w:rPr>
                <w:lang w:eastAsia="ko-KR"/>
              </w:rPr>
            </w:pPr>
            <w:r w:rsidRPr="004B23EC">
              <w:rPr>
                <w:rFonts w:cs="Arial"/>
                <w:color w:val="FF0000"/>
                <w:kern w:val="2"/>
                <w:szCs w:val="24"/>
                <w:lang w:eastAsia="zh-CN"/>
              </w:rPr>
              <w:t>38.1</w:t>
            </w:r>
          </w:p>
        </w:tc>
        <w:tc>
          <w:tcPr>
            <w:tcW w:w="828" w:type="dxa"/>
            <w:tcBorders>
              <w:top w:val="single" w:sz="4" w:space="0" w:color="auto"/>
              <w:left w:val="single" w:sz="4" w:space="0" w:color="auto"/>
              <w:bottom w:val="single" w:sz="4" w:space="0" w:color="auto"/>
              <w:right w:val="single" w:sz="4" w:space="0" w:color="auto"/>
            </w:tcBorders>
          </w:tcPr>
          <w:p w14:paraId="01D2E138" w14:textId="77777777" w:rsidR="00E36C40" w:rsidRPr="00AF0D91" w:rsidRDefault="00E36C40" w:rsidP="00F1245C">
            <w:pPr>
              <w:pStyle w:val="TAC"/>
              <w:rPr>
                <w:lang w:val="en-US" w:eastAsia="ko-KR"/>
              </w:rPr>
            </w:pPr>
            <w:r w:rsidRPr="00AF0D9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216C337" w14:textId="77777777" w:rsidR="00E36C40" w:rsidRPr="00AF0D91" w:rsidRDefault="00E36C40" w:rsidP="00F1245C">
            <w:pPr>
              <w:pStyle w:val="TAC"/>
              <w:rPr>
                <w:lang w:eastAsia="ko-KR"/>
              </w:rPr>
            </w:pPr>
            <w:r w:rsidRPr="00AF0D91">
              <w:rPr>
                <w:rFonts w:cs="Arial"/>
                <w:kern w:val="2"/>
                <w:szCs w:val="24"/>
                <w:lang w:val="en-US" w:eastAsia="ja-JP"/>
              </w:rPr>
              <w:t>IMD</w:t>
            </w:r>
            <w:r w:rsidRPr="00AF0D91">
              <w:rPr>
                <w:rFonts w:cs="Arial" w:hint="eastAsia"/>
                <w:kern w:val="2"/>
                <w:szCs w:val="24"/>
                <w:lang w:val="en-US" w:eastAsia="zh-CN"/>
              </w:rPr>
              <w:t>2</w:t>
            </w:r>
          </w:p>
        </w:tc>
      </w:tr>
      <w:tr w:rsidR="00E36C40" w:rsidRPr="00AF0D91" w14:paraId="594861E8"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0CEB9275" w14:textId="77777777" w:rsidR="00E36C40" w:rsidRPr="00AF0D91" w:rsidRDefault="00E36C40" w:rsidP="00F1245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45E4C59" w14:textId="77777777" w:rsidR="00E36C40" w:rsidRPr="00AF0D91" w:rsidRDefault="00E36C40" w:rsidP="00F1245C">
            <w:pPr>
              <w:pStyle w:val="TAC"/>
              <w:rPr>
                <w:lang w:val="en-US" w:eastAsia="ko-KR"/>
              </w:rPr>
            </w:pPr>
            <w:r w:rsidRPr="00AF0D91">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70A3D4DC" w14:textId="77777777" w:rsidR="00E36C40" w:rsidRPr="00AF0D91" w:rsidRDefault="00E36C40" w:rsidP="00F1245C">
            <w:pPr>
              <w:pStyle w:val="TAC"/>
              <w:rPr>
                <w:lang w:eastAsia="ko-KR"/>
              </w:rPr>
            </w:pPr>
            <w:r w:rsidRPr="00AF0D91">
              <w:rPr>
                <w:rFonts w:eastAsia="Malgun Gothic" w:cs="Arial"/>
                <w:kern w:val="2"/>
                <w:szCs w:val="24"/>
                <w:lang w:eastAsia="ko-KR"/>
              </w:rPr>
              <w:t>1760</w:t>
            </w:r>
          </w:p>
        </w:tc>
        <w:tc>
          <w:tcPr>
            <w:tcW w:w="964" w:type="dxa"/>
            <w:tcBorders>
              <w:top w:val="single" w:sz="4" w:space="0" w:color="auto"/>
              <w:left w:val="single" w:sz="4" w:space="0" w:color="auto"/>
              <w:bottom w:val="single" w:sz="4" w:space="0" w:color="auto"/>
              <w:right w:val="single" w:sz="4" w:space="0" w:color="auto"/>
            </w:tcBorders>
          </w:tcPr>
          <w:p w14:paraId="5829F6A7" w14:textId="77777777" w:rsidR="00E36C40" w:rsidRPr="00AF0D91" w:rsidRDefault="00E36C40" w:rsidP="00F1245C">
            <w:pPr>
              <w:pStyle w:val="TAC"/>
              <w:rPr>
                <w:lang w:eastAsia="ko-KR"/>
              </w:rPr>
            </w:pPr>
            <w:r w:rsidRPr="00AF0D91">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5CE852E3" w14:textId="77777777" w:rsidR="00E36C40" w:rsidRPr="00AF0D91" w:rsidRDefault="00E36C40" w:rsidP="00F1245C">
            <w:pPr>
              <w:pStyle w:val="TAC"/>
              <w:rPr>
                <w:lang w:eastAsia="ko-KR"/>
              </w:rPr>
            </w:pPr>
            <w:r w:rsidRPr="00AF0D91">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7C0AFB8" w14:textId="77777777" w:rsidR="00E36C40" w:rsidRPr="00AF0D91" w:rsidRDefault="00E36C40" w:rsidP="00F1245C">
            <w:pPr>
              <w:pStyle w:val="TAC"/>
              <w:rPr>
                <w:lang w:eastAsia="ko-KR"/>
              </w:rPr>
            </w:pPr>
            <w:r w:rsidRPr="00AF0D91">
              <w:rPr>
                <w:rFonts w:eastAsia="Malgun Gothic" w:cs="Arial"/>
                <w:kern w:val="2"/>
                <w:szCs w:val="24"/>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16221D35" w14:textId="77777777" w:rsidR="00E36C40" w:rsidRPr="00AF0D91" w:rsidRDefault="00E36C40" w:rsidP="00F1245C">
            <w:pPr>
              <w:pStyle w:val="TAC"/>
              <w:rPr>
                <w:lang w:eastAsia="ko-KR"/>
              </w:rPr>
            </w:pPr>
            <w:r w:rsidRPr="00AF0D9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5C73B4B" w14:textId="77777777" w:rsidR="00E36C40" w:rsidRPr="00AF0D91" w:rsidRDefault="00E36C40" w:rsidP="00F1245C">
            <w:pPr>
              <w:pStyle w:val="TAC"/>
              <w:rPr>
                <w:lang w:val="en-US" w:eastAsia="ko-KR"/>
              </w:rPr>
            </w:pPr>
            <w:r w:rsidRPr="00AF0D9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73A7933" w14:textId="77777777" w:rsidR="00E36C40" w:rsidRPr="00AF0D91" w:rsidRDefault="00E36C40" w:rsidP="00F1245C">
            <w:pPr>
              <w:pStyle w:val="TAC"/>
              <w:rPr>
                <w:lang w:eastAsia="ko-KR"/>
              </w:rPr>
            </w:pPr>
            <w:r w:rsidRPr="00AF0D91">
              <w:rPr>
                <w:rFonts w:eastAsia="Malgun Gothic" w:cs="Arial"/>
                <w:kern w:val="2"/>
                <w:szCs w:val="24"/>
                <w:lang w:val="en-US" w:eastAsia="ko-KR"/>
              </w:rPr>
              <w:t>N/A</w:t>
            </w:r>
          </w:p>
        </w:tc>
      </w:tr>
      <w:tr w:rsidR="00E36C40" w:rsidRPr="00AF0D91" w14:paraId="43780C69"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48E0ECF4" w14:textId="77777777" w:rsidR="00E36C40" w:rsidRPr="00AF0D91" w:rsidRDefault="00E36C40" w:rsidP="00F1245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7EF2727" w14:textId="77777777" w:rsidR="00E36C40" w:rsidRPr="00AF0D91" w:rsidRDefault="00E36C40" w:rsidP="00F1245C">
            <w:pPr>
              <w:pStyle w:val="TAC"/>
              <w:rPr>
                <w:lang w:val="en-US" w:eastAsia="ko-KR"/>
              </w:rPr>
            </w:pPr>
            <w:r w:rsidRPr="00AF0D91">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2CBDED31" w14:textId="77777777" w:rsidR="00E36C40" w:rsidRPr="00AF0D91" w:rsidRDefault="00E36C40" w:rsidP="00F1245C">
            <w:pPr>
              <w:pStyle w:val="TAC"/>
              <w:rPr>
                <w:lang w:eastAsia="ko-KR"/>
              </w:rPr>
            </w:pPr>
            <w:r w:rsidRPr="00AF0D91">
              <w:rPr>
                <w:rFonts w:eastAsia="Malgun Gothic" w:cs="Arial"/>
                <w:kern w:val="2"/>
                <w:szCs w:val="24"/>
                <w:lang w:eastAsia="ko-KR"/>
              </w:rPr>
              <w:t>3720</w:t>
            </w:r>
          </w:p>
        </w:tc>
        <w:tc>
          <w:tcPr>
            <w:tcW w:w="964" w:type="dxa"/>
            <w:tcBorders>
              <w:top w:val="single" w:sz="4" w:space="0" w:color="auto"/>
              <w:left w:val="single" w:sz="4" w:space="0" w:color="auto"/>
              <w:bottom w:val="single" w:sz="4" w:space="0" w:color="auto"/>
              <w:right w:val="single" w:sz="4" w:space="0" w:color="auto"/>
            </w:tcBorders>
          </w:tcPr>
          <w:p w14:paraId="0D414B8B" w14:textId="77777777" w:rsidR="00E36C40" w:rsidRPr="00AF0D91" w:rsidRDefault="00E36C40" w:rsidP="00F1245C">
            <w:pPr>
              <w:pStyle w:val="TAC"/>
              <w:rPr>
                <w:lang w:eastAsia="ko-KR"/>
              </w:rPr>
            </w:pPr>
            <w:r w:rsidRPr="00AF0D91">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1CFBC5B3" w14:textId="77777777" w:rsidR="00E36C40" w:rsidRPr="00AF0D91" w:rsidRDefault="00E36C40" w:rsidP="00F1245C">
            <w:pPr>
              <w:pStyle w:val="TAC"/>
              <w:rPr>
                <w:lang w:eastAsia="ko-KR"/>
              </w:rPr>
            </w:pPr>
            <w:r w:rsidRPr="00AF0D91">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01DC3255" w14:textId="77777777" w:rsidR="00E36C40" w:rsidRPr="00AF0D91" w:rsidRDefault="00E36C40" w:rsidP="00F1245C">
            <w:pPr>
              <w:pStyle w:val="TAC"/>
              <w:rPr>
                <w:lang w:eastAsia="ko-KR"/>
              </w:rPr>
            </w:pPr>
            <w:r w:rsidRPr="00AF0D91">
              <w:rPr>
                <w:rFonts w:cs="Arial"/>
                <w:kern w:val="2"/>
                <w:szCs w:val="24"/>
                <w:lang w:eastAsia="zh-CN"/>
              </w:rPr>
              <w:t>3720</w:t>
            </w:r>
          </w:p>
        </w:tc>
        <w:tc>
          <w:tcPr>
            <w:tcW w:w="977" w:type="dxa"/>
            <w:tcBorders>
              <w:top w:val="single" w:sz="4" w:space="0" w:color="auto"/>
              <w:left w:val="single" w:sz="4" w:space="0" w:color="auto"/>
              <w:bottom w:val="single" w:sz="4" w:space="0" w:color="auto"/>
              <w:right w:val="single" w:sz="4" w:space="0" w:color="auto"/>
            </w:tcBorders>
          </w:tcPr>
          <w:p w14:paraId="7783933C" w14:textId="77777777" w:rsidR="00E36C40" w:rsidRPr="00AF0D91" w:rsidRDefault="00E36C40" w:rsidP="00F1245C">
            <w:pPr>
              <w:pStyle w:val="TAC"/>
              <w:rPr>
                <w:lang w:eastAsia="ko-KR"/>
              </w:rPr>
            </w:pPr>
            <w:r w:rsidRPr="00AF0D9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DB45306" w14:textId="77777777" w:rsidR="00E36C40" w:rsidRPr="00AF0D91" w:rsidRDefault="00E36C40" w:rsidP="00F1245C">
            <w:pPr>
              <w:pStyle w:val="TAC"/>
              <w:rPr>
                <w:lang w:val="en-US" w:eastAsia="ko-KR"/>
              </w:rPr>
            </w:pPr>
            <w:r w:rsidRPr="00AF0D91">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9E1B8B6" w14:textId="77777777" w:rsidR="00E36C40" w:rsidRPr="00AF0D91" w:rsidRDefault="00E36C40" w:rsidP="00F1245C">
            <w:pPr>
              <w:pStyle w:val="TAC"/>
              <w:rPr>
                <w:lang w:eastAsia="ko-KR"/>
              </w:rPr>
            </w:pPr>
            <w:r w:rsidRPr="00AF0D91">
              <w:rPr>
                <w:rFonts w:eastAsia="Malgun Gothic" w:cs="Arial"/>
                <w:kern w:val="2"/>
                <w:szCs w:val="24"/>
                <w:lang w:val="en-US" w:eastAsia="ko-KR"/>
              </w:rPr>
              <w:t>N/A</w:t>
            </w:r>
          </w:p>
        </w:tc>
      </w:tr>
      <w:tr w:rsidR="00E36C40" w:rsidRPr="00AF0D91" w14:paraId="302FA95E"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6F81005E" w14:textId="77777777" w:rsidR="00E36C40" w:rsidRPr="00AF0D91" w:rsidRDefault="00E36C40" w:rsidP="00F1245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2F80963" w14:textId="77777777" w:rsidR="00E36C40" w:rsidRPr="00AF0D91" w:rsidRDefault="00E36C40" w:rsidP="00F1245C">
            <w:pPr>
              <w:pStyle w:val="TAC"/>
              <w:rPr>
                <w:lang w:val="en-US" w:eastAsia="ko-KR"/>
              </w:rPr>
            </w:pPr>
            <w:r w:rsidRPr="00AF0D91">
              <w:rPr>
                <w:rFonts w:hint="eastAsia"/>
                <w:color w:val="000000"/>
                <w:lang w:val="en-US" w:eastAsia="zh-CN"/>
              </w:rPr>
              <w:t>n</w:t>
            </w:r>
            <w:r w:rsidRPr="00AF0D91">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08D02E4" w14:textId="77777777" w:rsidR="00E36C40" w:rsidRPr="00AF0D91" w:rsidRDefault="00E36C40" w:rsidP="00F1245C">
            <w:pPr>
              <w:pStyle w:val="TAC"/>
              <w:rPr>
                <w:lang w:eastAsia="ko-KR"/>
              </w:rPr>
            </w:pPr>
            <w:r w:rsidRPr="00AF0D91">
              <w:rPr>
                <w:rFonts w:eastAsia="Malgun Gothic" w:cs="Arial"/>
                <w:kern w:val="2"/>
                <w:szCs w:val="24"/>
                <w:lang w:eastAsia="ko-KR"/>
              </w:rPr>
              <w:t>1880</w:t>
            </w:r>
          </w:p>
        </w:tc>
        <w:tc>
          <w:tcPr>
            <w:tcW w:w="964" w:type="dxa"/>
            <w:tcBorders>
              <w:top w:val="single" w:sz="4" w:space="0" w:color="auto"/>
              <w:left w:val="single" w:sz="4" w:space="0" w:color="auto"/>
              <w:bottom w:val="single" w:sz="4" w:space="0" w:color="auto"/>
              <w:right w:val="single" w:sz="4" w:space="0" w:color="auto"/>
            </w:tcBorders>
          </w:tcPr>
          <w:p w14:paraId="7CB4BC31" w14:textId="77777777" w:rsidR="00E36C40" w:rsidRPr="00AF0D91" w:rsidRDefault="00E36C40" w:rsidP="00F1245C">
            <w:pPr>
              <w:pStyle w:val="TAC"/>
              <w:rPr>
                <w:lang w:eastAsia="ko-KR"/>
              </w:rPr>
            </w:pPr>
            <w:r w:rsidRPr="00AF0D91">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3CA49C10" w14:textId="77777777" w:rsidR="00E36C40" w:rsidRPr="00AF0D91" w:rsidRDefault="00E36C40" w:rsidP="00F1245C">
            <w:pPr>
              <w:pStyle w:val="TAC"/>
              <w:rPr>
                <w:lang w:eastAsia="ko-KR"/>
              </w:rPr>
            </w:pPr>
            <w:r w:rsidRPr="00AF0D91">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203D9D2" w14:textId="77777777" w:rsidR="00E36C40" w:rsidRPr="00AF0D91" w:rsidRDefault="00E36C40" w:rsidP="00F1245C">
            <w:pPr>
              <w:pStyle w:val="TAC"/>
              <w:rPr>
                <w:lang w:eastAsia="ko-KR"/>
              </w:rPr>
            </w:pPr>
            <w:r w:rsidRPr="00AF0D91">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38C8161F" w14:textId="77777777" w:rsidR="00E36C40" w:rsidRPr="004B23EC" w:rsidRDefault="00E36C40" w:rsidP="00F1245C">
            <w:pPr>
              <w:pStyle w:val="TAC"/>
              <w:rPr>
                <w:color w:val="FF0000"/>
                <w:lang w:eastAsia="ko-KR"/>
              </w:rPr>
            </w:pPr>
            <w:r w:rsidRPr="004B23EC">
              <w:rPr>
                <w:rFonts w:cs="Arial"/>
                <w:color w:val="FF0000"/>
                <w:kern w:val="2"/>
                <w:szCs w:val="24"/>
                <w:lang w:eastAsia="zh-CN"/>
              </w:rPr>
              <w:t>20.6</w:t>
            </w:r>
          </w:p>
        </w:tc>
        <w:tc>
          <w:tcPr>
            <w:tcW w:w="828" w:type="dxa"/>
            <w:tcBorders>
              <w:top w:val="single" w:sz="4" w:space="0" w:color="auto"/>
              <w:left w:val="single" w:sz="4" w:space="0" w:color="auto"/>
              <w:bottom w:val="single" w:sz="4" w:space="0" w:color="auto"/>
              <w:right w:val="single" w:sz="4" w:space="0" w:color="auto"/>
            </w:tcBorders>
          </w:tcPr>
          <w:p w14:paraId="6F056C04" w14:textId="77777777" w:rsidR="00E36C40" w:rsidRPr="00AF0D91" w:rsidRDefault="00E36C40" w:rsidP="00F1245C">
            <w:pPr>
              <w:pStyle w:val="TAC"/>
              <w:rPr>
                <w:lang w:val="en-US" w:eastAsia="ko-KR"/>
              </w:rPr>
            </w:pPr>
            <w:r w:rsidRPr="00AF0D9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E0DBD9B" w14:textId="5B8AA050" w:rsidR="00E36C40" w:rsidRPr="00AF0D91" w:rsidRDefault="00E36C40" w:rsidP="00F1245C">
            <w:pPr>
              <w:pStyle w:val="TAC"/>
              <w:rPr>
                <w:lang w:eastAsia="ko-KR"/>
              </w:rPr>
            </w:pPr>
            <w:r w:rsidRPr="00AF0D91">
              <w:rPr>
                <w:rFonts w:cs="Arial"/>
                <w:kern w:val="2"/>
                <w:szCs w:val="24"/>
                <w:lang w:val="en-US" w:eastAsia="ja-JP"/>
              </w:rPr>
              <w:t>IMD</w:t>
            </w:r>
            <w:r w:rsidRPr="00AF0D91">
              <w:rPr>
                <w:rFonts w:cs="Arial" w:hint="eastAsia"/>
                <w:kern w:val="2"/>
                <w:szCs w:val="24"/>
                <w:lang w:val="en-US" w:eastAsia="zh-CN"/>
              </w:rPr>
              <w:t>4</w:t>
            </w:r>
            <w:r w:rsidR="007132A2">
              <w:rPr>
                <w:rFonts w:cs="Arial"/>
                <w:kern w:val="2"/>
                <w:szCs w:val="24"/>
                <w:vertAlign w:val="superscript"/>
                <w:lang w:val="en-US" w:eastAsia="zh-CN"/>
              </w:rPr>
              <w:t>5</w:t>
            </w:r>
          </w:p>
        </w:tc>
      </w:tr>
      <w:tr w:rsidR="00E36C40" w:rsidRPr="00AF0D91" w14:paraId="7C5F27CC"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2F814E9F" w14:textId="77777777" w:rsidR="00E36C40" w:rsidRPr="00AF0D91" w:rsidRDefault="00E36C40" w:rsidP="00F1245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EB1EA94" w14:textId="77777777" w:rsidR="00E36C40" w:rsidRPr="00AF0D91" w:rsidRDefault="00E36C40" w:rsidP="00F1245C">
            <w:pPr>
              <w:pStyle w:val="TAC"/>
              <w:rPr>
                <w:lang w:val="en-US" w:eastAsia="ko-KR"/>
              </w:rPr>
            </w:pPr>
            <w:r w:rsidRPr="00AF0D91">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5A80E7D0" w14:textId="77777777" w:rsidR="00E36C40" w:rsidRPr="00AF0D91" w:rsidRDefault="00E36C40" w:rsidP="00F1245C">
            <w:pPr>
              <w:pStyle w:val="TAC"/>
              <w:rPr>
                <w:lang w:eastAsia="ko-KR"/>
              </w:rPr>
            </w:pPr>
            <w:r w:rsidRPr="00AF0D91">
              <w:rPr>
                <w:rFonts w:eastAsia="Malgun Gothic" w:cs="Arial"/>
                <w:kern w:val="2"/>
                <w:szCs w:val="24"/>
                <w:lang w:eastAsia="ko-KR"/>
              </w:rPr>
              <w:t>1770</w:t>
            </w:r>
          </w:p>
        </w:tc>
        <w:tc>
          <w:tcPr>
            <w:tcW w:w="964" w:type="dxa"/>
            <w:tcBorders>
              <w:top w:val="single" w:sz="4" w:space="0" w:color="auto"/>
              <w:left w:val="single" w:sz="4" w:space="0" w:color="auto"/>
              <w:bottom w:val="single" w:sz="4" w:space="0" w:color="auto"/>
              <w:right w:val="single" w:sz="4" w:space="0" w:color="auto"/>
            </w:tcBorders>
          </w:tcPr>
          <w:p w14:paraId="1E49EB4F" w14:textId="77777777" w:rsidR="00E36C40" w:rsidRPr="00AF0D91" w:rsidRDefault="00E36C40" w:rsidP="00F1245C">
            <w:pPr>
              <w:pStyle w:val="TAC"/>
              <w:rPr>
                <w:lang w:eastAsia="ko-KR"/>
              </w:rPr>
            </w:pPr>
            <w:r w:rsidRPr="00AF0D91">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14D4F9E3" w14:textId="77777777" w:rsidR="00E36C40" w:rsidRPr="00AF0D91" w:rsidRDefault="00E36C40" w:rsidP="00F1245C">
            <w:pPr>
              <w:pStyle w:val="TAC"/>
              <w:rPr>
                <w:lang w:eastAsia="ko-KR"/>
              </w:rPr>
            </w:pPr>
            <w:r w:rsidRPr="00AF0D91">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983382E" w14:textId="77777777" w:rsidR="00E36C40" w:rsidRPr="00AF0D91" w:rsidRDefault="00E36C40" w:rsidP="00F1245C">
            <w:pPr>
              <w:pStyle w:val="TAC"/>
              <w:rPr>
                <w:lang w:eastAsia="ko-KR"/>
              </w:rPr>
            </w:pPr>
            <w:r w:rsidRPr="00AF0D91">
              <w:rPr>
                <w:rFonts w:eastAsia="Malgun Gothic" w:cs="Arial"/>
                <w:kern w:val="2"/>
                <w:szCs w:val="24"/>
                <w:lang w:eastAsia="ko-KR"/>
              </w:rPr>
              <w:t>2170</w:t>
            </w:r>
          </w:p>
        </w:tc>
        <w:tc>
          <w:tcPr>
            <w:tcW w:w="977" w:type="dxa"/>
            <w:tcBorders>
              <w:top w:val="single" w:sz="4" w:space="0" w:color="auto"/>
              <w:left w:val="single" w:sz="4" w:space="0" w:color="auto"/>
              <w:bottom w:val="single" w:sz="4" w:space="0" w:color="auto"/>
              <w:right w:val="single" w:sz="4" w:space="0" w:color="auto"/>
            </w:tcBorders>
          </w:tcPr>
          <w:p w14:paraId="4A0F17D3" w14:textId="77777777" w:rsidR="00E36C40" w:rsidRPr="00AF0D91" w:rsidRDefault="00E36C40" w:rsidP="00F1245C">
            <w:pPr>
              <w:pStyle w:val="TAC"/>
              <w:rPr>
                <w:lang w:eastAsia="ko-KR"/>
              </w:rPr>
            </w:pPr>
            <w:r w:rsidRPr="00AF0D9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011CEB2" w14:textId="77777777" w:rsidR="00E36C40" w:rsidRPr="00AF0D91" w:rsidRDefault="00E36C40" w:rsidP="00F1245C">
            <w:pPr>
              <w:pStyle w:val="TAC"/>
              <w:rPr>
                <w:lang w:val="en-US" w:eastAsia="ko-KR"/>
              </w:rPr>
            </w:pPr>
            <w:r w:rsidRPr="00AF0D9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63362BA" w14:textId="77777777" w:rsidR="00E36C40" w:rsidRPr="00AF0D91" w:rsidRDefault="00E36C40" w:rsidP="00F1245C">
            <w:pPr>
              <w:pStyle w:val="TAC"/>
              <w:rPr>
                <w:lang w:eastAsia="ko-KR"/>
              </w:rPr>
            </w:pPr>
            <w:r w:rsidRPr="00AF0D91">
              <w:rPr>
                <w:rFonts w:eastAsia="Malgun Gothic" w:cs="Arial"/>
                <w:kern w:val="2"/>
                <w:szCs w:val="24"/>
                <w:lang w:val="en-US" w:eastAsia="ko-KR"/>
              </w:rPr>
              <w:t>N/A</w:t>
            </w:r>
          </w:p>
        </w:tc>
      </w:tr>
      <w:tr w:rsidR="00E36C40" w:rsidRPr="00AF0D91" w14:paraId="55F00160"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6986C015" w14:textId="77777777" w:rsidR="00E36C40" w:rsidRPr="00AF0D91" w:rsidRDefault="00E36C40" w:rsidP="00F1245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183D2F2" w14:textId="77777777" w:rsidR="00E36C40" w:rsidRPr="00AF0D91" w:rsidRDefault="00E36C40" w:rsidP="00F1245C">
            <w:pPr>
              <w:pStyle w:val="TAC"/>
              <w:rPr>
                <w:lang w:val="en-US" w:eastAsia="ko-KR"/>
              </w:rPr>
            </w:pPr>
            <w:r w:rsidRPr="00AF0D91">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69408EA4" w14:textId="77777777" w:rsidR="00E36C40" w:rsidRPr="00AF0D91" w:rsidRDefault="00E36C40" w:rsidP="00F1245C">
            <w:pPr>
              <w:pStyle w:val="TAC"/>
              <w:rPr>
                <w:lang w:eastAsia="ko-KR"/>
              </w:rPr>
            </w:pPr>
            <w:r w:rsidRPr="00AF0D91">
              <w:rPr>
                <w:rFonts w:eastAsia="Malgun Gothic" w:cs="Arial"/>
                <w:kern w:val="2"/>
                <w:szCs w:val="24"/>
                <w:lang w:eastAsia="ko-KR"/>
              </w:rPr>
              <w:t>3350</w:t>
            </w:r>
          </w:p>
        </w:tc>
        <w:tc>
          <w:tcPr>
            <w:tcW w:w="964" w:type="dxa"/>
            <w:tcBorders>
              <w:top w:val="single" w:sz="4" w:space="0" w:color="auto"/>
              <w:left w:val="single" w:sz="4" w:space="0" w:color="auto"/>
              <w:bottom w:val="single" w:sz="4" w:space="0" w:color="auto"/>
              <w:right w:val="single" w:sz="4" w:space="0" w:color="auto"/>
            </w:tcBorders>
          </w:tcPr>
          <w:p w14:paraId="6CAD05D0" w14:textId="77777777" w:rsidR="00E36C40" w:rsidRPr="00AF0D91" w:rsidRDefault="00E36C40" w:rsidP="00F1245C">
            <w:pPr>
              <w:pStyle w:val="TAC"/>
              <w:rPr>
                <w:lang w:eastAsia="ko-KR"/>
              </w:rPr>
            </w:pPr>
            <w:r w:rsidRPr="00AF0D91">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4C4ED68" w14:textId="77777777" w:rsidR="00E36C40" w:rsidRPr="00AF0D91" w:rsidRDefault="00E36C40" w:rsidP="00F1245C">
            <w:pPr>
              <w:pStyle w:val="TAC"/>
              <w:rPr>
                <w:lang w:eastAsia="ko-KR"/>
              </w:rPr>
            </w:pPr>
            <w:r w:rsidRPr="00AF0D91">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51D47789" w14:textId="77777777" w:rsidR="00E36C40" w:rsidRPr="00AF0D91" w:rsidRDefault="00E36C40" w:rsidP="00F1245C">
            <w:pPr>
              <w:pStyle w:val="TAC"/>
              <w:rPr>
                <w:lang w:eastAsia="ko-KR"/>
              </w:rPr>
            </w:pPr>
            <w:r w:rsidRPr="00AF0D91">
              <w:rPr>
                <w:rFonts w:cs="Arial"/>
                <w:kern w:val="2"/>
                <w:szCs w:val="24"/>
                <w:lang w:eastAsia="zh-CN"/>
              </w:rPr>
              <w:t>3350</w:t>
            </w:r>
          </w:p>
        </w:tc>
        <w:tc>
          <w:tcPr>
            <w:tcW w:w="977" w:type="dxa"/>
            <w:tcBorders>
              <w:top w:val="single" w:sz="4" w:space="0" w:color="auto"/>
              <w:left w:val="single" w:sz="4" w:space="0" w:color="auto"/>
              <w:bottom w:val="single" w:sz="4" w:space="0" w:color="auto"/>
              <w:right w:val="single" w:sz="4" w:space="0" w:color="auto"/>
            </w:tcBorders>
          </w:tcPr>
          <w:p w14:paraId="5EFAAAEB" w14:textId="77777777" w:rsidR="00E36C40" w:rsidRPr="00AF0D91" w:rsidRDefault="00E36C40" w:rsidP="00F1245C">
            <w:pPr>
              <w:pStyle w:val="TAC"/>
              <w:rPr>
                <w:lang w:eastAsia="ko-KR"/>
              </w:rPr>
            </w:pPr>
            <w:r w:rsidRPr="00AF0D9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17BE5A4" w14:textId="77777777" w:rsidR="00E36C40" w:rsidRPr="00AF0D91" w:rsidRDefault="00E36C40" w:rsidP="00F1245C">
            <w:pPr>
              <w:pStyle w:val="TAC"/>
              <w:rPr>
                <w:lang w:val="en-US" w:eastAsia="ko-KR"/>
              </w:rPr>
            </w:pPr>
            <w:r w:rsidRPr="00AF0D91">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925B07A" w14:textId="77777777" w:rsidR="00E36C40" w:rsidRPr="00AF0D91" w:rsidRDefault="00E36C40" w:rsidP="00F1245C">
            <w:pPr>
              <w:pStyle w:val="TAC"/>
              <w:rPr>
                <w:lang w:eastAsia="ko-KR"/>
              </w:rPr>
            </w:pPr>
            <w:r w:rsidRPr="00AF0D91">
              <w:rPr>
                <w:rFonts w:eastAsia="Malgun Gothic" w:cs="Arial"/>
                <w:kern w:val="2"/>
                <w:szCs w:val="24"/>
                <w:lang w:val="en-US" w:eastAsia="ko-KR"/>
              </w:rPr>
              <w:t>N/A</w:t>
            </w:r>
          </w:p>
        </w:tc>
      </w:tr>
      <w:tr w:rsidR="00E36C40" w:rsidRPr="00AF0D91" w14:paraId="12D17434"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73719D88" w14:textId="77777777" w:rsidR="00E36C40" w:rsidRPr="00AF0D91" w:rsidRDefault="00E36C40" w:rsidP="00F1245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8B56C8E" w14:textId="77777777" w:rsidR="00E36C40" w:rsidRPr="00AF0D91" w:rsidRDefault="00E36C40" w:rsidP="00F1245C">
            <w:pPr>
              <w:pStyle w:val="TAC"/>
              <w:rPr>
                <w:lang w:val="en-US" w:eastAsia="ko-KR"/>
              </w:rPr>
            </w:pPr>
            <w:r w:rsidRPr="00AF0D91">
              <w:rPr>
                <w:rFonts w:hint="eastAsia"/>
                <w:color w:val="000000"/>
                <w:lang w:val="en-US" w:eastAsia="zh-CN"/>
              </w:rPr>
              <w:t>n</w:t>
            </w:r>
            <w:r w:rsidRPr="00AF0D91">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312710F" w14:textId="77777777" w:rsidR="00E36C40" w:rsidRPr="00AF0D91" w:rsidRDefault="00E36C40" w:rsidP="00F1245C">
            <w:pPr>
              <w:pStyle w:val="TAC"/>
              <w:rPr>
                <w:lang w:eastAsia="ko-KR"/>
              </w:rPr>
            </w:pPr>
            <w:r w:rsidRPr="00AF0D91">
              <w:rPr>
                <w:rFonts w:eastAsia="Malgun Gothic" w:cs="Arial"/>
                <w:kern w:val="2"/>
                <w:szCs w:val="24"/>
                <w:lang w:eastAsia="ko-KR"/>
              </w:rPr>
              <w:t>1880</w:t>
            </w:r>
          </w:p>
        </w:tc>
        <w:tc>
          <w:tcPr>
            <w:tcW w:w="964" w:type="dxa"/>
            <w:tcBorders>
              <w:top w:val="single" w:sz="4" w:space="0" w:color="auto"/>
              <w:left w:val="single" w:sz="4" w:space="0" w:color="auto"/>
              <w:bottom w:val="single" w:sz="4" w:space="0" w:color="auto"/>
              <w:right w:val="single" w:sz="4" w:space="0" w:color="auto"/>
            </w:tcBorders>
          </w:tcPr>
          <w:p w14:paraId="45880E63" w14:textId="77777777" w:rsidR="00E36C40" w:rsidRPr="00AF0D91" w:rsidRDefault="00E36C40" w:rsidP="00F1245C">
            <w:pPr>
              <w:pStyle w:val="TAC"/>
              <w:rPr>
                <w:lang w:eastAsia="ko-KR"/>
              </w:rPr>
            </w:pPr>
            <w:r w:rsidRPr="00AF0D91">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0F9CBFD0" w14:textId="77777777" w:rsidR="00E36C40" w:rsidRPr="00AF0D91" w:rsidRDefault="00E36C40" w:rsidP="00F1245C">
            <w:pPr>
              <w:pStyle w:val="TAC"/>
              <w:rPr>
                <w:lang w:eastAsia="ko-KR"/>
              </w:rPr>
            </w:pPr>
            <w:r w:rsidRPr="00AF0D91">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B774BDB" w14:textId="77777777" w:rsidR="00E36C40" w:rsidRPr="00AF0D91" w:rsidRDefault="00E36C40" w:rsidP="00F1245C">
            <w:pPr>
              <w:pStyle w:val="TAC"/>
              <w:rPr>
                <w:lang w:eastAsia="ko-KR"/>
              </w:rPr>
            </w:pPr>
            <w:r w:rsidRPr="00AF0D91">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7AA5DA5C" w14:textId="77777777" w:rsidR="00E36C40" w:rsidRPr="004B23EC" w:rsidRDefault="00E36C40" w:rsidP="00F1245C">
            <w:pPr>
              <w:pStyle w:val="TAC"/>
              <w:rPr>
                <w:color w:val="FF0000"/>
                <w:lang w:eastAsia="ko-KR"/>
              </w:rPr>
            </w:pPr>
            <w:r w:rsidRPr="004B23EC">
              <w:rPr>
                <w:rFonts w:cs="Arial"/>
                <w:color w:val="FF0000"/>
                <w:kern w:val="2"/>
                <w:szCs w:val="24"/>
                <w:lang w:eastAsia="zh-CN"/>
              </w:rPr>
              <w:t>13.2</w:t>
            </w:r>
          </w:p>
        </w:tc>
        <w:tc>
          <w:tcPr>
            <w:tcW w:w="828" w:type="dxa"/>
            <w:tcBorders>
              <w:top w:val="single" w:sz="4" w:space="0" w:color="auto"/>
              <w:left w:val="single" w:sz="4" w:space="0" w:color="auto"/>
              <w:bottom w:val="single" w:sz="4" w:space="0" w:color="auto"/>
              <w:right w:val="single" w:sz="4" w:space="0" w:color="auto"/>
            </w:tcBorders>
          </w:tcPr>
          <w:p w14:paraId="47B6F867" w14:textId="77777777" w:rsidR="00E36C40" w:rsidRPr="00AF0D91" w:rsidRDefault="00E36C40" w:rsidP="00F1245C">
            <w:pPr>
              <w:pStyle w:val="TAC"/>
              <w:rPr>
                <w:lang w:val="en-US" w:eastAsia="ko-KR"/>
              </w:rPr>
            </w:pPr>
            <w:r w:rsidRPr="00AF0D9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164605B" w14:textId="39FB31B8" w:rsidR="00E36C40" w:rsidRPr="00AF0D91" w:rsidRDefault="00E36C40" w:rsidP="00F1245C">
            <w:pPr>
              <w:pStyle w:val="TAC"/>
              <w:rPr>
                <w:lang w:eastAsia="ko-KR"/>
              </w:rPr>
            </w:pPr>
            <w:r w:rsidRPr="00AF0D91">
              <w:rPr>
                <w:rFonts w:cs="Arial"/>
                <w:kern w:val="2"/>
                <w:szCs w:val="24"/>
                <w:lang w:val="en-US" w:eastAsia="ja-JP"/>
              </w:rPr>
              <w:t>IMD5</w:t>
            </w:r>
            <w:r w:rsidR="007132A2">
              <w:rPr>
                <w:rFonts w:cs="Arial"/>
                <w:kern w:val="2"/>
                <w:szCs w:val="24"/>
                <w:vertAlign w:val="superscript"/>
                <w:lang w:val="en-US" w:eastAsia="ja-JP"/>
              </w:rPr>
              <w:t>5</w:t>
            </w:r>
          </w:p>
        </w:tc>
      </w:tr>
      <w:tr w:rsidR="00E36C40" w:rsidRPr="00AF0D91" w14:paraId="7CB9781B"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0863AD03" w14:textId="77777777" w:rsidR="00E36C40" w:rsidRPr="00AF0D91" w:rsidRDefault="00E36C40" w:rsidP="00F1245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2F0EF74" w14:textId="77777777" w:rsidR="00E36C40" w:rsidRPr="00AF0D91" w:rsidRDefault="00E36C40" w:rsidP="00F1245C">
            <w:pPr>
              <w:pStyle w:val="TAC"/>
              <w:rPr>
                <w:lang w:val="en-US" w:eastAsia="ko-KR"/>
              </w:rPr>
            </w:pPr>
            <w:r w:rsidRPr="00AF0D91">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201F2B28" w14:textId="77777777" w:rsidR="00E36C40" w:rsidRPr="00AF0D91" w:rsidRDefault="00E36C40" w:rsidP="00F1245C">
            <w:pPr>
              <w:pStyle w:val="TAC"/>
              <w:rPr>
                <w:lang w:eastAsia="ko-KR"/>
              </w:rPr>
            </w:pPr>
            <w:r w:rsidRPr="00AF0D91">
              <w:rPr>
                <w:rFonts w:eastAsia="Malgun Gothic" w:cs="Arial"/>
                <w:kern w:val="2"/>
                <w:szCs w:val="24"/>
                <w:lang w:eastAsia="ko-KR"/>
              </w:rPr>
              <w:t>1760</w:t>
            </w:r>
          </w:p>
        </w:tc>
        <w:tc>
          <w:tcPr>
            <w:tcW w:w="964" w:type="dxa"/>
            <w:tcBorders>
              <w:top w:val="single" w:sz="4" w:space="0" w:color="auto"/>
              <w:left w:val="single" w:sz="4" w:space="0" w:color="auto"/>
              <w:bottom w:val="single" w:sz="4" w:space="0" w:color="auto"/>
              <w:right w:val="single" w:sz="4" w:space="0" w:color="auto"/>
            </w:tcBorders>
          </w:tcPr>
          <w:p w14:paraId="66C7544D" w14:textId="77777777" w:rsidR="00E36C40" w:rsidRPr="00AF0D91" w:rsidRDefault="00E36C40" w:rsidP="00F1245C">
            <w:pPr>
              <w:pStyle w:val="TAC"/>
              <w:rPr>
                <w:lang w:eastAsia="ko-KR"/>
              </w:rPr>
            </w:pPr>
            <w:r w:rsidRPr="00AF0D91">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07FA05B6" w14:textId="77777777" w:rsidR="00E36C40" w:rsidRPr="00AF0D91" w:rsidRDefault="00E36C40" w:rsidP="00F1245C">
            <w:pPr>
              <w:pStyle w:val="TAC"/>
              <w:rPr>
                <w:lang w:eastAsia="ko-KR"/>
              </w:rPr>
            </w:pPr>
            <w:r w:rsidRPr="00AF0D91">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DB9D4A3" w14:textId="77777777" w:rsidR="00E36C40" w:rsidRPr="00AF0D91" w:rsidRDefault="00E36C40" w:rsidP="00F1245C">
            <w:pPr>
              <w:pStyle w:val="TAC"/>
              <w:rPr>
                <w:lang w:eastAsia="ko-KR"/>
              </w:rPr>
            </w:pPr>
            <w:r w:rsidRPr="00AF0D91">
              <w:rPr>
                <w:rFonts w:eastAsia="Malgun Gothic" w:cs="Arial"/>
                <w:kern w:val="2"/>
                <w:szCs w:val="24"/>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7D1F298F" w14:textId="77777777" w:rsidR="00E36C40" w:rsidRPr="00AF0D91" w:rsidRDefault="00E36C40" w:rsidP="00F1245C">
            <w:pPr>
              <w:pStyle w:val="TAC"/>
              <w:rPr>
                <w:lang w:eastAsia="ko-KR"/>
              </w:rPr>
            </w:pPr>
            <w:r w:rsidRPr="00AF0D9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F8A4391" w14:textId="77777777" w:rsidR="00E36C40" w:rsidRPr="00AF0D91" w:rsidRDefault="00E36C40" w:rsidP="00F1245C">
            <w:pPr>
              <w:pStyle w:val="TAC"/>
              <w:rPr>
                <w:lang w:val="en-US" w:eastAsia="ko-KR"/>
              </w:rPr>
            </w:pPr>
            <w:r w:rsidRPr="00AF0D9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64EEBD0" w14:textId="77777777" w:rsidR="00E36C40" w:rsidRPr="00AF0D91" w:rsidRDefault="00E36C40" w:rsidP="00F1245C">
            <w:pPr>
              <w:pStyle w:val="TAC"/>
              <w:rPr>
                <w:lang w:eastAsia="ko-KR"/>
              </w:rPr>
            </w:pPr>
            <w:r w:rsidRPr="00AF0D91">
              <w:rPr>
                <w:rFonts w:eastAsia="Malgun Gothic" w:cs="Arial"/>
                <w:kern w:val="2"/>
                <w:szCs w:val="24"/>
                <w:lang w:val="en-US" w:eastAsia="ko-KR"/>
              </w:rPr>
              <w:t>N/A</w:t>
            </w:r>
          </w:p>
        </w:tc>
      </w:tr>
      <w:tr w:rsidR="00E36C40" w:rsidRPr="00AF0D91" w14:paraId="6650417E" w14:textId="77777777" w:rsidTr="001917E6">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2419313" w14:textId="77777777" w:rsidR="00E36C40" w:rsidRPr="00AF0D91" w:rsidRDefault="00E36C40" w:rsidP="00F1245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8B43610" w14:textId="77777777" w:rsidR="00E36C40" w:rsidRPr="00AF0D91" w:rsidRDefault="00E36C40" w:rsidP="00F1245C">
            <w:pPr>
              <w:pStyle w:val="TAC"/>
              <w:rPr>
                <w:lang w:val="en-US" w:eastAsia="ko-KR"/>
              </w:rPr>
            </w:pPr>
            <w:r w:rsidRPr="00AF0D91">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148AEEE3" w14:textId="77777777" w:rsidR="00E36C40" w:rsidRPr="00AF0D91" w:rsidRDefault="00E36C40" w:rsidP="00F1245C">
            <w:pPr>
              <w:pStyle w:val="TAC"/>
              <w:rPr>
                <w:lang w:eastAsia="ko-KR"/>
              </w:rPr>
            </w:pPr>
            <w:r w:rsidRPr="00AF0D91">
              <w:rPr>
                <w:rFonts w:eastAsia="Malgun Gothic" w:cs="Arial"/>
                <w:kern w:val="2"/>
                <w:szCs w:val="24"/>
                <w:lang w:eastAsia="ko-KR"/>
              </w:rPr>
              <w:t>3620</w:t>
            </w:r>
          </w:p>
        </w:tc>
        <w:tc>
          <w:tcPr>
            <w:tcW w:w="964" w:type="dxa"/>
            <w:tcBorders>
              <w:top w:val="single" w:sz="4" w:space="0" w:color="auto"/>
              <w:left w:val="single" w:sz="4" w:space="0" w:color="auto"/>
              <w:bottom w:val="single" w:sz="4" w:space="0" w:color="auto"/>
              <w:right w:val="single" w:sz="4" w:space="0" w:color="auto"/>
            </w:tcBorders>
          </w:tcPr>
          <w:p w14:paraId="30FB4399" w14:textId="77777777" w:rsidR="00E36C40" w:rsidRPr="00AF0D91" w:rsidRDefault="00E36C40" w:rsidP="00F1245C">
            <w:pPr>
              <w:pStyle w:val="TAC"/>
              <w:rPr>
                <w:lang w:eastAsia="ko-KR"/>
              </w:rPr>
            </w:pPr>
            <w:r w:rsidRPr="00AF0D91">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325D02D9" w14:textId="77777777" w:rsidR="00E36C40" w:rsidRPr="00AF0D91" w:rsidRDefault="00E36C40" w:rsidP="00F1245C">
            <w:pPr>
              <w:pStyle w:val="TAC"/>
              <w:rPr>
                <w:lang w:eastAsia="ko-KR"/>
              </w:rPr>
            </w:pPr>
            <w:r w:rsidRPr="00AF0D91">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35431680" w14:textId="77777777" w:rsidR="00E36C40" w:rsidRPr="00AF0D91" w:rsidRDefault="00E36C40" w:rsidP="00F1245C">
            <w:pPr>
              <w:pStyle w:val="TAC"/>
              <w:rPr>
                <w:lang w:eastAsia="ko-KR"/>
              </w:rPr>
            </w:pPr>
            <w:r w:rsidRPr="00AF0D91">
              <w:rPr>
                <w:rFonts w:cs="Arial"/>
                <w:kern w:val="2"/>
                <w:szCs w:val="24"/>
                <w:lang w:eastAsia="zh-CN"/>
              </w:rPr>
              <w:t>3620</w:t>
            </w:r>
          </w:p>
        </w:tc>
        <w:tc>
          <w:tcPr>
            <w:tcW w:w="977" w:type="dxa"/>
            <w:tcBorders>
              <w:top w:val="single" w:sz="4" w:space="0" w:color="auto"/>
              <w:left w:val="single" w:sz="4" w:space="0" w:color="auto"/>
              <w:bottom w:val="single" w:sz="4" w:space="0" w:color="auto"/>
              <w:right w:val="single" w:sz="4" w:space="0" w:color="auto"/>
            </w:tcBorders>
          </w:tcPr>
          <w:p w14:paraId="69C2F3E8" w14:textId="77777777" w:rsidR="00E36C40" w:rsidRPr="00AF0D91" w:rsidRDefault="00E36C40" w:rsidP="00F1245C">
            <w:pPr>
              <w:pStyle w:val="TAC"/>
              <w:rPr>
                <w:lang w:eastAsia="ko-KR"/>
              </w:rPr>
            </w:pPr>
            <w:r w:rsidRPr="00AF0D9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713E917" w14:textId="77777777" w:rsidR="00E36C40" w:rsidRPr="00AF0D91" w:rsidRDefault="00E36C40" w:rsidP="00F1245C">
            <w:pPr>
              <w:pStyle w:val="TAC"/>
              <w:rPr>
                <w:lang w:val="en-US" w:eastAsia="ko-KR"/>
              </w:rPr>
            </w:pPr>
            <w:r w:rsidRPr="00AF0D91">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1E20114" w14:textId="77777777" w:rsidR="00E36C40" w:rsidRPr="00AF0D91" w:rsidRDefault="00E36C40" w:rsidP="00F1245C">
            <w:pPr>
              <w:pStyle w:val="TAC"/>
              <w:rPr>
                <w:lang w:eastAsia="ko-KR"/>
              </w:rPr>
            </w:pPr>
            <w:r w:rsidRPr="00AF0D91">
              <w:rPr>
                <w:rFonts w:eastAsia="Malgun Gothic" w:cs="Arial"/>
                <w:kern w:val="2"/>
                <w:szCs w:val="24"/>
                <w:lang w:val="en-US" w:eastAsia="ko-KR"/>
              </w:rPr>
              <w:t>N/A</w:t>
            </w:r>
          </w:p>
        </w:tc>
      </w:tr>
      <w:tr w:rsidR="007132A2" w14:paraId="250C8BC9" w14:textId="77777777" w:rsidTr="00AA475C">
        <w:trPr>
          <w:trHeight w:val="113"/>
          <w:jc w:val="center"/>
        </w:trPr>
        <w:tc>
          <w:tcPr>
            <w:tcW w:w="9859" w:type="dxa"/>
            <w:gridSpan w:val="9"/>
            <w:tcBorders>
              <w:left w:val="single" w:sz="4" w:space="0" w:color="auto"/>
              <w:right w:val="single" w:sz="4" w:space="0" w:color="auto"/>
            </w:tcBorders>
            <w:vAlign w:val="center"/>
          </w:tcPr>
          <w:p w14:paraId="44DE73C8" w14:textId="77777777" w:rsidR="007132A2" w:rsidRDefault="007132A2" w:rsidP="00F1245C">
            <w:pPr>
              <w:pStyle w:val="TAN"/>
            </w:pPr>
            <w:r w:rsidRPr="001C0CC4">
              <w:t xml:space="preserve">NOTE </w:t>
            </w:r>
            <w:r>
              <w:rPr>
                <w:lang w:val="en-US" w:eastAsia="zh-CN"/>
              </w:rPr>
              <w:t>5</w:t>
            </w:r>
            <w:r w:rsidRPr="001C0CC4">
              <w:t>:</w:t>
            </w:r>
            <w:r w:rsidRPr="001C0CC4">
              <w:tab/>
            </w:r>
            <w:r w:rsidRPr="00F862E8">
              <w:t>For a UE which supports this band combination only when the Band n77 frequency range restriction defined in NOTE 12 of Table 5.2-1 applies, the MSD test point(s) cannot be verified for the band combination and the test point(s) can be skipped.</w:t>
            </w:r>
          </w:p>
        </w:tc>
      </w:tr>
    </w:tbl>
    <w:p w14:paraId="2FED67D3" w14:textId="77777777" w:rsidR="00E36C40" w:rsidRDefault="00E36C40" w:rsidP="00F1245C"/>
    <w:p w14:paraId="41B4D674" w14:textId="2B8A6FC4" w:rsidR="00E36C40" w:rsidRDefault="00E36C40" w:rsidP="00E36C40">
      <w:pPr>
        <w:pStyle w:val="Heading4"/>
        <w:rPr>
          <w:lang w:eastAsia="zh-CN"/>
        </w:rPr>
      </w:pPr>
      <w:bookmarkStart w:id="2632" w:name="_Toc120537692"/>
      <w:bookmarkStart w:id="2633" w:name="_Toc129094554"/>
      <w:r>
        <w:t>6.10</w:t>
      </w:r>
      <w:r w:rsidRPr="001043CD">
        <w:t>.3</w:t>
      </w:r>
      <w:r>
        <w:rPr>
          <w:rFonts w:hint="eastAsia"/>
          <w:lang w:eastAsia="zh-CN"/>
        </w:rPr>
        <w:t>.</w:t>
      </w:r>
      <w:r>
        <w:rPr>
          <w:lang w:eastAsia="zh-CN"/>
        </w:rPr>
        <w:t>2</w:t>
      </w:r>
      <w:r>
        <w:rPr>
          <w:rFonts w:hint="eastAsia"/>
          <w:lang w:eastAsia="zh-CN"/>
        </w:rPr>
        <w:tab/>
        <w:t>Power class 2 case</w:t>
      </w:r>
      <w:r>
        <w:rPr>
          <w:lang w:eastAsia="zh-CN"/>
        </w:rPr>
        <w:t xml:space="preserve"> c</w:t>
      </w:r>
      <w:bookmarkEnd w:id="2632"/>
      <w:bookmarkEnd w:id="2633"/>
    </w:p>
    <w:p w14:paraId="519400F2" w14:textId="41DCEFFE" w:rsidR="00E36C40" w:rsidRDefault="00E36C40" w:rsidP="00E36C40">
      <w:pPr>
        <w:rPr>
          <w:lang w:eastAsia="zh-CN"/>
        </w:rPr>
      </w:pPr>
      <w:r>
        <w:rPr>
          <w:lang w:eastAsia="zh-CN"/>
        </w:rPr>
        <w:t xml:space="preserve">The same MSD for case a applies to case b. </w:t>
      </w:r>
    </w:p>
    <w:p w14:paraId="35F537D4" w14:textId="562664B0" w:rsidR="00E36C40" w:rsidRDefault="00E36C40" w:rsidP="00E36C40">
      <w:pPr>
        <w:pStyle w:val="Heading3"/>
        <w:rPr>
          <w:rFonts w:eastAsia="MS Mincho"/>
          <w:lang w:eastAsia="ja-JP"/>
        </w:rPr>
      </w:pPr>
      <w:bookmarkStart w:id="2634" w:name="_Toc120537693"/>
      <w:bookmarkStart w:id="2635" w:name="_Toc129094555"/>
      <w:r>
        <w:rPr>
          <w:rFonts w:eastAsia="MS Mincho"/>
          <w:lang w:eastAsia="ja-JP"/>
        </w:rPr>
        <w:t>6.10</w:t>
      </w:r>
      <w:r w:rsidRPr="00EA2075">
        <w:rPr>
          <w:rFonts w:eastAsia="MS Mincho"/>
          <w:lang w:eastAsia="ja-JP"/>
        </w:rPr>
        <w:t>.</w:t>
      </w:r>
      <w:r w:rsidRPr="00EA2075">
        <w:rPr>
          <w:rFonts w:eastAsia="MS Mincho" w:hint="eastAsia"/>
          <w:lang w:eastAsia="ja-JP"/>
        </w:rPr>
        <w:t>4</w:t>
      </w:r>
      <w:r w:rsidRPr="00EA2075">
        <w:rPr>
          <w:rFonts w:eastAsia="MS Mincho"/>
          <w:lang w:eastAsia="ja-JP"/>
        </w:rPr>
        <w:tab/>
      </w:r>
      <w:r w:rsidRPr="00966E17">
        <w:rPr>
          <w:rFonts w:eastAsia="MS Mincho"/>
          <w:lang w:eastAsia="ja-JP"/>
        </w:rPr>
        <w:t>∆TIB and ∆RIB values</w:t>
      </w:r>
      <w:bookmarkEnd w:id="2634"/>
      <w:bookmarkEnd w:id="2635"/>
    </w:p>
    <w:p w14:paraId="1B6B99C8" w14:textId="77777777" w:rsidR="00E36C40" w:rsidRPr="00966E17" w:rsidRDefault="00E36C40" w:rsidP="00E36C40">
      <w:pPr>
        <w:rPr>
          <w:lang w:eastAsia="ja-JP"/>
        </w:rPr>
      </w:pPr>
      <w:r>
        <w:rPr>
          <w:lang w:eastAsia="ja-JP"/>
        </w:rPr>
        <w:t>Void</w:t>
      </w:r>
    </w:p>
    <w:p w14:paraId="7648FB8D" w14:textId="21414F9B" w:rsidR="008172E1" w:rsidRPr="004D3578" w:rsidRDefault="008172E1" w:rsidP="008172E1">
      <w:pPr>
        <w:pStyle w:val="Heading2"/>
        <w:rPr>
          <w:lang w:eastAsia="zh-CN"/>
        </w:rPr>
      </w:pPr>
      <w:bookmarkStart w:id="2636" w:name="_Toc120537694"/>
      <w:bookmarkStart w:id="2637" w:name="_Toc129094556"/>
      <w:r>
        <w:t>6.11</w:t>
      </w:r>
      <w:r w:rsidRPr="004D3578">
        <w:tab/>
      </w:r>
      <w:r>
        <w:t xml:space="preserve">DL </w:t>
      </w:r>
      <w:r>
        <w:rPr>
          <w:lang w:eastAsia="zh-CN"/>
        </w:rPr>
        <w:t xml:space="preserve">CA_n25-n71-n77, UL </w:t>
      </w:r>
      <w:r w:rsidRPr="000C46C1">
        <w:rPr>
          <w:lang w:eastAsia="zh-CN"/>
        </w:rPr>
        <w:t>CA_n25</w:t>
      </w:r>
      <w:r>
        <w:rPr>
          <w:lang w:eastAsia="zh-CN"/>
        </w:rPr>
        <w:t>A</w:t>
      </w:r>
      <w:r w:rsidRPr="000C46C1">
        <w:rPr>
          <w:lang w:eastAsia="zh-CN"/>
        </w:rPr>
        <w:t>-n</w:t>
      </w:r>
      <w:r>
        <w:rPr>
          <w:lang w:eastAsia="zh-CN"/>
        </w:rPr>
        <w:t>77A</w:t>
      </w:r>
      <w:bookmarkEnd w:id="2636"/>
      <w:bookmarkEnd w:id="2637"/>
    </w:p>
    <w:p w14:paraId="68E74C01" w14:textId="03469CD7" w:rsidR="008172E1" w:rsidRPr="001043CD" w:rsidRDefault="008172E1" w:rsidP="008172E1">
      <w:pPr>
        <w:pStyle w:val="Heading3"/>
        <w:rPr>
          <w:rFonts w:cs="Arial"/>
          <w:szCs w:val="28"/>
          <w:lang w:eastAsia="zh-CN"/>
        </w:rPr>
      </w:pPr>
      <w:bookmarkStart w:id="2638" w:name="_Toc120537695"/>
      <w:bookmarkStart w:id="2639" w:name="_Toc129094557"/>
      <w:r>
        <w:rPr>
          <w:rFonts w:cs="Arial"/>
          <w:szCs w:val="28"/>
          <w:lang w:eastAsia="zh-CN"/>
        </w:rPr>
        <w:t>6.11</w:t>
      </w:r>
      <w:r w:rsidRPr="001043CD">
        <w:rPr>
          <w:rFonts w:cs="Arial"/>
          <w:szCs w:val="28"/>
          <w:lang w:eastAsia="zh-CN"/>
        </w:rPr>
        <w:t>.</w:t>
      </w:r>
      <w:r w:rsidRPr="001043CD">
        <w:rPr>
          <w:rFonts w:cs="Arial" w:hint="eastAsia"/>
          <w:szCs w:val="28"/>
          <w:lang w:eastAsia="zh-CN"/>
        </w:rPr>
        <w:t>1</w:t>
      </w:r>
      <w:r w:rsidRPr="001043CD">
        <w:rPr>
          <w:rFonts w:cs="Arial"/>
          <w:szCs w:val="28"/>
          <w:lang w:eastAsia="zh-CN"/>
        </w:rPr>
        <w:tab/>
        <w:t>Configuration</w:t>
      </w:r>
      <w:r w:rsidRPr="001043CD">
        <w:rPr>
          <w:rFonts w:cs="Arial" w:hint="eastAsia"/>
          <w:szCs w:val="28"/>
          <w:lang w:eastAsia="zh-CN"/>
        </w:rPr>
        <w:t>s</w:t>
      </w:r>
      <w:bookmarkEnd w:id="2638"/>
      <w:bookmarkEnd w:id="2639"/>
    </w:p>
    <w:p w14:paraId="0C5B9EE7" w14:textId="1B838720" w:rsidR="008172E1" w:rsidRDefault="008172E1" w:rsidP="008172E1">
      <w:pPr>
        <w:pStyle w:val="TH"/>
        <w:rPr>
          <w:lang w:val="en-US"/>
        </w:rPr>
      </w:pPr>
      <w:r>
        <w:rPr>
          <w:lang w:val="en-US"/>
        </w:rPr>
        <w:t>Table 6.11</w:t>
      </w:r>
      <w:r>
        <w:rPr>
          <w:rFonts w:hint="eastAsia"/>
          <w:lang w:val="en-US" w:eastAsia="zh-CN"/>
        </w:rPr>
        <w:t>.1</w:t>
      </w:r>
      <w:r w:rsidRPr="00BC7DD1">
        <w:rPr>
          <w:lang w:val="en-US"/>
        </w:rPr>
        <w:t>-1: NR CA configurations and bandwi</w:t>
      </w:r>
      <w:r>
        <w:rPr>
          <w:rFonts w:hint="eastAsia"/>
          <w:lang w:val="en-US" w:eastAsia="zh-CN"/>
        </w:rPr>
        <w:t>d</w:t>
      </w:r>
      <w:r w:rsidRPr="00BC7DD1">
        <w:rPr>
          <w:lang w:val="en-US"/>
        </w:rPr>
        <w:t xml:space="preserve">th combinations sets </w:t>
      </w:r>
      <w:r>
        <w:rPr>
          <w:lang w:val="en-US"/>
        </w:rPr>
        <w:t xml:space="preserve">defined </w:t>
      </w:r>
      <w:r>
        <w:rPr>
          <w:rFonts w:hint="eastAsia"/>
          <w:lang w:val="en-US" w:eastAsia="zh-CN"/>
        </w:rPr>
        <w:t xml:space="preserve">for </w:t>
      </w:r>
      <w:r>
        <w:rPr>
          <w:lang w:val="en-US" w:eastAsia="zh-CN"/>
        </w:rPr>
        <w:t>inter-band CA (three bands)</w:t>
      </w:r>
      <w:r w:rsidRPr="00BC7DD1">
        <w:rPr>
          <w:lang w:val="en-US"/>
        </w:rPr>
        <w:t xml:space="preserve"> </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2402"/>
        <w:gridCol w:w="951"/>
        <w:gridCol w:w="3689"/>
        <w:gridCol w:w="2458"/>
      </w:tblGrid>
      <w:tr w:rsidR="008172E1" w:rsidRPr="00AD0178" w14:paraId="1EDC71E9" w14:textId="77777777" w:rsidTr="001917E6">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1EBC3E8" w14:textId="77777777" w:rsidR="008172E1" w:rsidRPr="00AD0178" w:rsidRDefault="008172E1" w:rsidP="001917E6">
            <w:pPr>
              <w:pStyle w:val="TAH"/>
              <w:keepNext w:val="0"/>
              <w:rPr>
                <w:sz w:val="16"/>
              </w:rPr>
            </w:pPr>
            <w:r w:rsidRPr="00AD0178">
              <w:rPr>
                <w:sz w:val="16"/>
              </w:rPr>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CC779C4" w14:textId="77777777" w:rsidR="008172E1" w:rsidRDefault="008172E1" w:rsidP="001917E6">
            <w:pPr>
              <w:pStyle w:val="TAH"/>
              <w:keepNext w:val="0"/>
              <w:rPr>
                <w:sz w:val="16"/>
              </w:rPr>
            </w:pPr>
            <w:r w:rsidRPr="00AD0178">
              <w:rPr>
                <w:sz w:val="16"/>
              </w:rPr>
              <w:t>Uplink CA configuration</w:t>
            </w:r>
            <w:r>
              <w:rPr>
                <w:sz w:val="16"/>
              </w:rPr>
              <w:t xml:space="preserve"> or </w:t>
            </w:r>
          </w:p>
          <w:p w14:paraId="4B972FEA" w14:textId="77777777" w:rsidR="008172E1" w:rsidRPr="00AD0178" w:rsidRDefault="008172E1" w:rsidP="001917E6">
            <w:pPr>
              <w:pStyle w:val="TAH"/>
              <w:keepNext w:val="0"/>
              <w:rPr>
                <w:sz w:val="16"/>
              </w:rPr>
            </w:pPr>
            <w:r>
              <w:rPr>
                <w:sz w:val="16"/>
              </w:rP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02160A70" w14:textId="77777777" w:rsidR="008172E1" w:rsidRPr="00AD0178" w:rsidRDefault="008172E1" w:rsidP="001917E6">
            <w:pPr>
              <w:pStyle w:val="TAH"/>
              <w:keepNext w:val="0"/>
              <w:rPr>
                <w:sz w:val="16"/>
              </w:rPr>
            </w:pPr>
            <w:r w:rsidRPr="00AD0178">
              <w:rPr>
                <w:sz w:val="16"/>
              </w:rPr>
              <w:t>NR Band</w:t>
            </w:r>
          </w:p>
        </w:tc>
        <w:tc>
          <w:tcPr>
            <w:tcW w:w="0" w:type="auto"/>
            <w:tcBorders>
              <w:top w:val="single" w:sz="4" w:space="0" w:color="auto"/>
              <w:left w:val="single" w:sz="4" w:space="0" w:color="auto"/>
              <w:bottom w:val="single" w:sz="4" w:space="0" w:color="auto"/>
              <w:right w:val="single" w:sz="4" w:space="0" w:color="auto"/>
            </w:tcBorders>
            <w:vAlign w:val="center"/>
          </w:tcPr>
          <w:p w14:paraId="229B29C7" w14:textId="77777777" w:rsidR="008172E1" w:rsidRPr="00AD0178" w:rsidRDefault="008172E1" w:rsidP="001917E6">
            <w:pPr>
              <w:pStyle w:val="TAH"/>
              <w:keepNext w:val="0"/>
              <w:rPr>
                <w:sz w:val="16"/>
              </w:rPr>
            </w:pPr>
            <w:r>
              <w:rPr>
                <w:sz w:val="16"/>
              </w:rP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59E8EE3" w14:textId="77777777" w:rsidR="008172E1" w:rsidRPr="00AD0178" w:rsidRDefault="008172E1" w:rsidP="001917E6">
            <w:pPr>
              <w:pStyle w:val="TAH"/>
              <w:keepNext w:val="0"/>
              <w:rPr>
                <w:sz w:val="16"/>
              </w:rPr>
            </w:pPr>
            <w:r w:rsidRPr="00AD0178">
              <w:rPr>
                <w:sz w:val="16"/>
              </w:rPr>
              <w:t>Bandwidth combination set</w:t>
            </w:r>
          </w:p>
        </w:tc>
      </w:tr>
      <w:tr w:rsidR="008172E1" w:rsidRPr="00AD0178" w14:paraId="2E52FFF3" w14:textId="77777777" w:rsidTr="001917E6">
        <w:trPr>
          <w:trHeight w:val="275"/>
          <w:jc w:val="center"/>
        </w:trPr>
        <w:tc>
          <w:tcPr>
            <w:tcW w:w="0" w:type="auto"/>
            <w:tcBorders>
              <w:top w:val="single" w:sz="4" w:space="0" w:color="auto"/>
              <w:left w:val="single" w:sz="4" w:space="0" w:color="auto"/>
              <w:bottom w:val="nil"/>
              <w:right w:val="single" w:sz="4" w:space="0" w:color="auto"/>
            </w:tcBorders>
            <w:vAlign w:val="center"/>
          </w:tcPr>
          <w:p w14:paraId="0A0AAA26" w14:textId="77777777" w:rsidR="008172E1" w:rsidRPr="00AD0178" w:rsidRDefault="008172E1" w:rsidP="001917E6">
            <w:pPr>
              <w:pStyle w:val="TAC"/>
              <w:rPr>
                <w:sz w:val="16"/>
                <w:lang w:val="en-US" w:eastAsia="zh-CN"/>
              </w:rPr>
            </w:pPr>
            <w:r w:rsidRPr="00B93A13">
              <w:rPr>
                <w:sz w:val="16"/>
                <w:lang w:val="en-US" w:eastAsia="zh-CN"/>
              </w:rPr>
              <w:t>CA_n25A-n71A-n77A</w:t>
            </w:r>
          </w:p>
        </w:tc>
        <w:tc>
          <w:tcPr>
            <w:tcW w:w="0" w:type="auto"/>
            <w:tcBorders>
              <w:top w:val="single" w:sz="4" w:space="0" w:color="auto"/>
              <w:left w:val="single" w:sz="4" w:space="0" w:color="auto"/>
              <w:bottom w:val="nil"/>
              <w:right w:val="single" w:sz="4" w:space="0" w:color="auto"/>
            </w:tcBorders>
            <w:vAlign w:val="center"/>
          </w:tcPr>
          <w:p w14:paraId="562E379D" w14:textId="77777777" w:rsidR="008172E1" w:rsidRPr="001E32DC" w:rsidRDefault="008172E1" w:rsidP="001917E6">
            <w:pPr>
              <w:pStyle w:val="TAC"/>
              <w:rPr>
                <w:lang w:val="en-US"/>
              </w:rPr>
            </w:pPr>
            <w:r w:rsidRPr="001E32DC">
              <w:rPr>
                <w:lang w:val="en-US"/>
              </w:rPr>
              <w:t>CA_n25A-n71A</w:t>
            </w:r>
          </w:p>
          <w:p w14:paraId="46186AA3" w14:textId="77777777" w:rsidR="008172E1" w:rsidRPr="00C55362" w:rsidRDefault="008172E1" w:rsidP="001917E6">
            <w:pPr>
              <w:pStyle w:val="TAC"/>
              <w:rPr>
                <w:b/>
                <w:bCs/>
                <w:color w:val="FF0000"/>
                <w:vertAlign w:val="superscript"/>
                <w:lang w:val="en-US"/>
              </w:rPr>
            </w:pPr>
            <w:r w:rsidRPr="00C55362">
              <w:rPr>
                <w:b/>
                <w:bCs/>
                <w:lang w:val="en-US"/>
              </w:rPr>
              <w:t>CA_n25A-n77A</w:t>
            </w:r>
            <w:r>
              <w:rPr>
                <w:b/>
                <w:bCs/>
                <w:color w:val="FF0000"/>
                <w:vertAlign w:val="superscript"/>
                <w:lang w:val="en-US"/>
              </w:rPr>
              <w:t>7</w:t>
            </w:r>
          </w:p>
          <w:p w14:paraId="31BFB892" w14:textId="77777777" w:rsidR="008172E1" w:rsidRPr="00AD0178" w:rsidRDefault="008172E1" w:rsidP="001917E6">
            <w:pPr>
              <w:pStyle w:val="TAC"/>
              <w:rPr>
                <w:sz w:val="16"/>
                <w:lang w:val="en-US" w:eastAsia="zh-CN"/>
              </w:rPr>
            </w:pPr>
            <w:r w:rsidRPr="001E32DC">
              <w:rPr>
                <w:lang w:val="en-US"/>
              </w:rPr>
              <w:t>CA_n71A-n77A</w:t>
            </w:r>
          </w:p>
        </w:tc>
        <w:tc>
          <w:tcPr>
            <w:tcW w:w="0" w:type="auto"/>
            <w:tcBorders>
              <w:top w:val="single" w:sz="4" w:space="0" w:color="auto"/>
              <w:left w:val="single" w:sz="4" w:space="0" w:color="auto"/>
              <w:bottom w:val="single" w:sz="4" w:space="0" w:color="auto"/>
              <w:right w:val="single" w:sz="4" w:space="0" w:color="auto"/>
            </w:tcBorders>
            <w:vAlign w:val="center"/>
          </w:tcPr>
          <w:p w14:paraId="23188C36" w14:textId="77777777" w:rsidR="008172E1" w:rsidRDefault="008172E1" w:rsidP="001917E6">
            <w:pPr>
              <w:pStyle w:val="TAC"/>
            </w:pPr>
            <w:r w:rsidRPr="001E32DC">
              <w:rPr>
                <w:lang w:val="en-US"/>
              </w:rPr>
              <w:t>n25</w:t>
            </w:r>
          </w:p>
        </w:tc>
        <w:tc>
          <w:tcPr>
            <w:tcW w:w="0" w:type="auto"/>
            <w:tcBorders>
              <w:top w:val="single" w:sz="4" w:space="0" w:color="auto"/>
              <w:left w:val="single" w:sz="4" w:space="0" w:color="auto"/>
              <w:bottom w:val="single" w:sz="4" w:space="0" w:color="auto"/>
              <w:right w:val="single" w:sz="4" w:space="0" w:color="auto"/>
            </w:tcBorders>
            <w:vAlign w:val="center"/>
          </w:tcPr>
          <w:p w14:paraId="7FC7BEEB" w14:textId="77777777" w:rsidR="008172E1" w:rsidRPr="00F10A93" w:rsidRDefault="008172E1" w:rsidP="001917E6">
            <w:pPr>
              <w:pStyle w:val="TAC"/>
              <w:rPr>
                <w:lang w:val="en-US" w:eastAsia="zh-CN" w:bidi="ar"/>
              </w:rPr>
            </w:pPr>
            <w:r>
              <w:rPr>
                <w:lang w:val="en-US" w:eastAsia="zh-CN" w:bidi="ar"/>
              </w:rPr>
              <w:t>n25</w:t>
            </w:r>
            <w:r w:rsidRPr="00F10A93">
              <w:rPr>
                <w:lang w:val="en-US" w:eastAsia="zh-CN" w:bidi="ar"/>
              </w:rPr>
              <w:t xml:space="preserve"> channel bandwidths in Table 5.3.5-1</w:t>
            </w:r>
          </w:p>
        </w:tc>
        <w:tc>
          <w:tcPr>
            <w:tcW w:w="0" w:type="auto"/>
            <w:tcBorders>
              <w:top w:val="single" w:sz="4" w:space="0" w:color="auto"/>
              <w:left w:val="single" w:sz="4" w:space="0" w:color="auto"/>
              <w:bottom w:val="nil"/>
              <w:right w:val="single" w:sz="4" w:space="0" w:color="auto"/>
            </w:tcBorders>
            <w:vAlign w:val="center"/>
          </w:tcPr>
          <w:p w14:paraId="2CF42C44" w14:textId="77777777" w:rsidR="008172E1" w:rsidRPr="00AD0178" w:rsidRDefault="008172E1" w:rsidP="001917E6">
            <w:pPr>
              <w:pStyle w:val="TAC"/>
              <w:rPr>
                <w:sz w:val="16"/>
                <w:lang w:val="en-US" w:eastAsia="zh-CN"/>
              </w:rPr>
            </w:pPr>
            <w:r>
              <w:rPr>
                <w:rFonts w:cs="Arial"/>
                <w:szCs w:val="18"/>
                <w:lang w:val="en-US" w:eastAsia="zh-CN"/>
              </w:rPr>
              <w:t>4 and 5</w:t>
            </w:r>
          </w:p>
        </w:tc>
      </w:tr>
      <w:tr w:rsidR="008172E1" w:rsidRPr="00AD0178" w14:paraId="02548E3B" w14:textId="77777777" w:rsidTr="001917E6">
        <w:trPr>
          <w:trHeight w:val="275"/>
          <w:jc w:val="center"/>
        </w:trPr>
        <w:tc>
          <w:tcPr>
            <w:tcW w:w="0" w:type="auto"/>
            <w:tcBorders>
              <w:top w:val="nil"/>
              <w:left w:val="single" w:sz="4" w:space="0" w:color="auto"/>
              <w:bottom w:val="nil"/>
              <w:right w:val="single" w:sz="4" w:space="0" w:color="auto"/>
            </w:tcBorders>
            <w:vAlign w:val="center"/>
          </w:tcPr>
          <w:p w14:paraId="4131DF8D" w14:textId="77777777" w:rsidR="008172E1" w:rsidRPr="00AD0178" w:rsidRDefault="008172E1" w:rsidP="001917E6">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3159E8A2" w14:textId="77777777" w:rsidR="008172E1" w:rsidRPr="00AD0178" w:rsidRDefault="008172E1" w:rsidP="001917E6">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13E6278" w14:textId="77777777" w:rsidR="008172E1" w:rsidRDefault="008172E1" w:rsidP="001917E6">
            <w:pPr>
              <w:pStyle w:val="TAC"/>
            </w:pPr>
            <w:r w:rsidRPr="001E32DC">
              <w:rPr>
                <w:lang w:val="en-US" w:eastAsia="zh-CN"/>
              </w:rPr>
              <w:t>n</w:t>
            </w:r>
            <w:r>
              <w:rPr>
                <w:lang w:val="en-US" w:eastAsia="zh-CN"/>
              </w:rPr>
              <w:t>71</w:t>
            </w:r>
          </w:p>
        </w:tc>
        <w:tc>
          <w:tcPr>
            <w:tcW w:w="0" w:type="auto"/>
            <w:tcBorders>
              <w:top w:val="single" w:sz="4" w:space="0" w:color="auto"/>
              <w:left w:val="single" w:sz="4" w:space="0" w:color="auto"/>
              <w:bottom w:val="single" w:sz="4" w:space="0" w:color="auto"/>
              <w:right w:val="single" w:sz="4" w:space="0" w:color="auto"/>
            </w:tcBorders>
            <w:vAlign w:val="center"/>
          </w:tcPr>
          <w:p w14:paraId="31548AB5" w14:textId="77777777" w:rsidR="008172E1" w:rsidRPr="00F10A93" w:rsidRDefault="008172E1" w:rsidP="001917E6">
            <w:pPr>
              <w:pStyle w:val="TAC"/>
              <w:rPr>
                <w:lang w:val="en-US" w:eastAsia="zh-CN" w:bidi="ar"/>
              </w:rPr>
            </w:pPr>
            <w:r>
              <w:rPr>
                <w:lang w:val="en-US" w:eastAsia="zh-CN" w:bidi="ar"/>
              </w:rPr>
              <w:t>n71</w:t>
            </w:r>
            <w:r w:rsidRPr="00F10A93">
              <w:rPr>
                <w:lang w:val="en-US" w:eastAsia="zh-CN" w:bidi="ar"/>
              </w:rPr>
              <w:t xml:space="preserve"> channel bandwidths in Table 5.3.5-1 </w:t>
            </w:r>
          </w:p>
        </w:tc>
        <w:tc>
          <w:tcPr>
            <w:tcW w:w="0" w:type="auto"/>
            <w:tcBorders>
              <w:top w:val="nil"/>
              <w:left w:val="single" w:sz="4" w:space="0" w:color="auto"/>
              <w:bottom w:val="nil"/>
              <w:right w:val="single" w:sz="4" w:space="0" w:color="auto"/>
            </w:tcBorders>
            <w:vAlign w:val="center"/>
          </w:tcPr>
          <w:p w14:paraId="135A17ED" w14:textId="77777777" w:rsidR="008172E1" w:rsidRPr="00AD0178" w:rsidRDefault="008172E1" w:rsidP="001917E6">
            <w:pPr>
              <w:pStyle w:val="TAC"/>
              <w:rPr>
                <w:sz w:val="16"/>
                <w:lang w:val="en-US" w:eastAsia="zh-CN"/>
              </w:rPr>
            </w:pPr>
          </w:p>
        </w:tc>
      </w:tr>
      <w:tr w:rsidR="008172E1" w:rsidRPr="00AD0178" w14:paraId="14652BC2" w14:textId="77777777" w:rsidTr="001917E6">
        <w:trPr>
          <w:trHeight w:val="275"/>
          <w:jc w:val="center"/>
        </w:trPr>
        <w:tc>
          <w:tcPr>
            <w:tcW w:w="0" w:type="auto"/>
            <w:tcBorders>
              <w:top w:val="nil"/>
              <w:left w:val="single" w:sz="4" w:space="0" w:color="auto"/>
              <w:bottom w:val="single" w:sz="4" w:space="0" w:color="auto"/>
              <w:right w:val="single" w:sz="4" w:space="0" w:color="auto"/>
            </w:tcBorders>
            <w:vAlign w:val="center"/>
          </w:tcPr>
          <w:p w14:paraId="00E12A94" w14:textId="77777777" w:rsidR="008172E1" w:rsidRPr="00AD0178" w:rsidRDefault="008172E1" w:rsidP="001917E6">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592B2BA2" w14:textId="77777777" w:rsidR="008172E1" w:rsidRPr="00AD0178" w:rsidRDefault="008172E1" w:rsidP="001917E6">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835DBB5" w14:textId="77777777" w:rsidR="008172E1" w:rsidRDefault="008172E1" w:rsidP="001917E6">
            <w:pPr>
              <w:pStyle w:val="TAC"/>
            </w:pPr>
            <w:r w:rsidRPr="001E32DC">
              <w:rPr>
                <w:lang w:val="en-US" w:eastAsia="zh-CN"/>
              </w:rPr>
              <w:t>n7</w:t>
            </w:r>
            <w:r>
              <w:rPr>
                <w:lang w:val="en-US"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14:paraId="753A9122" w14:textId="77777777" w:rsidR="008172E1" w:rsidRPr="00F10A93" w:rsidRDefault="008172E1" w:rsidP="001917E6">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0" w:type="auto"/>
            <w:tcBorders>
              <w:top w:val="nil"/>
              <w:left w:val="single" w:sz="4" w:space="0" w:color="auto"/>
              <w:bottom w:val="single" w:sz="4" w:space="0" w:color="auto"/>
              <w:right w:val="single" w:sz="4" w:space="0" w:color="auto"/>
            </w:tcBorders>
            <w:vAlign w:val="center"/>
          </w:tcPr>
          <w:p w14:paraId="62DEB225" w14:textId="77777777" w:rsidR="008172E1" w:rsidRPr="00AD0178" w:rsidRDefault="008172E1" w:rsidP="001917E6">
            <w:pPr>
              <w:pStyle w:val="TAC"/>
              <w:rPr>
                <w:sz w:val="16"/>
                <w:lang w:val="en-US" w:eastAsia="zh-CN"/>
              </w:rPr>
            </w:pPr>
          </w:p>
        </w:tc>
      </w:tr>
      <w:tr w:rsidR="008172E1" w:rsidRPr="00AD0178" w14:paraId="0DB5D510" w14:textId="77777777" w:rsidTr="001917E6">
        <w:trPr>
          <w:trHeight w:val="572"/>
          <w:jc w:val="center"/>
        </w:trPr>
        <w:tc>
          <w:tcPr>
            <w:tcW w:w="0" w:type="auto"/>
            <w:gridSpan w:val="5"/>
            <w:tcBorders>
              <w:left w:val="single" w:sz="4" w:space="0" w:color="auto"/>
              <w:right w:val="single" w:sz="4" w:space="0" w:color="auto"/>
            </w:tcBorders>
            <w:vAlign w:val="center"/>
          </w:tcPr>
          <w:p w14:paraId="084C5DB0" w14:textId="77777777" w:rsidR="008172E1" w:rsidRPr="00DF66D8" w:rsidRDefault="008172E1" w:rsidP="001917E6">
            <w:pPr>
              <w:keepNext/>
              <w:keepLines/>
              <w:spacing w:after="0"/>
              <w:ind w:left="851" w:hanging="851"/>
              <w:rPr>
                <w:rFonts w:ascii="Arial" w:hAnsi="Arial"/>
                <w:sz w:val="18"/>
              </w:rPr>
            </w:pPr>
            <w:r w:rsidRPr="00DF66D8">
              <w:rPr>
                <w:rFonts w:ascii="Arial" w:hAnsi="Arial"/>
                <w:sz w:val="18"/>
              </w:rPr>
              <w:t xml:space="preserve">NOTE </w:t>
            </w:r>
            <w:r>
              <w:rPr>
                <w:rFonts w:ascii="Arial" w:hAnsi="Arial"/>
                <w:sz w:val="18"/>
              </w:rPr>
              <w:t>7</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p>
          <w:p w14:paraId="74B2E2DB" w14:textId="77777777" w:rsidR="008172E1" w:rsidRPr="00AD0178" w:rsidRDefault="008172E1" w:rsidP="001917E6">
            <w:pPr>
              <w:spacing w:after="0"/>
              <w:rPr>
                <w:rFonts w:ascii="Arial" w:hAnsi="Arial"/>
                <w:sz w:val="16"/>
                <w:lang w:val="en-US" w:eastAsia="zh-CN"/>
              </w:rPr>
            </w:pPr>
            <w:r w:rsidRPr="00DF66D8">
              <w:rPr>
                <w:rFonts w:ascii="Arial" w:hAnsi="Arial"/>
                <w:sz w:val="18"/>
              </w:rPr>
              <w:t xml:space="preserve">NOTE </w:t>
            </w:r>
            <w:r w:rsidRPr="00DF66D8">
              <w:rPr>
                <w:rFonts w:ascii="Arial" w:hAnsi="Arial" w:hint="eastAsia"/>
                <w:sz w:val="18"/>
                <w:lang w:eastAsia="zh-CN"/>
              </w:rPr>
              <w:t>9</w:t>
            </w:r>
            <w:r w:rsidRPr="00DF66D8">
              <w:rPr>
                <w:rFonts w:ascii="Arial" w:hAnsi="Arial"/>
                <w:sz w:val="18"/>
              </w:rPr>
              <w:t xml:space="preserve">: </w:t>
            </w:r>
            <w:r w:rsidRPr="00DF66D8">
              <w:rPr>
                <w:rFonts w:ascii="Arial" w:hAnsi="Arial"/>
                <w:sz w:val="18"/>
              </w:rPr>
              <w:tab/>
              <w:t>Power Class 1.5 is allowed for this single uplink carrier in this downlink/uplink combination</w:t>
            </w:r>
          </w:p>
        </w:tc>
      </w:tr>
    </w:tbl>
    <w:p w14:paraId="13BB70B3" w14:textId="77777777" w:rsidR="008172E1" w:rsidRPr="00BB7C76" w:rsidRDefault="008172E1" w:rsidP="008172E1">
      <w:pPr>
        <w:rPr>
          <w:sz w:val="18"/>
          <w:lang w:val="x-none" w:eastAsia="zh-CN"/>
        </w:rPr>
      </w:pPr>
    </w:p>
    <w:p w14:paraId="18DF4B1C" w14:textId="3D7EAE8A" w:rsidR="008172E1" w:rsidRPr="001043CD" w:rsidRDefault="008172E1" w:rsidP="008172E1">
      <w:pPr>
        <w:pStyle w:val="Heading3"/>
        <w:rPr>
          <w:rFonts w:cs="Arial"/>
          <w:szCs w:val="28"/>
          <w:lang w:val="en-US" w:eastAsia="zh-CN"/>
        </w:rPr>
      </w:pPr>
      <w:bookmarkStart w:id="2640" w:name="_Toc120537696"/>
      <w:bookmarkStart w:id="2641" w:name="_Toc129094558"/>
      <w:r>
        <w:rPr>
          <w:rFonts w:cs="Arial"/>
          <w:lang w:eastAsia="zh-CN"/>
        </w:rPr>
        <w:lastRenderedPageBreak/>
        <w:t>6.11</w:t>
      </w:r>
      <w:r w:rsidRPr="001043CD">
        <w:rPr>
          <w:rFonts w:cs="Arial"/>
          <w:lang w:eastAsia="zh-CN"/>
        </w:rPr>
        <w:t>.</w:t>
      </w:r>
      <w:r w:rsidRPr="001043CD">
        <w:rPr>
          <w:rFonts w:cs="Arial" w:hint="eastAsia"/>
          <w:lang w:eastAsia="zh-CN"/>
        </w:rPr>
        <w:t>2</w:t>
      </w:r>
      <w:r w:rsidRPr="001043CD">
        <w:rPr>
          <w:rFonts w:cs="Arial"/>
          <w:lang w:eastAsia="zh-CN"/>
        </w:rPr>
        <w:tab/>
      </w:r>
      <w:r w:rsidRPr="001043CD">
        <w:rPr>
          <w:rFonts w:cs="Arial"/>
          <w:szCs w:val="28"/>
          <w:lang w:val="en-US" w:eastAsia="zh-CN"/>
        </w:rPr>
        <w:t>Maximum output power</w:t>
      </w:r>
      <w:bookmarkEnd w:id="2640"/>
      <w:bookmarkEnd w:id="2641"/>
    </w:p>
    <w:p w14:paraId="495140F8" w14:textId="3D38147E" w:rsidR="008172E1" w:rsidRDefault="008172E1" w:rsidP="008172E1">
      <w:pPr>
        <w:pStyle w:val="TH"/>
        <w:rPr>
          <w:lang w:eastAsia="zh-CN"/>
        </w:rPr>
      </w:pPr>
      <w:r>
        <w:t>Table 6.11.</w:t>
      </w:r>
      <w:r>
        <w:rPr>
          <w:rFonts w:hint="eastAsia"/>
          <w:lang w:eastAsia="zh-CN"/>
        </w:rPr>
        <w:t>2</w:t>
      </w:r>
      <w:r>
        <w:t xml:space="preserve">-1 UE Power Class </w:t>
      </w:r>
      <w:r>
        <w:rPr>
          <w:rFonts w:hint="eastAsia"/>
          <w:lang w:eastAsia="zh-CN"/>
        </w:rPr>
        <w:t xml:space="preserve">2 </w:t>
      </w:r>
      <w:r>
        <w:t>for uplink inter-band CA (two bands)</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8172E1" w:rsidRPr="00530DFD" w14:paraId="516836D7" w14:textId="77777777" w:rsidTr="001917E6">
        <w:trPr>
          <w:trHeight w:val="383"/>
          <w:jc w:val="center"/>
        </w:trPr>
        <w:tc>
          <w:tcPr>
            <w:tcW w:w="1679" w:type="dxa"/>
          </w:tcPr>
          <w:p w14:paraId="4D365517" w14:textId="77777777" w:rsidR="008172E1" w:rsidRPr="00EC6D89" w:rsidRDefault="008172E1" w:rsidP="001917E6">
            <w:pPr>
              <w:pStyle w:val="TAL"/>
              <w:keepNext w:val="0"/>
              <w:widowControl w:val="0"/>
              <w:jc w:val="both"/>
              <w:rPr>
                <w:rFonts w:cs="Arial"/>
                <w:b/>
                <w:kern w:val="2"/>
                <w:szCs w:val="18"/>
                <w:lang w:val="en-US" w:eastAsia="zh-CN"/>
              </w:rPr>
            </w:pPr>
            <w:r w:rsidRPr="00B0188E">
              <w:rPr>
                <w:rFonts w:cs="Arial"/>
                <w:b/>
                <w:kern w:val="2"/>
                <w:szCs w:val="18"/>
                <w:lang w:val="en-US" w:eastAsia="zh-CN"/>
              </w:rPr>
              <w:t>Uplink CA configuration</w:t>
            </w:r>
          </w:p>
        </w:tc>
        <w:tc>
          <w:tcPr>
            <w:tcW w:w="2045" w:type="dxa"/>
            <w:shd w:val="clear" w:color="auto" w:fill="auto"/>
          </w:tcPr>
          <w:p w14:paraId="386B3BE2" w14:textId="77777777" w:rsidR="008172E1" w:rsidRPr="00530DFD" w:rsidRDefault="008172E1" w:rsidP="001917E6">
            <w:pPr>
              <w:pStyle w:val="TAL"/>
              <w:keepNext w:val="0"/>
              <w:widowControl w:val="0"/>
              <w:jc w:val="both"/>
              <w:rPr>
                <w:rFonts w:cs="Arial"/>
                <w:b/>
                <w:kern w:val="2"/>
                <w:szCs w:val="18"/>
                <w:lang w:val="en-US" w:eastAsia="zh-CN"/>
              </w:rPr>
            </w:pPr>
            <w:r>
              <w:rPr>
                <w:rFonts w:cs="Arial" w:hint="eastAsia"/>
                <w:b/>
                <w:kern w:val="2"/>
                <w:szCs w:val="18"/>
                <w:lang w:val="en-US" w:eastAsia="zh-CN"/>
              </w:rPr>
              <w:t>Power class 2 cases</w:t>
            </w:r>
            <w:r w:rsidRPr="00EC6D89">
              <w:rPr>
                <w:rFonts w:cs="Arial"/>
                <w:b/>
                <w:kern w:val="2"/>
                <w:szCs w:val="18"/>
                <w:lang w:val="en-US" w:eastAsia="zh-CN"/>
              </w:rPr>
              <w:t xml:space="preserve"> for </w:t>
            </w:r>
            <w:proofErr w:type="spellStart"/>
            <w:r w:rsidRPr="00EC6D89">
              <w:rPr>
                <w:rFonts w:cs="Arial"/>
                <w:b/>
                <w:kern w:val="2"/>
                <w:szCs w:val="18"/>
                <w:lang w:val="en-US" w:eastAsia="zh-CN"/>
              </w:rPr>
              <w:t>CA_nX-nY</w:t>
            </w:r>
            <w:proofErr w:type="spellEnd"/>
          </w:p>
        </w:tc>
        <w:tc>
          <w:tcPr>
            <w:tcW w:w="1641" w:type="dxa"/>
            <w:shd w:val="clear" w:color="auto" w:fill="auto"/>
          </w:tcPr>
          <w:p w14:paraId="04E50F7E" w14:textId="77777777" w:rsidR="008172E1" w:rsidRPr="00530DFD" w:rsidRDefault="008172E1" w:rsidP="001917E6">
            <w:pPr>
              <w:pStyle w:val="TAL"/>
              <w:keepNext w:val="0"/>
              <w:widowControl w:val="0"/>
              <w:jc w:val="both"/>
              <w:rPr>
                <w:rFonts w:cs="Arial"/>
                <w:b/>
                <w:kern w:val="2"/>
                <w:szCs w:val="18"/>
                <w:lang w:val="en-US" w:eastAsia="zh-CN"/>
              </w:rPr>
            </w:pPr>
            <w:r>
              <w:rPr>
                <w:rFonts w:cs="Arial" w:hint="eastAsia"/>
                <w:b/>
                <w:kern w:val="2"/>
                <w:szCs w:val="18"/>
                <w:lang w:val="en-US" w:eastAsia="zh-CN"/>
              </w:rPr>
              <w:t xml:space="preserve">CA </w:t>
            </w:r>
            <w:r w:rsidRPr="00530DFD">
              <w:rPr>
                <w:rFonts w:cs="Arial" w:hint="eastAsia"/>
                <w:b/>
                <w:kern w:val="2"/>
                <w:szCs w:val="18"/>
                <w:lang w:val="en-US" w:eastAsia="zh-CN"/>
              </w:rPr>
              <w:t>power class</w:t>
            </w:r>
          </w:p>
        </w:tc>
        <w:tc>
          <w:tcPr>
            <w:tcW w:w="1681" w:type="dxa"/>
            <w:shd w:val="clear" w:color="auto" w:fill="auto"/>
          </w:tcPr>
          <w:p w14:paraId="629005B3" w14:textId="77777777" w:rsidR="008172E1" w:rsidRPr="00530DFD" w:rsidRDefault="008172E1" w:rsidP="001917E6">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X</w:t>
            </w:r>
            <w:r w:rsidRPr="00530DFD">
              <w:rPr>
                <w:rFonts w:cs="Arial" w:hint="eastAsia"/>
                <w:b/>
                <w:kern w:val="2"/>
                <w:szCs w:val="18"/>
                <w:lang w:val="en-US" w:eastAsia="zh-CN"/>
              </w:rPr>
              <w:t xml:space="preserve"> power class</w:t>
            </w:r>
          </w:p>
        </w:tc>
        <w:tc>
          <w:tcPr>
            <w:tcW w:w="1660" w:type="dxa"/>
            <w:shd w:val="clear" w:color="auto" w:fill="auto"/>
          </w:tcPr>
          <w:p w14:paraId="4A379552" w14:textId="77777777" w:rsidR="008172E1" w:rsidRPr="00530DFD" w:rsidRDefault="008172E1" w:rsidP="001917E6">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Y</w:t>
            </w:r>
            <w:r w:rsidRPr="00530DFD">
              <w:rPr>
                <w:rFonts w:cs="Arial" w:hint="eastAsia"/>
                <w:b/>
                <w:kern w:val="2"/>
                <w:szCs w:val="18"/>
                <w:lang w:val="en-US" w:eastAsia="zh-CN"/>
              </w:rPr>
              <w:t xml:space="preserve"> power class</w:t>
            </w:r>
          </w:p>
        </w:tc>
      </w:tr>
      <w:tr w:rsidR="008172E1" w:rsidRPr="00530DFD" w14:paraId="537F6F8C" w14:textId="77777777" w:rsidTr="001917E6">
        <w:trPr>
          <w:trHeight w:val="192"/>
          <w:jc w:val="center"/>
        </w:trPr>
        <w:tc>
          <w:tcPr>
            <w:tcW w:w="1679" w:type="dxa"/>
            <w:vMerge w:val="restart"/>
            <w:vAlign w:val="center"/>
          </w:tcPr>
          <w:p w14:paraId="260CBDF5" w14:textId="77777777" w:rsidR="008172E1" w:rsidRPr="00B0188E" w:rsidRDefault="008172E1" w:rsidP="001917E6">
            <w:pPr>
              <w:pStyle w:val="TAC"/>
              <w:rPr>
                <w:lang w:eastAsia="zh-CN"/>
              </w:rPr>
            </w:pPr>
            <w:r w:rsidRPr="008251C4">
              <w:rPr>
                <w:rFonts w:hint="eastAsia"/>
              </w:rPr>
              <w:t>CA_n</w:t>
            </w:r>
            <w:r>
              <w:t>25A</w:t>
            </w:r>
            <w:r w:rsidRPr="008251C4">
              <w:rPr>
                <w:rFonts w:hint="eastAsia"/>
              </w:rPr>
              <w:t>-n</w:t>
            </w:r>
            <w:r>
              <w:t>77A</w:t>
            </w:r>
          </w:p>
        </w:tc>
        <w:tc>
          <w:tcPr>
            <w:tcW w:w="2045" w:type="dxa"/>
            <w:shd w:val="clear" w:color="auto" w:fill="auto"/>
          </w:tcPr>
          <w:p w14:paraId="51E03067" w14:textId="77777777" w:rsidR="008172E1" w:rsidRPr="005B1369" w:rsidRDefault="008172E1" w:rsidP="001917E6">
            <w:pPr>
              <w:pStyle w:val="TAC"/>
            </w:pPr>
            <w:r w:rsidRPr="005B1369">
              <w:t>Case a</w:t>
            </w:r>
          </w:p>
        </w:tc>
        <w:tc>
          <w:tcPr>
            <w:tcW w:w="1641" w:type="dxa"/>
            <w:shd w:val="clear" w:color="auto" w:fill="auto"/>
          </w:tcPr>
          <w:p w14:paraId="20ADB570" w14:textId="77777777" w:rsidR="008172E1" w:rsidRPr="005B1369" w:rsidRDefault="008172E1" w:rsidP="001917E6">
            <w:pPr>
              <w:pStyle w:val="TAC"/>
            </w:pPr>
            <w:r w:rsidRPr="005B1369">
              <w:t>26dBm</w:t>
            </w:r>
          </w:p>
        </w:tc>
        <w:tc>
          <w:tcPr>
            <w:tcW w:w="1681" w:type="dxa"/>
            <w:shd w:val="clear" w:color="auto" w:fill="auto"/>
          </w:tcPr>
          <w:p w14:paraId="4316513F" w14:textId="77777777" w:rsidR="008172E1" w:rsidRPr="005B1369" w:rsidRDefault="008172E1" w:rsidP="001917E6">
            <w:pPr>
              <w:pStyle w:val="TAC"/>
            </w:pPr>
            <w:r w:rsidRPr="005B1369">
              <w:t>23dBm</w:t>
            </w:r>
          </w:p>
        </w:tc>
        <w:tc>
          <w:tcPr>
            <w:tcW w:w="1660" w:type="dxa"/>
            <w:shd w:val="clear" w:color="auto" w:fill="auto"/>
          </w:tcPr>
          <w:p w14:paraId="4A37A345" w14:textId="77777777" w:rsidR="008172E1" w:rsidRPr="005B1369" w:rsidRDefault="008172E1" w:rsidP="001917E6">
            <w:pPr>
              <w:pStyle w:val="TAC"/>
            </w:pPr>
            <w:r w:rsidRPr="005B1369">
              <w:t>23dBm</w:t>
            </w:r>
          </w:p>
        </w:tc>
      </w:tr>
      <w:tr w:rsidR="008172E1" w:rsidRPr="00530DFD" w14:paraId="1A0A1171" w14:textId="77777777" w:rsidTr="001917E6">
        <w:trPr>
          <w:trHeight w:val="192"/>
          <w:jc w:val="center"/>
        </w:trPr>
        <w:tc>
          <w:tcPr>
            <w:tcW w:w="1679" w:type="dxa"/>
            <w:vMerge/>
          </w:tcPr>
          <w:p w14:paraId="5AE733C3" w14:textId="77777777" w:rsidR="008172E1" w:rsidRPr="00530DFD" w:rsidRDefault="008172E1" w:rsidP="001917E6">
            <w:pPr>
              <w:pStyle w:val="TAL"/>
              <w:keepNext w:val="0"/>
              <w:widowControl w:val="0"/>
              <w:jc w:val="both"/>
              <w:rPr>
                <w:rFonts w:cs="Arial"/>
                <w:kern w:val="2"/>
                <w:szCs w:val="18"/>
                <w:lang w:val="en-US" w:eastAsia="zh-CN"/>
              </w:rPr>
            </w:pPr>
          </w:p>
        </w:tc>
        <w:tc>
          <w:tcPr>
            <w:tcW w:w="2045" w:type="dxa"/>
            <w:shd w:val="clear" w:color="auto" w:fill="auto"/>
          </w:tcPr>
          <w:p w14:paraId="72B99AE0" w14:textId="77777777" w:rsidR="008172E1" w:rsidRPr="005B1369" w:rsidRDefault="008172E1" w:rsidP="001917E6">
            <w:pPr>
              <w:pStyle w:val="TAC"/>
            </w:pPr>
            <w:r w:rsidRPr="005B1369">
              <w:t>Case b</w:t>
            </w:r>
          </w:p>
        </w:tc>
        <w:tc>
          <w:tcPr>
            <w:tcW w:w="1641" w:type="dxa"/>
            <w:shd w:val="clear" w:color="auto" w:fill="auto"/>
          </w:tcPr>
          <w:p w14:paraId="557777D0" w14:textId="77777777" w:rsidR="008172E1" w:rsidRPr="005B1369" w:rsidRDefault="008172E1" w:rsidP="001917E6">
            <w:pPr>
              <w:pStyle w:val="TAC"/>
            </w:pPr>
            <w:r w:rsidRPr="005B1369">
              <w:t>26dBm</w:t>
            </w:r>
          </w:p>
        </w:tc>
        <w:tc>
          <w:tcPr>
            <w:tcW w:w="1681" w:type="dxa"/>
            <w:shd w:val="clear" w:color="auto" w:fill="auto"/>
          </w:tcPr>
          <w:p w14:paraId="633C4AE4" w14:textId="77777777" w:rsidR="008172E1" w:rsidRPr="005B1369" w:rsidRDefault="008172E1" w:rsidP="001917E6">
            <w:pPr>
              <w:pStyle w:val="TAC"/>
            </w:pPr>
            <w:r w:rsidRPr="005B1369">
              <w:t>23dBm</w:t>
            </w:r>
          </w:p>
        </w:tc>
        <w:tc>
          <w:tcPr>
            <w:tcW w:w="1660" w:type="dxa"/>
            <w:shd w:val="clear" w:color="auto" w:fill="auto"/>
          </w:tcPr>
          <w:p w14:paraId="1B11EEFD" w14:textId="77777777" w:rsidR="008172E1" w:rsidRPr="005B1369" w:rsidRDefault="008172E1" w:rsidP="001917E6">
            <w:pPr>
              <w:pStyle w:val="TAC"/>
            </w:pPr>
            <w:r w:rsidRPr="005B1369">
              <w:t>26dBm</w:t>
            </w:r>
          </w:p>
        </w:tc>
      </w:tr>
    </w:tbl>
    <w:p w14:paraId="0F4BD201" w14:textId="77777777" w:rsidR="008172E1" w:rsidRPr="00B0188E" w:rsidRDefault="008172E1" w:rsidP="00F1245C">
      <w:pPr>
        <w:rPr>
          <w:lang w:eastAsia="zh-CN"/>
        </w:rPr>
      </w:pPr>
    </w:p>
    <w:p w14:paraId="6AC41B72" w14:textId="1D37FEA9" w:rsidR="008172E1" w:rsidRPr="00FD4F24" w:rsidRDefault="008172E1" w:rsidP="008172E1">
      <w:pPr>
        <w:pStyle w:val="Heading3"/>
        <w:rPr>
          <w:lang w:eastAsia="zh-CN"/>
        </w:rPr>
      </w:pPr>
      <w:bookmarkStart w:id="2642" w:name="_Toc120537697"/>
      <w:bookmarkStart w:id="2643" w:name="_Toc129094559"/>
      <w:r>
        <w:t>6.11</w:t>
      </w:r>
      <w:r w:rsidRPr="001043CD">
        <w:t>.</w:t>
      </w:r>
      <w:r w:rsidRPr="001043CD">
        <w:rPr>
          <w:rFonts w:hint="eastAsia"/>
          <w:lang w:eastAsia="zh-CN"/>
        </w:rPr>
        <w:t>3</w:t>
      </w:r>
      <w:r w:rsidRPr="001043CD">
        <w:rPr>
          <w:rFonts w:ascii="Courier New" w:hAnsi="Courier New"/>
          <w:sz w:val="22"/>
          <w:szCs w:val="22"/>
          <w:lang w:eastAsia="sv-SE"/>
        </w:rPr>
        <w:tab/>
      </w:r>
      <w:r w:rsidRPr="001043CD">
        <w:rPr>
          <w:rFonts w:eastAsia="MS Mincho"/>
          <w:lang w:eastAsia="ja-JP"/>
        </w:rPr>
        <w:t>REFSENS requirements</w:t>
      </w:r>
      <w:bookmarkEnd w:id="2642"/>
      <w:bookmarkEnd w:id="2643"/>
    </w:p>
    <w:p w14:paraId="005DCF44" w14:textId="3FA54007" w:rsidR="008172E1" w:rsidRDefault="008172E1" w:rsidP="008172E1">
      <w:pPr>
        <w:pStyle w:val="Heading4"/>
        <w:rPr>
          <w:lang w:eastAsia="zh-CN"/>
        </w:rPr>
      </w:pPr>
      <w:bookmarkStart w:id="2644" w:name="_Toc120537698"/>
      <w:bookmarkStart w:id="2645" w:name="_Toc129094560"/>
      <w:r>
        <w:t>6.11</w:t>
      </w:r>
      <w:r w:rsidRPr="001043CD">
        <w:t>.3</w:t>
      </w:r>
      <w:r>
        <w:rPr>
          <w:rFonts w:hint="eastAsia"/>
          <w:lang w:eastAsia="zh-CN"/>
        </w:rPr>
        <w:t>.1</w:t>
      </w:r>
      <w:r>
        <w:rPr>
          <w:rFonts w:hint="eastAsia"/>
          <w:lang w:eastAsia="zh-CN"/>
        </w:rPr>
        <w:tab/>
        <w:t>Power class 2 case</w:t>
      </w:r>
      <w:r>
        <w:rPr>
          <w:lang w:eastAsia="zh-CN"/>
        </w:rPr>
        <w:t xml:space="preserve"> a</w:t>
      </w:r>
      <w:bookmarkEnd w:id="2644"/>
      <w:bookmarkEnd w:id="2645"/>
    </w:p>
    <w:p w14:paraId="29E517EE" w14:textId="77777777" w:rsidR="008172E1" w:rsidRDefault="008172E1" w:rsidP="008172E1">
      <w:r>
        <w:t xml:space="preserve">There is no MSD for PC3 </w:t>
      </w:r>
      <w:r w:rsidRPr="00DC03D9">
        <w:t>UL CA_n25A-n77A</w:t>
      </w:r>
      <w:r>
        <w:t>, so there should be none for PC2.</w:t>
      </w:r>
    </w:p>
    <w:p w14:paraId="54D3D017" w14:textId="5D465254" w:rsidR="008172E1" w:rsidRDefault="008172E1" w:rsidP="008172E1">
      <w:pPr>
        <w:pStyle w:val="Heading4"/>
        <w:rPr>
          <w:lang w:eastAsia="zh-CN"/>
        </w:rPr>
      </w:pPr>
      <w:bookmarkStart w:id="2646" w:name="_Toc120537699"/>
      <w:bookmarkStart w:id="2647" w:name="_Toc129094561"/>
      <w:r>
        <w:t>6.11</w:t>
      </w:r>
      <w:r w:rsidRPr="001043CD">
        <w:t>.3</w:t>
      </w:r>
      <w:r>
        <w:rPr>
          <w:rFonts w:hint="eastAsia"/>
          <w:lang w:eastAsia="zh-CN"/>
        </w:rPr>
        <w:t>.</w:t>
      </w:r>
      <w:r>
        <w:rPr>
          <w:lang w:eastAsia="zh-CN"/>
        </w:rPr>
        <w:t>2</w:t>
      </w:r>
      <w:r>
        <w:rPr>
          <w:rFonts w:hint="eastAsia"/>
          <w:lang w:eastAsia="zh-CN"/>
        </w:rPr>
        <w:tab/>
        <w:t>Power class 2 case</w:t>
      </w:r>
      <w:r>
        <w:rPr>
          <w:lang w:eastAsia="zh-CN"/>
        </w:rPr>
        <w:t xml:space="preserve"> b</w:t>
      </w:r>
      <w:bookmarkEnd w:id="2646"/>
      <w:bookmarkEnd w:id="2647"/>
    </w:p>
    <w:p w14:paraId="5CE2E748" w14:textId="6F75D9E0" w:rsidR="008172E1" w:rsidRDefault="008172E1" w:rsidP="008172E1">
      <w:pPr>
        <w:rPr>
          <w:lang w:eastAsia="zh-CN"/>
        </w:rPr>
      </w:pPr>
      <w:r>
        <w:rPr>
          <w:lang w:eastAsia="zh-CN"/>
        </w:rPr>
        <w:t xml:space="preserve">The same MSD for case a applies to case b. </w:t>
      </w:r>
    </w:p>
    <w:p w14:paraId="07CFA8B3" w14:textId="4FE71707" w:rsidR="008172E1" w:rsidRPr="004721EE" w:rsidRDefault="008172E1" w:rsidP="008172E1">
      <w:pPr>
        <w:pStyle w:val="Heading3"/>
        <w:rPr>
          <w:lang w:eastAsia="zh-CN"/>
        </w:rPr>
      </w:pPr>
      <w:bookmarkStart w:id="2648" w:name="_Toc120537700"/>
      <w:bookmarkStart w:id="2649" w:name="_Toc129094562"/>
      <w:r>
        <w:rPr>
          <w:rFonts w:eastAsia="MS Mincho"/>
          <w:lang w:eastAsia="ja-JP"/>
        </w:rPr>
        <w:t>6.11</w:t>
      </w:r>
      <w:r w:rsidRPr="00EA2075">
        <w:rPr>
          <w:rFonts w:eastAsia="MS Mincho"/>
          <w:lang w:eastAsia="ja-JP"/>
        </w:rPr>
        <w:t>.</w:t>
      </w:r>
      <w:r w:rsidRPr="00EA2075">
        <w:rPr>
          <w:rFonts w:eastAsia="MS Mincho" w:hint="eastAsia"/>
          <w:lang w:eastAsia="ja-JP"/>
        </w:rPr>
        <w:t>4</w:t>
      </w:r>
      <w:r w:rsidRPr="00EA2075">
        <w:rPr>
          <w:rFonts w:eastAsia="MS Mincho"/>
          <w:lang w:eastAsia="ja-JP"/>
        </w:rPr>
        <w:tab/>
      </w:r>
      <w:r w:rsidRPr="00966E17">
        <w:rPr>
          <w:rFonts w:eastAsia="MS Mincho"/>
          <w:lang w:eastAsia="ja-JP"/>
        </w:rPr>
        <w:t>∆TIB and ∆RIB values</w:t>
      </w:r>
      <w:bookmarkEnd w:id="2648"/>
      <w:bookmarkEnd w:id="2649"/>
    </w:p>
    <w:p w14:paraId="448791F3" w14:textId="77777777" w:rsidR="008172E1" w:rsidRPr="00235394" w:rsidRDefault="008172E1" w:rsidP="008172E1">
      <w:r>
        <w:t>Void.</w:t>
      </w:r>
    </w:p>
    <w:p w14:paraId="1FF6F697" w14:textId="3F230203" w:rsidR="008172E1" w:rsidRPr="004D3578" w:rsidRDefault="008172E1" w:rsidP="008172E1">
      <w:pPr>
        <w:pStyle w:val="Heading2"/>
        <w:rPr>
          <w:lang w:eastAsia="zh-CN"/>
        </w:rPr>
      </w:pPr>
      <w:bookmarkStart w:id="2650" w:name="_Toc120537701"/>
      <w:bookmarkStart w:id="2651" w:name="_Toc129094563"/>
      <w:r>
        <w:t>6.12</w:t>
      </w:r>
      <w:r w:rsidRPr="004D3578">
        <w:tab/>
      </w:r>
      <w:r w:rsidRPr="00C8459D">
        <w:t>DL CA_n25-n71-n77, UL CA_n</w:t>
      </w:r>
      <w:r>
        <w:t>71</w:t>
      </w:r>
      <w:r w:rsidRPr="00C8459D">
        <w:t>A-n77A</w:t>
      </w:r>
      <w:bookmarkEnd w:id="2650"/>
      <w:bookmarkEnd w:id="2651"/>
    </w:p>
    <w:p w14:paraId="605EB421" w14:textId="7EC0179E" w:rsidR="008172E1" w:rsidRPr="001043CD" w:rsidRDefault="008172E1" w:rsidP="008172E1">
      <w:pPr>
        <w:pStyle w:val="Heading3"/>
        <w:rPr>
          <w:rFonts w:cs="Arial"/>
          <w:szCs w:val="28"/>
          <w:lang w:eastAsia="zh-CN"/>
        </w:rPr>
      </w:pPr>
      <w:bookmarkStart w:id="2652" w:name="_Toc120537702"/>
      <w:bookmarkStart w:id="2653" w:name="_Toc129094564"/>
      <w:r>
        <w:rPr>
          <w:rFonts w:cs="Arial"/>
          <w:szCs w:val="28"/>
          <w:lang w:eastAsia="zh-CN"/>
        </w:rPr>
        <w:t>6.12</w:t>
      </w:r>
      <w:r w:rsidRPr="001043CD">
        <w:rPr>
          <w:rFonts w:cs="Arial"/>
          <w:szCs w:val="28"/>
          <w:lang w:eastAsia="zh-CN"/>
        </w:rPr>
        <w:t>.</w:t>
      </w:r>
      <w:r w:rsidRPr="001043CD">
        <w:rPr>
          <w:rFonts w:cs="Arial" w:hint="eastAsia"/>
          <w:szCs w:val="28"/>
          <w:lang w:eastAsia="zh-CN"/>
        </w:rPr>
        <w:t>1</w:t>
      </w:r>
      <w:r w:rsidRPr="001043CD">
        <w:rPr>
          <w:rFonts w:cs="Arial"/>
          <w:szCs w:val="28"/>
          <w:lang w:eastAsia="zh-CN"/>
        </w:rPr>
        <w:tab/>
        <w:t>Configuration</w:t>
      </w:r>
      <w:r w:rsidRPr="001043CD">
        <w:rPr>
          <w:rFonts w:cs="Arial" w:hint="eastAsia"/>
          <w:szCs w:val="28"/>
          <w:lang w:eastAsia="zh-CN"/>
        </w:rPr>
        <w:t>s</w:t>
      </w:r>
      <w:bookmarkEnd w:id="2652"/>
      <w:bookmarkEnd w:id="2653"/>
    </w:p>
    <w:p w14:paraId="2C313573" w14:textId="311EF8E3" w:rsidR="008172E1" w:rsidRDefault="008172E1" w:rsidP="00F1245C">
      <w:pPr>
        <w:pStyle w:val="TH"/>
        <w:rPr>
          <w:lang w:val="en-US"/>
        </w:rPr>
      </w:pPr>
      <w:r>
        <w:rPr>
          <w:lang w:val="en-US"/>
        </w:rPr>
        <w:t>Table 6.12</w:t>
      </w:r>
      <w:r>
        <w:rPr>
          <w:rFonts w:hint="eastAsia"/>
          <w:lang w:val="en-US" w:eastAsia="zh-CN"/>
        </w:rPr>
        <w:t>.1</w:t>
      </w:r>
      <w:r w:rsidRPr="00BC7DD1">
        <w:rPr>
          <w:lang w:val="en-US"/>
        </w:rPr>
        <w:t>-1: NR CA configurations and bandwi</w:t>
      </w:r>
      <w:r>
        <w:rPr>
          <w:rFonts w:hint="eastAsia"/>
          <w:lang w:val="en-US" w:eastAsia="zh-CN"/>
        </w:rPr>
        <w:t>d</w:t>
      </w:r>
      <w:r w:rsidRPr="00BC7DD1">
        <w:rPr>
          <w:lang w:val="en-US"/>
        </w:rPr>
        <w:t xml:space="preserve">th combinations sets </w:t>
      </w:r>
      <w:r>
        <w:rPr>
          <w:lang w:val="en-US"/>
        </w:rPr>
        <w:t xml:space="preserve">defined </w:t>
      </w:r>
      <w:r>
        <w:rPr>
          <w:rFonts w:hint="eastAsia"/>
          <w:lang w:val="en-US" w:eastAsia="zh-CN"/>
        </w:rPr>
        <w:t xml:space="preserve">for </w:t>
      </w:r>
      <w:r>
        <w:rPr>
          <w:lang w:val="en-US" w:eastAsia="zh-CN"/>
        </w:rPr>
        <w:t>inter-band CA (three bands)</w:t>
      </w:r>
      <w:r w:rsidRPr="00BC7DD1">
        <w:rPr>
          <w:lang w:val="en-US"/>
        </w:rPr>
        <w:t xml:space="preserve"> </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2402"/>
        <w:gridCol w:w="951"/>
        <w:gridCol w:w="3689"/>
        <w:gridCol w:w="2458"/>
      </w:tblGrid>
      <w:tr w:rsidR="008172E1" w:rsidRPr="00AD0178" w14:paraId="74E5E945" w14:textId="77777777" w:rsidTr="001917E6">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6DC3FFC" w14:textId="77777777" w:rsidR="008172E1" w:rsidRPr="00AD0178" w:rsidRDefault="008172E1" w:rsidP="001917E6">
            <w:pPr>
              <w:pStyle w:val="TAH"/>
              <w:keepNext w:val="0"/>
              <w:rPr>
                <w:sz w:val="16"/>
              </w:rPr>
            </w:pPr>
            <w:r w:rsidRPr="00AD0178">
              <w:rPr>
                <w:sz w:val="16"/>
              </w:rPr>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A8FA420" w14:textId="77777777" w:rsidR="008172E1" w:rsidRDefault="008172E1" w:rsidP="001917E6">
            <w:pPr>
              <w:pStyle w:val="TAH"/>
              <w:keepNext w:val="0"/>
              <w:rPr>
                <w:sz w:val="16"/>
              </w:rPr>
            </w:pPr>
            <w:r w:rsidRPr="00AD0178">
              <w:rPr>
                <w:sz w:val="16"/>
              </w:rPr>
              <w:t>Uplink CA configuration</w:t>
            </w:r>
            <w:r>
              <w:rPr>
                <w:sz w:val="16"/>
              </w:rPr>
              <w:t xml:space="preserve"> or </w:t>
            </w:r>
          </w:p>
          <w:p w14:paraId="739849F2" w14:textId="77777777" w:rsidR="008172E1" w:rsidRPr="00AD0178" w:rsidRDefault="008172E1" w:rsidP="001917E6">
            <w:pPr>
              <w:pStyle w:val="TAH"/>
              <w:keepNext w:val="0"/>
              <w:rPr>
                <w:sz w:val="16"/>
              </w:rPr>
            </w:pPr>
            <w:r>
              <w:rPr>
                <w:sz w:val="16"/>
              </w:rP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3459BF87" w14:textId="77777777" w:rsidR="008172E1" w:rsidRPr="00AD0178" w:rsidRDefault="008172E1" w:rsidP="001917E6">
            <w:pPr>
              <w:pStyle w:val="TAH"/>
              <w:keepNext w:val="0"/>
              <w:rPr>
                <w:sz w:val="16"/>
              </w:rPr>
            </w:pPr>
            <w:r w:rsidRPr="00AD0178">
              <w:rPr>
                <w:sz w:val="16"/>
              </w:rPr>
              <w:t>NR Band</w:t>
            </w:r>
          </w:p>
        </w:tc>
        <w:tc>
          <w:tcPr>
            <w:tcW w:w="0" w:type="auto"/>
            <w:tcBorders>
              <w:top w:val="single" w:sz="4" w:space="0" w:color="auto"/>
              <w:left w:val="single" w:sz="4" w:space="0" w:color="auto"/>
              <w:bottom w:val="single" w:sz="4" w:space="0" w:color="auto"/>
              <w:right w:val="single" w:sz="4" w:space="0" w:color="auto"/>
            </w:tcBorders>
            <w:vAlign w:val="center"/>
          </w:tcPr>
          <w:p w14:paraId="72156632" w14:textId="77777777" w:rsidR="008172E1" w:rsidRPr="00AD0178" w:rsidRDefault="008172E1" w:rsidP="001917E6">
            <w:pPr>
              <w:pStyle w:val="TAH"/>
              <w:keepNext w:val="0"/>
              <w:rPr>
                <w:sz w:val="16"/>
              </w:rPr>
            </w:pPr>
            <w:r>
              <w:rPr>
                <w:sz w:val="16"/>
              </w:rP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9FE894C" w14:textId="77777777" w:rsidR="008172E1" w:rsidRPr="00AD0178" w:rsidRDefault="008172E1" w:rsidP="001917E6">
            <w:pPr>
              <w:pStyle w:val="TAH"/>
              <w:keepNext w:val="0"/>
              <w:rPr>
                <w:sz w:val="16"/>
              </w:rPr>
            </w:pPr>
            <w:r w:rsidRPr="00AD0178">
              <w:rPr>
                <w:sz w:val="16"/>
              </w:rPr>
              <w:t>Bandwidth combination set</w:t>
            </w:r>
          </w:p>
        </w:tc>
      </w:tr>
      <w:tr w:rsidR="008172E1" w:rsidRPr="00AD0178" w14:paraId="47FA3AFD" w14:textId="77777777" w:rsidTr="001917E6">
        <w:trPr>
          <w:trHeight w:val="275"/>
          <w:jc w:val="center"/>
        </w:trPr>
        <w:tc>
          <w:tcPr>
            <w:tcW w:w="0" w:type="auto"/>
            <w:tcBorders>
              <w:top w:val="single" w:sz="4" w:space="0" w:color="auto"/>
              <w:left w:val="single" w:sz="4" w:space="0" w:color="auto"/>
              <w:bottom w:val="nil"/>
              <w:right w:val="single" w:sz="4" w:space="0" w:color="auto"/>
            </w:tcBorders>
            <w:vAlign w:val="center"/>
          </w:tcPr>
          <w:p w14:paraId="3332F2E7" w14:textId="77777777" w:rsidR="008172E1" w:rsidRPr="00AD0178" w:rsidRDefault="008172E1" w:rsidP="001917E6">
            <w:pPr>
              <w:pStyle w:val="TAC"/>
              <w:rPr>
                <w:sz w:val="16"/>
                <w:lang w:val="en-US" w:eastAsia="zh-CN"/>
              </w:rPr>
            </w:pPr>
            <w:r w:rsidRPr="00B93A13">
              <w:rPr>
                <w:sz w:val="16"/>
                <w:lang w:val="en-US" w:eastAsia="zh-CN"/>
              </w:rPr>
              <w:t>CA_n25A-n71A-n77A</w:t>
            </w:r>
          </w:p>
        </w:tc>
        <w:tc>
          <w:tcPr>
            <w:tcW w:w="0" w:type="auto"/>
            <w:tcBorders>
              <w:top w:val="single" w:sz="4" w:space="0" w:color="auto"/>
              <w:left w:val="single" w:sz="4" w:space="0" w:color="auto"/>
              <w:bottom w:val="nil"/>
              <w:right w:val="single" w:sz="4" w:space="0" w:color="auto"/>
            </w:tcBorders>
            <w:vAlign w:val="center"/>
          </w:tcPr>
          <w:p w14:paraId="449D650E" w14:textId="77777777" w:rsidR="008172E1" w:rsidRPr="001E32DC" w:rsidRDefault="008172E1" w:rsidP="001917E6">
            <w:pPr>
              <w:pStyle w:val="TAC"/>
              <w:rPr>
                <w:lang w:val="en-US"/>
              </w:rPr>
            </w:pPr>
            <w:r w:rsidRPr="001E32DC">
              <w:rPr>
                <w:lang w:val="en-US"/>
              </w:rPr>
              <w:t>CA_n25A-n71A</w:t>
            </w:r>
          </w:p>
          <w:p w14:paraId="653A9B75" w14:textId="77777777" w:rsidR="008172E1" w:rsidRPr="002211C0" w:rsidRDefault="008172E1" w:rsidP="001917E6">
            <w:pPr>
              <w:pStyle w:val="TAC"/>
              <w:rPr>
                <w:color w:val="FF0000"/>
                <w:vertAlign w:val="superscript"/>
                <w:lang w:val="en-US"/>
              </w:rPr>
            </w:pPr>
            <w:r w:rsidRPr="002211C0">
              <w:rPr>
                <w:lang w:val="en-US"/>
              </w:rPr>
              <w:t>CA_n25A-n77A</w:t>
            </w:r>
          </w:p>
          <w:p w14:paraId="146ABB63" w14:textId="77777777" w:rsidR="008172E1" w:rsidRPr="0061142C" w:rsidRDefault="008172E1" w:rsidP="001917E6">
            <w:pPr>
              <w:pStyle w:val="TAC"/>
              <w:rPr>
                <w:b/>
                <w:bCs/>
                <w:sz w:val="16"/>
                <w:lang w:val="en-US" w:eastAsia="zh-CN"/>
              </w:rPr>
            </w:pPr>
            <w:r w:rsidRPr="0061142C">
              <w:rPr>
                <w:b/>
                <w:bCs/>
                <w:lang w:val="en-US"/>
              </w:rPr>
              <w:t>CA_n71A-n77A</w:t>
            </w:r>
            <w:r>
              <w:rPr>
                <w:b/>
                <w:bCs/>
                <w:color w:val="FF0000"/>
                <w:vertAlign w:val="superscript"/>
                <w:lang w:val="en-US"/>
              </w:rPr>
              <w:t>7</w:t>
            </w:r>
          </w:p>
        </w:tc>
        <w:tc>
          <w:tcPr>
            <w:tcW w:w="0" w:type="auto"/>
            <w:tcBorders>
              <w:top w:val="single" w:sz="4" w:space="0" w:color="auto"/>
              <w:left w:val="single" w:sz="4" w:space="0" w:color="auto"/>
              <w:bottom w:val="single" w:sz="4" w:space="0" w:color="auto"/>
              <w:right w:val="single" w:sz="4" w:space="0" w:color="auto"/>
            </w:tcBorders>
            <w:vAlign w:val="center"/>
          </w:tcPr>
          <w:p w14:paraId="5DA37D4F" w14:textId="77777777" w:rsidR="008172E1" w:rsidRDefault="008172E1" w:rsidP="001917E6">
            <w:pPr>
              <w:pStyle w:val="TAC"/>
            </w:pPr>
            <w:r w:rsidRPr="001E32DC">
              <w:rPr>
                <w:lang w:val="en-US"/>
              </w:rPr>
              <w:t>n25</w:t>
            </w:r>
          </w:p>
        </w:tc>
        <w:tc>
          <w:tcPr>
            <w:tcW w:w="0" w:type="auto"/>
            <w:tcBorders>
              <w:top w:val="single" w:sz="4" w:space="0" w:color="auto"/>
              <w:left w:val="single" w:sz="4" w:space="0" w:color="auto"/>
              <w:bottom w:val="single" w:sz="4" w:space="0" w:color="auto"/>
              <w:right w:val="single" w:sz="4" w:space="0" w:color="auto"/>
            </w:tcBorders>
            <w:vAlign w:val="center"/>
          </w:tcPr>
          <w:p w14:paraId="640B3051" w14:textId="77777777" w:rsidR="008172E1" w:rsidRPr="00F10A93" w:rsidRDefault="008172E1" w:rsidP="001917E6">
            <w:pPr>
              <w:pStyle w:val="TAC"/>
              <w:rPr>
                <w:lang w:val="en-US" w:eastAsia="zh-CN" w:bidi="ar"/>
              </w:rPr>
            </w:pPr>
            <w:r>
              <w:rPr>
                <w:lang w:val="en-US" w:eastAsia="zh-CN" w:bidi="ar"/>
              </w:rPr>
              <w:t>n25</w:t>
            </w:r>
            <w:r w:rsidRPr="00F10A93">
              <w:rPr>
                <w:lang w:val="en-US" w:eastAsia="zh-CN" w:bidi="ar"/>
              </w:rPr>
              <w:t xml:space="preserve"> channel bandwidths in Table 5.3.5-1</w:t>
            </w:r>
          </w:p>
        </w:tc>
        <w:tc>
          <w:tcPr>
            <w:tcW w:w="0" w:type="auto"/>
            <w:tcBorders>
              <w:top w:val="single" w:sz="4" w:space="0" w:color="auto"/>
              <w:left w:val="single" w:sz="4" w:space="0" w:color="auto"/>
              <w:bottom w:val="nil"/>
              <w:right w:val="single" w:sz="4" w:space="0" w:color="auto"/>
            </w:tcBorders>
            <w:vAlign w:val="center"/>
          </w:tcPr>
          <w:p w14:paraId="1C496D7E" w14:textId="77777777" w:rsidR="008172E1" w:rsidRPr="00AD0178" w:rsidRDefault="008172E1" w:rsidP="001917E6">
            <w:pPr>
              <w:pStyle w:val="TAC"/>
              <w:rPr>
                <w:sz w:val="16"/>
                <w:lang w:val="en-US" w:eastAsia="zh-CN"/>
              </w:rPr>
            </w:pPr>
            <w:r>
              <w:rPr>
                <w:rFonts w:cs="Arial"/>
                <w:szCs w:val="18"/>
                <w:lang w:val="en-US" w:eastAsia="zh-CN"/>
              </w:rPr>
              <w:t>4 and 5</w:t>
            </w:r>
          </w:p>
        </w:tc>
      </w:tr>
      <w:tr w:rsidR="008172E1" w:rsidRPr="00AD0178" w14:paraId="3BDD3238" w14:textId="77777777" w:rsidTr="001917E6">
        <w:trPr>
          <w:trHeight w:val="275"/>
          <w:jc w:val="center"/>
        </w:trPr>
        <w:tc>
          <w:tcPr>
            <w:tcW w:w="0" w:type="auto"/>
            <w:tcBorders>
              <w:top w:val="nil"/>
              <w:left w:val="single" w:sz="4" w:space="0" w:color="auto"/>
              <w:bottom w:val="nil"/>
              <w:right w:val="single" w:sz="4" w:space="0" w:color="auto"/>
            </w:tcBorders>
            <w:vAlign w:val="center"/>
          </w:tcPr>
          <w:p w14:paraId="65B5C8EF" w14:textId="77777777" w:rsidR="008172E1" w:rsidRPr="00AD0178" w:rsidRDefault="008172E1" w:rsidP="001917E6">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09EA6E8A" w14:textId="77777777" w:rsidR="008172E1" w:rsidRPr="00AD0178" w:rsidRDefault="008172E1" w:rsidP="001917E6">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19F6553" w14:textId="77777777" w:rsidR="008172E1" w:rsidRDefault="008172E1" w:rsidP="001917E6">
            <w:pPr>
              <w:pStyle w:val="TAC"/>
            </w:pPr>
            <w:r w:rsidRPr="001E32DC">
              <w:rPr>
                <w:lang w:val="en-US" w:eastAsia="zh-CN"/>
              </w:rPr>
              <w:t>n</w:t>
            </w:r>
            <w:r>
              <w:rPr>
                <w:lang w:val="en-US" w:eastAsia="zh-CN"/>
              </w:rPr>
              <w:t>71</w:t>
            </w:r>
          </w:p>
        </w:tc>
        <w:tc>
          <w:tcPr>
            <w:tcW w:w="0" w:type="auto"/>
            <w:tcBorders>
              <w:top w:val="single" w:sz="4" w:space="0" w:color="auto"/>
              <w:left w:val="single" w:sz="4" w:space="0" w:color="auto"/>
              <w:bottom w:val="single" w:sz="4" w:space="0" w:color="auto"/>
              <w:right w:val="single" w:sz="4" w:space="0" w:color="auto"/>
            </w:tcBorders>
            <w:vAlign w:val="center"/>
          </w:tcPr>
          <w:p w14:paraId="5AFED5AD" w14:textId="77777777" w:rsidR="008172E1" w:rsidRPr="00F10A93" w:rsidRDefault="008172E1" w:rsidP="001917E6">
            <w:pPr>
              <w:pStyle w:val="TAC"/>
              <w:rPr>
                <w:lang w:val="en-US" w:eastAsia="zh-CN" w:bidi="ar"/>
              </w:rPr>
            </w:pPr>
            <w:r>
              <w:rPr>
                <w:lang w:val="en-US" w:eastAsia="zh-CN" w:bidi="ar"/>
              </w:rPr>
              <w:t>n71</w:t>
            </w:r>
            <w:r w:rsidRPr="00F10A93">
              <w:rPr>
                <w:lang w:val="en-US" w:eastAsia="zh-CN" w:bidi="ar"/>
              </w:rPr>
              <w:t xml:space="preserve"> channel bandwidths in Table 5.3.5-1 </w:t>
            </w:r>
          </w:p>
        </w:tc>
        <w:tc>
          <w:tcPr>
            <w:tcW w:w="0" w:type="auto"/>
            <w:tcBorders>
              <w:top w:val="nil"/>
              <w:left w:val="single" w:sz="4" w:space="0" w:color="auto"/>
              <w:bottom w:val="nil"/>
              <w:right w:val="single" w:sz="4" w:space="0" w:color="auto"/>
            </w:tcBorders>
            <w:vAlign w:val="center"/>
          </w:tcPr>
          <w:p w14:paraId="7D583459" w14:textId="77777777" w:rsidR="008172E1" w:rsidRPr="00AD0178" w:rsidRDefault="008172E1" w:rsidP="001917E6">
            <w:pPr>
              <w:pStyle w:val="TAC"/>
              <w:rPr>
                <w:sz w:val="16"/>
                <w:lang w:val="en-US" w:eastAsia="zh-CN"/>
              </w:rPr>
            </w:pPr>
          </w:p>
        </w:tc>
      </w:tr>
      <w:tr w:rsidR="008172E1" w:rsidRPr="00AD0178" w14:paraId="7B2ABE7A" w14:textId="77777777" w:rsidTr="001917E6">
        <w:trPr>
          <w:trHeight w:val="275"/>
          <w:jc w:val="center"/>
        </w:trPr>
        <w:tc>
          <w:tcPr>
            <w:tcW w:w="0" w:type="auto"/>
            <w:tcBorders>
              <w:top w:val="nil"/>
              <w:left w:val="single" w:sz="4" w:space="0" w:color="auto"/>
              <w:bottom w:val="single" w:sz="4" w:space="0" w:color="auto"/>
              <w:right w:val="single" w:sz="4" w:space="0" w:color="auto"/>
            </w:tcBorders>
            <w:vAlign w:val="center"/>
          </w:tcPr>
          <w:p w14:paraId="2FDC59CC" w14:textId="77777777" w:rsidR="008172E1" w:rsidRPr="00AD0178" w:rsidRDefault="008172E1" w:rsidP="001917E6">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336DBD94" w14:textId="77777777" w:rsidR="008172E1" w:rsidRPr="00AD0178" w:rsidRDefault="008172E1" w:rsidP="001917E6">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40EA1C6" w14:textId="77777777" w:rsidR="008172E1" w:rsidRDefault="008172E1" w:rsidP="001917E6">
            <w:pPr>
              <w:pStyle w:val="TAC"/>
            </w:pPr>
            <w:r w:rsidRPr="001E32DC">
              <w:rPr>
                <w:lang w:val="en-US" w:eastAsia="zh-CN"/>
              </w:rPr>
              <w:t>n7</w:t>
            </w:r>
            <w:r>
              <w:rPr>
                <w:lang w:val="en-US"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14:paraId="1060D597" w14:textId="77777777" w:rsidR="008172E1" w:rsidRPr="00F10A93" w:rsidRDefault="008172E1" w:rsidP="001917E6">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0" w:type="auto"/>
            <w:tcBorders>
              <w:top w:val="nil"/>
              <w:left w:val="single" w:sz="4" w:space="0" w:color="auto"/>
              <w:bottom w:val="single" w:sz="4" w:space="0" w:color="auto"/>
              <w:right w:val="single" w:sz="4" w:space="0" w:color="auto"/>
            </w:tcBorders>
            <w:vAlign w:val="center"/>
          </w:tcPr>
          <w:p w14:paraId="6DEEBF38" w14:textId="77777777" w:rsidR="008172E1" w:rsidRPr="00AD0178" w:rsidRDefault="008172E1" w:rsidP="001917E6">
            <w:pPr>
              <w:pStyle w:val="TAC"/>
              <w:rPr>
                <w:sz w:val="16"/>
                <w:lang w:val="en-US" w:eastAsia="zh-CN"/>
              </w:rPr>
            </w:pPr>
          </w:p>
        </w:tc>
      </w:tr>
      <w:tr w:rsidR="008172E1" w:rsidRPr="00AD0178" w14:paraId="7FCA4C73" w14:textId="77777777" w:rsidTr="001917E6">
        <w:trPr>
          <w:trHeight w:val="572"/>
          <w:jc w:val="center"/>
        </w:trPr>
        <w:tc>
          <w:tcPr>
            <w:tcW w:w="0" w:type="auto"/>
            <w:gridSpan w:val="5"/>
            <w:tcBorders>
              <w:left w:val="single" w:sz="4" w:space="0" w:color="auto"/>
              <w:right w:val="single" w:sz="4" w:space="0" w:color="auto"/>
            </w:tcBorders>
            <w:vAlign w:val="center"/>
          </w:tcPr>
          <w:p w14:paraId="31DA4755" w14:textId="77777777" w:rsidR="008172E1" w:rsidRPr="00DF66D8" w:rsidRDefault="008172E1" w:rsidP="001917E6">
            <w:pPr>
              <w:keepNext/>
              <w:keepLines/>
              <w:spacing w:after="0"/>
              <w:ind w:left="851" w:hanging="851"/>
              <w:rPr>
                <w:rFonts w:ascii="Arial" w:hAnsi="Arial"/>
                <w:sz w:val="18"/>
              </w:rPr>
            </w:pPr>
            <w:r w:rsidRPr="00DF66D8">
              <w:rPr>
                <w:rFonts w:ascii="Arial" w:hAnsi="Arial"/>
                <w:sz w:val="18"/>
              </w:rPr>
              <w:t xml:space="preserve">NOTE </w:t>
            </w:r>
            <w:r>
              <w:rPr>
                <w:rFonts w:ascii="Arial" w:hAnsi="Arial"/>
                <w:sz w:val="18"/>
              </w:rPr>
              <w:t>7</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p>
          <w:p w14:paraId="1DEF48D8" w14:textId="77777777" w:rsidR="008172E1" w:rsidRPr="00AD0178" w:rsidRDefault="008172E1" w:rsidP="001917E6">
            <w:pPr>
              <w:spacing w:after="0"/>
              <w:rPr>
                <w:rFonts w:ascii="Arial" w:hAnsi="Arial"/>
                <w:sz w:val="16"/>
                <w:lang w:val="en-US" w:eastAsia="zh-CN"/>
              </w:rPr>
            </w:pPr>
            <w:r w:rsidRPr="00DF66D8">
              <w:rPr>
                <w:rFonts w:ascii="Arial" w:hAnsi="Arial"/>
                <w:sz w:val="18"/>
              </w:rPr>
              <w:t xml:space="preserve">NOTE </w:t>
            </w:r>
            <w:r w:rsidRPr="00DF66D8">
              <w:rPr>
                <w:rFonts w:ascii="Arial" w:hAnsi="Arial" w:hint="eastAsia"/>
                <w:sz w:val="18"/>
                <w:lang w:eastAsia="zh-CN"/>
              </w:rPr>
              <w:t>9</w:t>
            </w:r>
            <w:r w:rsidRPr="00DF66D8">
              <w:rPr>
                <w:rFonts w:ascii="Arial" w:hAnsi="Arial"/>
                <w:sz w:val="18"/>
              </w:rPr>
              <w:t xml:space="preserve">: </w:t>
            </w:r>
            <w:r w:rsidRPr="00DF66D8">
              <w:rPr>
                <w:rFonts w:ascii="Arial" w:hAnsi="Arial"/>
                <w:sz w:val="18"/>
              </w:rPr>
              <w:tab/>
              <w:t>Power Class 1.5 is allowed for this single uplink carrier in this downlink/uplink combination</w:t>
            </w:r>
          </w:p>
        </w:tc>
      </w:tr>
    </w:tbl>
    <w:p w14:paraId="0EE3CAA5" w14:textId="77777777" w:rsidR="008172E1" w:rsidRDefault="008172E1" w:rsidP="008172E1">
      <w:pPr>
        <w:keepNext/>
        <w:keepLines/>
        <w:spacing w:before="60"/>
        <w:jc w:val="center"/>
        <w:rPr>
          <w:rFonts w:ascii="Arial" w:hAnsi="Arial" w:cs="Arial"/>
          <w:b/>
          <w:bCs/>
          <w:lang w:val="en-US"/>
        </w:rPr>
      </w:pPr>
    </w:p>
    <w:p w14:paraId="53E1E0F3" w14:textId="6DAC74D1" w:rsidR="008172E1" w:rsidRPr="001043CD" w:rsidRDefault="008172E1" w:rsidP="008172E1">
      <w:pPr>
        <w:pStyle w:val="Heading3"/>
        <w:rPr>
          <w:rFonts w:cs="Arial"/>
          <w:szCs w:val="28"/>
          <w:lang w:val="en-US" w:eastAsia="zh-CN"/>
        </w:rPr>
      </w:pPr>
      <w:bookmarkStart w:id="2654" w:name="_Toc120537703"/>
      <w:bookmarkStart w:id="2655" w:name="_Toc129094565"/>
      <w:r>
        <w:rPr>
          <w:rFonts w:cs="Arial"/>
          <w:lang w:eastAsia="zh-CN"/>
        </w:rPr>
        <w:t>6.12</w:t>
      </w:r>
      <w:r w:rsidRPr="001043CD">
        <w:rPr>
          <w:rFonts w:cs="Arial"/>
          <w:lang w:eastAsia="zh-CN"/>
        </w:rPr>
        <w:t>.</w:t>
      </w:r>
      <w:r w:rsidRPr="001043CD">
        <w:rPr>
          <w:rFonts w:cs="Arial" w:hint="eastAsia"/>
          <w:lang w:eastAsia="zh-CN"/>
        </w:rPr>
        <w:t>2</w:t>
      </w:r>
      <w:r w:rsidRPr="001043CD">
        <w:rPr>
          <w:rFonts w:cs="Arial"/>
          <w:lang w:eastAsia="zh-CN"/>
        </w:rPr>
        <w:tab/>
      </w:r>
      <w:r w:rsidRPr="001043CD">
        <w:rPr>
          <w:rFonts w:cs="Arial"/>
          <w:szCs w:val="28"/>
          <w:lang w:val="en-US" w:eastAsia="zh-CN"/>
        </w:rPr>
        <w:t>Maximum output power</w:t>
      </w:r>
      <w:bookmarkEnd w:id="2654"/>
      <w:bookmarkEnd w:id="2655"/>
    </w:p>
    <w:p w14:paraId="1B7FAF49" w14:textId="5FEB10F2" w:rsidR="008172E1" w:rsidRDefault="008172E1" w:rsidP="008172E1">
      <w:pPr>
        <w:pStyle w:val="TH"/>
        <w:rPr>
          <w:lang w:eastAsia="zh-CN"/>
        </w:rPr>
      </w:pPr>
      <w:r>
        <w:t>Table 6.12.</w:t>
      </w:r>
      <w:r>
        <w:rPr>
          <w:rFonts w:hint="eastAsia"/>
          <w:lang w:eastAsia="zh-CN"/>
        </w:rPr>
        <w:t>2</w:t>
      </w:r>
      <w:r>
        <w:t xml:space="preserve">-1 UE Power Class </w:t>
      </w:r>
      <w:r>
        <w:rPr>
          <w:rFonts w:hint="eastAsia"/>
          <w:lang w:eastAsia="zh-CN"/>
        </w:rPr>
        <w:t xml:space="preserve">2 </w:t>
      </w:r>
      <w:r>
        <w:t>for uplink inter-band CA (two bands)</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8172E1" w:rsidRPr="00530DFD" w14:paraId="5F4C4630" w14:textId="77777777" w:rsidTr="001917E6">
        <w:trPr>
          <w:trHeight w:val="383"/>
          <w:jc w:val="center"/>
        </w:trPr>
        <w:tc>
          <w:tcPr>
            <w:tcW w:w="1679" w:type="dxa"/>
          </w:tcPr>
          <w:p w14:paraId="0C74314E" w14:textId="77777777" w:rsidR="008172E1" w:rsidRPr="00EC6D89" w:rsidRDefault="008172E1" w:rsidP="001917E6">
            <w:pPr>
              <w:pStyle w:val="TAL"/>
              <w:keepNext w:val="0"/>
              <w:widowControl w:val="0"/>
              <w:jc w:val="both"/>
              <w:rPr>
                <w:rFonts w:cs="Arial"/>
                <w:b/>
                <w:kern w:val="2"/>
                <w:szCs w:val="18"/>
                <w:lang w:val="en-US" w:eastAsia="zh-CN"/>
              </w:rPr>
            </w:pPr>
            <w:r w:rsidRPr="00B0188E">
              <w:rPr>
                <w:rFonts w:cs="Arial"/>
                <w:b/>
                <w:kern w:val="2"/>
                <w:szCs w:val="18"/>
                <w:lang w:val="en-US" w:eastAsia="zh-CN"/>
              </w:rPr>
              <w:t>Uplink CA configuration</w:t>
            </w:r>
          </w:p>
        </w:tc>
        <w:tc>
          <w:tcPr>
            <w:tcW w:w="2045" w:type="dxa"/>
            <w:shd w:val="clear" w:color="auto" w:fill="auto"/>
          </w:tcPr>
          <w:p w14:paraId="60943023" w14:textId="77777777" w:rsidR="008172E1" w:rsidRPr="00530DFD" w:rsidRDefault="008172E1" w:rsidP="001917E6">
            <w:pPr>
              <w:pStyle w:val="TAL"/>
              <w:keepNext w:val="0"/>
              <w:widowControl w:val="0"/>
              <w:jc w:val="both"/>
              <w:rPr>
                <w:rFonts w:cs="Arial"/>
                <w:b/>
                <w:kern w:val="2"/>
                <w:szCs w:val="18"/>
                <w:lang w:val="en-US" w:eastAsia="zh-CN"/>
              </w:rPr>
            </w:pPr>
            <w:r>
              <w:rPr>
                <w:rFonts w:cs="Arial" w:hint="eastAsia"/>
                <w:b/>
                <w:kern w:val="2"/>
                <w:szCs w:val="18"/>
                <w:lang w:val="en-US" w:eastAsia="zh-CN"/>
              </w:rPr>
              <w:t>Power class 2 cases</w:t>
            </w:r>
            <w:r w:rsidRPr="00EC6D89">
              <w:rPr>
                <w:rFonts w:cs="Arial"/>
                <w:b/>
                <w:kern w:val="2"/>
                <w:szCs w:val="18"/>
                <w:lang w:val="en-US" w:eastAsia="zh-CN"/>
              </w:rPr>
              <w:t xml:space="preserve"> for </w:t>
            </w:r>
            <w:proofErr w:type="spellStart"/>
            <w:r w:rsidRPr="00EC6D89">
              <w:rPr>
                <w:rFonts w:cs="Arial"/>
                <w:b/>
                <w:kern w:val="2"/>
                <w:szCs w:val="18"/>
                <w:lang w:val="en-US" w:eastAsia="zh-CN"/>
              </w:rPr>
              <w:t>CA_nX-nY</w:t>
            </w:r>
            <w:proofErr w:type="spellEnd"/>
          </w:p>
        </w:tc>
        <w:tc>
          <w:tcPr>
            <w:tcW w:w="1641" w:type="dxa"/>
            <w:shd w:val="clear" w:color="auto" w:fill="auto"/>
          </w:tcPr>
          <w:p w14:paraId="30078E66" w14:textId="77777777" w:rsidR="008172E1" w:rsidRPr="00530DFD" w:rsidRDefault="008172E1" w:rsidP="001917E6">
            <w:pPr>
              <w:pStyle w:val="TAL"/>
              <w:keepNext w:val="0"/>
              <w:widowControl w:val="0"/>
              <w:jc w:val="both"/>
              <w:rPr>
                <w:rFonts w:cs="Arial"/>
                <w:b/>
                <w:kern w:val="2"/>
                <w:szCs w:val="18"/>
                <w:lang w:val="en-US" w:eastAsia="zh-CN"/>
              </w:rPr>
            </w:pPr>
            <w:r>
              <w:rPr>
                <w:rFonts w:cs="Arial" w:hint="eastAsia"/>
                <w:b/>
                <w:kern w:val="2"/>
                <w:szCs w:val="18"/>
                <w:lang w:val="en-US" w:eastAsia="zh-CN"/>
              </w:rPr>
              <w:t xml:space="preserve">CA </w:t>
            </w:r>
            <w:r w:rsidRPr="00530DFD">
              <w:rPr>
                <w:rFonts w:cs="Arial" w:hint="eastAsia"/>
                <w:b/>
                <w:kern w:val="2"/>
                <w:szCs w:val="18"/>
                <w:lang w:val="en-US" w:eastAsia="zh-CN"/>
              </w:rPr>
              <w:t>power class</w:t>
            </w:r>
          </w:p>
        </w:tc>
        <w:tc>
          <w:tcPr>
            <w:tcW w:w="1681" w:type="dxa"/>
            <w:shd w:val="clear" w:color="auto" w:fill="auto"/>
          </w:tcPr>
          <w:p w14:paraId="2CEEB72C" w14:textId="77777777" w:rsidR="008172E1" w:rsidRPr="00530DFD" w:rsidRDefault="008172E1" w:rsidP="001917E6">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X</w:t>
            </w:r>
            <w:r w:rsidRPr="00530DFD">
              <w:rPr>
                <w:rFonts w:cs="Arial" w:hint="eastAsia"/>
                <w:b/>
                <w:kern w:val="2"/>
                <w:szCs w:val="18"/>
                <w:lang w:val="en-US" w:eastAsia="zh-CN"/>
              </w:rPr>
              <w:t xml:space="preserve"> power class</w:t>
            </w:r>
          </w:p>
        </w:tc>
        <w:tc>
          <w:tcPr>
            <w:tcW w:w="1660" w:type="dxa"/>
            <w:shd w:val="clear" w:color="auto" w:fill="auto"/>
          </w:tcPr>
          <w:p w14:paraId="5CF5DDD6" w14:textId="77777777" w:rsidR="008172E1" w:rsidRPr="00530DFD" w:rsidRDefault="008172E1" w:rsidP="001917E6">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Y</w:t>
            </w:r>
            <w:r w:rsidRPr="00530DFD">
              <w:rPr>
                <w:rFonts w:cs="Arial" w:hint="eastAsia"/>
                <w:b/>
                <w:kern w:val="2"/>
                <w:szCs w:val="18"/>
                <w:lang w:val="en-US" w:eastAsia="zh-CN"/>
              </w:rPr>
              <w:t xml:space="preserve"> power class</w:t>
            </w:r>
          </w:p>
        </w:tc>
      </w:tr>
      <w:tr w:rsidR="008172E1" w:rsidRPr="00530DFD" w14:paraId="6E729F18" w14:textId="77777777" w:rsidTr="001917E6">
        <w:trPr>
          <w:trHeight w:val="192"/>
          <w:jc w:val="center"/>
        </w:trPr>
        <w:tc>
          <w:tcPr>
            <w:tcW w:w="1679" w:type="dxa"/>
            <w:vMerge w:val="restart"/>
            <w:vAlign w:val="center"/>
          </w:tcPr>
          <w:p w14:paraId="0C2D8B6A" w14:textId="77777777" w:rsidR="008172E1" w:rsidRPr="00B0188E" w:rsidRDefault="008172E1" w:rsidP="001917E6">
            <w:pPr>
              <w:pStyle w:val="TAC"/>
              <w:rPr>
                <w:lang w:eastAsia="zh-CN"/>
              </w:rPr>
            </w:pPr>
            <w:r w:rsidRPr="008251C4">
              <w:rPr>
                <w:rFonts w:hint="eastAsia"/>
              </w:rPr>
              <w:t>CA_n</w:t>
            </w:r>
            <w:r>
              <w:t>71A</w:t>
            </w:r>
            <w:r w:rsidRPr="008251C4">
              <w:rPr>
                <w:rFonts w:hint="eastAsia"/>
              </w:rPr>
              <w:t>-n</w:t>
            </w:r>
            <w:r>
              <w:t>77A</w:t>
            </w:r>
          </w:p>
        </w:tc>
        <w:tc>
          <w:tcPr>
            <w:tcW w:w="2045" w:type="dxa"/>
            <w:shd w:val="clear" w:color="auto" w:fill="auto"/>
          </w:tcPr>
          <w:p w14:paraId="4A4A0B2B" w14:textId="77777777" w:rsidR="008172E1" w:rsidRPr="005B1369" w:rsidRDefault="008172E1" w:rsidP="001917E6">
            <w:pPr>
              <w:pStyle w:val="TAC"/>
            </w:pPr>
            <w:r w:rsidRPr="005B1369">
              <w:t>Case a</w:t>
            </w:r>
          </w:p>
        </w:tc>
        <w:tc>
          <w:tcPr>
            <w:tcW w:w="1641" w:type="dxa"/>
            <w:shd w:val="clear" w:color="auto" w:fill="auto"/>
          </w:tcPr>
          <w:p w14:paraId="159B4A2A" w14:textId="77777777" w:rsidR="008172E1" w:rsidRPr="005B1369" w:rsidRDefault="008172E1" w:rsidP="001917E6">
            <w:pPr>
              <w:pStyle w:val="TAC"/>
            </w:pPr>
            <w:r w:rsidRPr="005B1369">
              <w:t>26dBm</w:t>
            </w:r>
          </w:p>
        </w:tc>
        <w:tc>
          <w:tcPr>
            <w:tcW w:w="1681" w:type="dxa"/>
            <w:shd w:val="clear" w:color="auto" w:fill="auto"/>
          </w:tcPr>
          <w:p w14:paraId="0178E30F" w14:textId="77777777" w:rsidR="008172E1" w:rsidRPr="005B1369" w:rsidRDefault="008172E1" w:rsidP="001917E6">
            <w:pPr>
              <w:pStyle w:val="TAC"/>
            </w:pPr>
            <w:r w:rsidRPr="005B1369">
              <w:t>23dBm</w:t>
            </w:r>
          </w:p>
        </w:tc>
        <w:tc>
          <w:tcPr>
            <w:tcW w:w="1660" w:type="dxa"/>
            <w:shd w:val="clear" w:color="auto" w:fill="auto"/>
          </w:tcPr>
          <w:p w14:paraId="15AB79F6" w14:textId="77777777" w:rsidR="008172E1" w:rsidRPr="005B1369" w:rsidRDefault="008172E1" w:rsidP="001917E6">
            <w:pPr>
              <w:pStyle w:val="TAC"/>
            </w:pPr>
            <w:r w:rsidRPr="005B1369">
              <w:t>23dBm</w:t>
            </w:r>
          </w:p>
        </w:tc>
      </w:tr>
      <w:tr w:rsidR="008172E1" w:rsidRPr="00530DFD" w14:paraId="248CEF96" w14:textId="77777777" w:rsidTr="001917E6">
        <w:trPr>
          <w:trHeight w:val="192"/>
          <w:jc w:val="center"/>
        </w:trPr>
        <w:tc>
          <w:tcPr>
            <w:tcW w:w="1679" w:type="dxa"/>
            <w:vMerge/>
          </w:tcPr>
          <w:p w14:paraId="3E4E410F" w14:textId="77777777" w:rsidR="008172E1" w:rsidRPr="00530DFD" w:rsidRDefault="008172E1" w:rsidP="001917E6">
            <w:pPr>
              <w:pStyle w:val="TAL"/>
              <w:keepNext w:val="0"/>
              <w:widowControl w:val="0"/>
              <w:jc w:val="both"/>
              <w:rPr>
                <w:rFonts w:cs="Arial"/>
                <w:kern w:val="2"/>
                <w:szCs w:val="18"/>
                <w:lang w:val="en-US" w:eastAsia="zh-CN"/>
              </w:rPr>
            </w:pPr>
          </w:p>
        </w:tc>
        <w:tc>
          <w:tcPr>
            <w:tcW w:w="2045" w:type="dxa"/>
            <w:shd w:val="clear" w:color="auto" w:fill="auto"/>
          </w:tcPr>
          <w:p w14:paraId="5B22BCE1" w14:textId="77777777" w:rsidR="008172E1" w:rsidRPr="005B1369" w:rsidRDefault="008172E1" w:rsidP="001917E6">
            <w:pPr>
              <w:pStyle w:val="TAC"/>
            </w:pPr>
            <w:r w:rsidRPr="005B1369">
              <w:t>Case b</w:t>
            </w:r>
          </w:p>
        </w:tc>
        <w:tc>
          <w:tcPr>
            <w:tcW w:w="1641" w:type="dxa"/>
            <w:shd w:val="clear" w:color="auto" w:fill="auto"/>
          </w:tcPr>
          <w:p w14:paraId="5EB4FB2C" w14:textId="77777777" w:rsidR="008172E1" w:rsidRPr="005B1369" w:rsidRDefault="008172E1" w:rsidP="001917E6">
            <w:pPr>
              <w:pStyle w:val="TAC"/>
            </w:pPr>
            <w:r w:rsidRPr="005B1369">
              <w:t>26dBm</w:t>
            </w:r>
          </w:p>
        </w:tc>
        <w:tc>
          <w:tcPr>
            <w:tcW w:w="1681" w:type="dxa"/>
            <w:shd w:val="clear" w:color="auto" w:fill="auto"/>
          </w:tcPr>
          <w:p w14:paraId="6014B55A" w14:textId="77777777" w:rsidR="008172E1" w:rsidRPr="005B1369" w:rsidRDefault="008172E1" w:rsidP="001917E6">
            <w:pPr>
              <w:pStyle w:val="TAC"/>
            </w:pPr>
            <w:r w:rsidRPr="005B1369">
              <w:t>23dBm</w:t>
            </w:r>
          </w:p>
        </w:tc>
        <w:tc>
          <w:tcPr>
            <w:tcW w:w="1660" w:type="dxa"/>
            <w:shd w:val="clear" w:color="auto" w:fill="auto"/>
          </w:tcPr>
          <w:p w14:paraId="157E2CE4" w14:textId="77777777" w:rsidR="008172E1" w:rsidRPr="005B1369" w:rsidRDefault="008172E1" w:rsidP="001917E6">
            <w:pPr>
              <w:pStyle w:val="TAC"/>
            </w:pPr>
            <w:r w:rsidRPr="005B1369">
              <w:t>26dBm</w:t>
            </w:r>
          </w:p>
        </w:tc>
      </w:tr>
    </w:tbl>
    <w:p w14:paraId="4DD00F47" w14:textId="77777777" w:rsidR="008172E1" w:rsidRPr="00B0188E" w:rsidRDefault="008172E1" w:rsidP="00F1245C">
      <w:pPr>
        <w:rPr>
          <w:lang w:eastAsia="zh-CN"/>
        </w:rPr>
      </w:pPr>
    </w:p>
    <w:p w14:paraId="41E70311" w14:textId="53A1CA05" w:rsidR="008172E1" w:rsidRPr="00FD4F24" w:rsidRDefault="008172E1" w:rsidP="008172E1">
      <w:pPr>
        <w:pStyle w:val="Heading3"/>
        <w:rPr>
          <w:lang w:eastAsia="zh-CN"/>
        </w:rPr>
      </w:pPr>
      <w:bookmarkStart w:id="2656" w:name="_Toc120537704"/>
      <w:bookmarkStart w:id="2657" w:name="_Toc129094566"/>
      <w:r>
        <w:lastRenderedPageBreak/>
        <w:t>6.12</w:t>
      </w:r>
      <w:r w:rsidRPr="001043CD">
        <w:t>.</w:t>
      </w:r>
      <w:r w:rsidRPr="001043CD">
        <w:rPr>
          <w:rFonts w:hint="eastAsia"/>
          <w:lang w:eastAsia="zh-CN"/>
        </w:rPr>
        <w:t>3</w:t>
      </w:r>
      <w:r w:rsidRPr="001043CD">
        <w:rPr>
          <w:rFonts w:ascii="Courier New" w:hAnsi="Courier New"/>
          <w:sz w:val="22"/>
          <w:szCs w:val="22"/>
          <w:lang w:eastAsia="sv-SE"/>
        </w:rPr>
        <w:tab/>
      </w:r>
      <w:r w:rsidRPr="001043CD">
        <w:rPr>
          <w:rFonts w:eastAsia="MS Mincho"/>
          <w:lang w:eastAsia="ja-JP"/>
        </w:rPr>
        <w:t>REFSENS requirements</w:t>
      </w:r>
      <w:bookmarkEnd w:id="2656"/>
      <w:bookmarkEnd w:id="2657"/>
    </w:p>
    <w:p w14:paraId="566D68B5" w14:textId="5859C224" w:rsidR="008172E1" w:rsidRDefault="008172E1" w:rsidP="008172E1">
      <w:pPr>
        <w:pStyle w:val="Heading4"/>
        <w:rPr>
          <w:lang w:eastAsia="zh-CN"/>
        </w:rPr>
      </w:pPr>
      <w:bookmarkStart w:id="2658" w:name="_Toc120537705"/>
      <w:bookmarkStart w:id="2659" w:name="_Toc129094567"/>
      <w:r>
        <w:t>6.12</w:t>
      </w:r>
      <w:r w:rsidRPr="001043CD">
        <w:t>.3</w:t>
      </w:r>
      <w:r>
        <w:rPr>
          <w:rFonts w:hint="eastAsia"/>
          <w:lang w:eastAsia="zh-CN"/>
        </w:rPr>
        <w:t>.1</w:t>
      </w:r>
      <w:r>
        <w:rPr>
          <w:rFonts w:hint="eastAsia"/>
          <w:lang w:eastAsia="zh-CN"/>
        </w:rPr>
        <w:tab/>
        <w:t>Power class 2 case</w:t>
      </w:r>
      <w:r>
        <w:rPr>
          <w:lang w:eastAsia="zh-CN"/>
        </w:rPr>
        <w:t xml:space="preserve"> a</w:t>
      </w:r>
      <w:bookmarkEnd w:id="2658"/>
      <w:bookmarkEnd w:id="2659"/>
    </w:p>
    <w:p w14:paraId="3E56D72C" w14:textId="77777777" w:rsidR="008172E1" w:rsidRDefault="008172E1" w:rsidP="008172E1">
      <w:pPr>
        <w:rPr>
          <w:lang w:eastAsia="zh-CN"/>
        </w:rPr>
      </w:pPr>
      <w:r>
        <w:rPr>
          <w:lang w:eastAsia="zh-CN"/>
        </w:rPr>
        <w:t>Power class 3 MSD for UL CA_n71A-n77A:</w:t>
      </w:r>
    </w:p>
    <w:p w14:paraId="248990A6" w14:textId="3F71458A" w:rsidR="008172E1" w:rsidRDefault="008172E1" w:rsidP="008172E1">
      <w:pPr>
        <w:pStyle w:val="TH"/>
      </w:pPr>
      <w:r>
        <w:t>Table 6.12.3.1-1 Power class 3 MSD for 2 bands UL</w:t>
      </w:r>
      <w:r w:rsidRPr="006F2B3F">
        <w:t xml:space="preserve"> CA_n</w:t>
      </w:r>
      <w:r>
        <w:t>71</w:t>
      </w:r>
      <w:r w:rsidRPr="006F2B3F">
        <w:t>A-n</w:t>
      </w:r>
      <w:r>
        <w:t>77</w:t>
      </w:r>
      <w:r w:rsidRPr="006F2B3F">
        <w:t>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8172E1" w:rsidRPr="007D0B23" w14:paraId="2B42D170" w14:textId="77777777" w:rsidTr="001917E6">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C7EE5BA" w14:textId="77777777" w:rsidR="008172E1" w:rsidRPr="007D0B23" w:rsidRDefault="008172E1" w:rsidP="001917E6">
            <w:pPr>
              <w:keepNext/>
              <w:keepLines/>
              <w:spacing w:after="0"/>
              <w:jc w:val="center"/>
              <w:rPr>
                <w:rFonts w:ascii="Arial" w:hAnsi="Arial"/>
                <w:sz w:val="18"/>
                <w:lang w:val="en-US" w:eastAsia="zh-CN"/>
              </w:rPr>
            </w:pPr>
            <w:r w:rsidRPr="007D0B23">
              <w:rPr>
                <w:rFonts w:ascii="Arial" w:hAnsi="Arial"/>
                <w:sz w:val="18"/>
                <w:lang w:val="en-US" w:eastAsia="zh-CN"/>
              </w:rPr>
              <w:t>CA_n25-n71-n77</w:t>
            </w:r>
          </w:p>
        </w:tc>
        <w:tc>
          <w:tcPr>
            <w:tcW w:w="1146" w:type="dxa"/>
            <w:tcBorders>
              <w:top w:val="single" w:sz="4" w:space="0" w:color="auto"/>
              <w:left w:val="single" w:sz="4" w:space="0" w:color="auto"/>
              <w:bottom w:val="single" w:sz="4" w:space="0" w:color="auto"/>
              <w:right w:val="single" w:sz="4" w:space="0" w:color="auto"/>
            </w:tcBorders>
          </w:tcPr>
          <w:p w14:paraId="3B3FFDF7" w14:textId="77777777" w:rsidR="008172E1" w:rsidRPr="007D0B23" w:rsidRDefault="008172E1" w:rsidP="001917E6">
            <w:pPr>
              <w:keepNext/>
              <w:keepLines/>
              <w:spacing w:after="0"/>
              <w:jc w:val="center"/>
              <w:rPr>
                <w:rFonts w:ascii="Arial" w:hAnsi="Arial" w:cs="Arial"/>
                <w:sz w:val="18"/>
                <w:szCs w:val="18"/>
                <w:lang w:val="en-US" w:eastAsia="ko-KR"/>
              </w:rPr>
            </w:pPr>
            <w:r w:rsidRPr="007D0B23">
              <w:rPr>
                <w:rFonts w:ascii="Arial" w:hAnsi="Arial" w:hint="eastAsia"/>
                <w:color w:val="000000"/>
                <w:sz w:val="18"/>
                <w:lang w:val="en-US" w:eastAsia="zh-CN"/>
              </w:rPr>
              <w:t>n</w:t>
            </w:r>
            <w:r w:rsidRPr="007D0B23">
              <w:rPr>
                <w:rFonts w:ascii="Arial" w:hAnsi="Arial"/>
                <w:color w:val="000000"/>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0FECE11" w14:textId="77777777" w:rsidR="008172E1" w:rsidRPr="007D0B23" w:rsidRDefault="008172E1" w:rsidP="001917E6">
            <w:pPr>
              <w:keepNext/>
              <w:keepLines/>
              <w:spacing w:after="0"/>
              <w:jc w:val="center"/>
              <w:rPr>
                <w:rFonts w:ascii="Arial" w:hAnsi="Arial" w:cs="Arial"/>
                <w:sz w:val="18"/>
                <w:szCs w:val="18"/>
                <w:lang w:val="en-US" w:eastAsia="zh-CN"/>
              </w:rPr>
            </w:pPr>
            <w:r w:rsidRPr="007D0B23">
              <w:rPr>
                <w:rFonts w:ascii="Arial" w:hAnsi="Arial" w:cs="Arial"/>
                <w:sz w:val="18"/>
              </w:rPr>
              <w:t>1874</w:t>
            </w:r>
          </w:p>
        </w:tc>
        <w:tc>
          <w:tcPr>
            <w:tcW w:w="964" w:type="dxa"/>
            <w:tcBorders>
              <w:top w:val="single" w:sz="4" w:space="0" w:color="auto"/>
              <w:left w:val="single" w:sz="4" w:space="0" w:color="auto"/>
              <w:bottom w:val="single" w:sz="4" w:space="0" w:color="auto"/>
              <w:right w:val="single" w:sz="4" w:space="0" w:color="auto"/>
            </w:tcBorders>
          </w:tcPr>
          <w:p w14:paraId="6A3413C7" w14:textId="77777777" w:rsidR="008172E1" w:rsidRPr="007D0B23" w:rsidRDefault="008172E1" w:rsidP="001917E6">
            <w:pPr>
              <w:keepNext/>
              <w:keepLines/>
              <w:spacing w:after="0"/>
              <w:jc w:val="center"/>
              <w:rPr>
                <w:rFonts w:ascii="Arial" w:hAnsi="Arial" w:cs="Arial"/>
                <w:sz w:val="18"/>
                <w:szCs w:val="18"/>
                <w:lang w:val="en-US" w:eastAsia="ko-KR"/>
              </w:rPr>
            </w:pPr>
            <w:r w:rsidRPr="007D0B23">
              <w:rPr>
                <w:rFonts w:ascii="Arial" w:eastAsia="Malgun Gothic" w:hAnsi="Arial"/>
                <w:kern w:val="2"/>
                <w:sz w:val="18"/>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6AE79C92" w14:textId="77777777" w:rsidR="008172E1" w:rsidRPr="007D0B23" w:rsidRDefault="008172E1" w:rsidP="001917E6">
            <w:pPr>
              <w:keepNext/>
              <w:keepLines/>
              <w:spacing w:after="0"/>
              <w:jc w:val="center"/>
              <w:rPr>
                <w:rFonts w:ascii="Arial" w:hAnsi="Arial" w:cs="Arial"/>
                <w:sz w:val="18"/>
                <w:szCs w:val="18"/>
                <w:lang w:val="en-US" w:eastAsia="ko-KR"/>
              </w:rPr>
            </w:pPr>
            <w:r w:rsidRPr="007D0B23">
              <w:rPr>
                <w:rFonts w:ascii="Arial" w:eastAsia="Malgun Gothic" w:hAnsi="Arial"/>
                <w:kern w:val="2"/>
                <w:sz w:val="18"/>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26E80BA" w14:textId="77777777" w:rsidR="008172E1" w:rsidRPr="007D0B23" w:rsidRDefault="008172E1" w:rsidP="001917E6">
            <w:pPr>
              <w:keepNext/>
              <w:keepLines/>
              <w:spacing w:after="0"/>
              <w:jc w:val="center"/>
              <w:rPr>
                <w:rFonts w:ascii="Arial" w:hAnsi="Arial" w:cs="Arial"/>
                <w:sz w:val="18"/>
                <w:szCs w:val="18"/>
                <w:lang w:val="en-US" w:eastAsia="zh-CN"/>
              </w:rPr>
            </w:pPr>
            <w:r w:rsidRPr="007D0B23">
              <w:rPr>
                <w:rFonts w:ascii="Arial" w:hAnsi="Arial" w:cs="Arial"/>
                <w:sz w:val="18"/>
              </w:rPr>
              <w:t>1954</w:t>
            </w:r>
          </w:p>
        </w:tc>
        <w:tc>
          <w:tcPr>
            <w:tcW w:w="977" w:type="dxa"/>
            <w:tcBorders>
              <w:top w:val="single" w:sz="4" w:space="0" w:color="auto"/>
              <w:left w:val="single" w:sz="4" w:space="0" w:color="auto"/>
              <w:bottom w:val="single" w:sz="4" w:space="0" w:color="auto"/>
              <w:right w:val="single" w:sz="4" w:space="0" w:color="auto"/>
            </w:tcBorders>
          </w:tcPr>
          <w:p w14:paraId="744D4ACA" w14:textId="77777777" w:rsidR="008172E1" w:rsidRPr="007D0B23" w:rsidRDefault="008172E1" w:rsidP="001917E6">
            <w:pPr>
              <w:keepNext/>
              <w:keepLines/>
              <w:spacing w:after="0"/>
              <w:jc w:val="center"/>
              <w:rPr>
                <w:rFonts w:ascii="Arial" w:hAnsi="Arial"/>
                <w:sz w:val="18"/>
              </w:rPr>
            </w:pPr>
            <w:r w:rsidRPr="007D0B23">
              <w:rPr>
                <w:rFonts w:ascii="Arial" w:hAnsi="Arial" w:cs="Arial"/>
                <w:sz w:val="18"/>
              </w:rPr>
              <w:t>16.5</w:t>
            </w:r>
          </w:p>
        </w:tc>
        <w:tc>
          <w:tcPr>
            <w:tcW w:w="828" w:type="dxa"/>
            <w:tcBorders>
              <w:top w:val="single" w:sz="4" w:space="0" w:color="auto"/>
              <w:left w:val="single" w:sz="4" w:space="0" w:color="auto"/>
              <w:bottom w:val="single" w:sz="4" w:space="0" w:color="auto"/>
              <w:right w:val="single" w:sz="4" w:space="0" w:color="auto"/>
            </w:tcBorders>
          </w:tcPr>
          <w:p w14:paraId="543B24D0" w14:textId="77777777" w:rsidR="008172E1" w:rsidRPr="007D0B23" w:rsidRDefault="008172E1" w:rsidP="001917E6">
            <w:pPr>
              <w:keepNext/>
              <w:keepLines/>
              <w:spacing w:after="0"/>
              <w:jc w:val="center"/>
              <w:rPr>
                <w:rFonts w:ascii="Arial" w:hAnsi="Arial" w:cs="Arial"/>
                <w:sz w:val="18"/>
                <w:lang w:eastAsia="ja-JP"/>
              </w:rPr>
            </w:pPr>
            <w:r w:rsidRPr="007D0B23">
              <w:rPr>
                <w:rFonts w:ascii="Arial" w:hAnsi="Arial"/>
                <w:color w:val="000000"/>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C001C18" w14:textId="77777777" w:rsidR="008172E1" w:rsidRPr="007D0B23" w:rsidRDefault="008172E1" w:rsidP="001917E6">
            <w:pPr>
              <w:keepNext/>
              <w:keepLines/>
              <w:spacing w:after="0"/>
              <w:jc w:val="center"/>
              <w:rPr>
                <w:rFonts w:ascii="Arial" w:hAnsi="Arial"/>
                <w:sz w:val="18"/>
                <w:lang w:val="en-US" w:eastAsia="zh-CN"/>
              </w:rPr>
            </w:pPr>
            <w:r w:rsidRPr="007D0B23">
              <w:rPr>
                <w:rFonts w:ascii="Arial" w:hAnsi="Arial"/>
                <w:color w:val="000000"/>
                <w:sz w:val="18"/>
                <w:lang w:val="en-US" w:eastAsia="zh-CN"/>
              </w:rPr>
              <w:t>IMD3</w:t>
            </w:r>
            <w:r w:rsidRPr="007D0B23">
              <w:rPr>
                <w:rFonts w:ascii="Arial" w:hAnsi="Arial"/>
                <w:color w:val="000000"/>
                <w:sz w:val="18"/>
                <w:vertAlign w:val="superscript"/>
                <w:lang w:val="en-US" w:eastAsia="zh-CN"/>
              </w:rPr>
              <w:t>2,5</w:t>
            </w:r>
          </w:p>
        </w:tc>
      </w:tr>
      <w:tr w:rsidR="008172E1" w:rsidRPr="007D0B23" w14:paraId="7CE15D16"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3D696DF6" w14:textId="77777777" w:rsidR="008172E1" w:rsidRPr="007D0B23" w:rsidRDefault="008172E1" w:rsidP="001917E6">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0AC39A8" w14:textId="77777777" w:rsidR="008172E1" w:rsidRPr="007D0B23" w:rsidRDefault="008172E1" w:rsidP="001917E6">
            <w:pPr>
              <w:keepNext/>
              <w:keepLines/>
              <w:spacing w:after="0"/>
              <w:jc w:val="center"/>
              <w:rPr>
                <w:rFonts w:ascii="Arial" w:hAnsi="Arial" w:cs="Arial"/>
                <w:sz w:val="18"/>
                <w:szCs w:val="18"/>
                <w:lang w:val="en-US" w:eastAsia="ko-KR"/>
              </w:rPr>
            </w:pPr>
            <w:r w:rsidRPr="007D0B23">
              <w:rPr>
                <w:rFonts w:ascii="Arial" w:hAnsi="Arial" w:hint="eastAsia"/>
                <w:color w:val="000000"/>
                <w:sz w:val="18"/>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3A2C99DA" w14:textId="77777777" w:rsidR="008172E1" w:rsidRPr="007D0B23" w:rsidRDefault="008172E1" w:rsidP="001917E6">
            <w:pPr>
              <w:keepNext/>
              <w:keepLines/>
              <w:spacing w:after="0"/>
              <w:jc w:val="center"/>
              <w:rPr>
                <w:rFonts w:ascii="Arial" w:hAnsi="Arial" w:cs="Arial"/>
                <w:sz w:val="18"/>
                <w:szCs w:val="18"/>
                <w:lang w:val="en-US" w:eastAsia="zh-CN"/>
              </w:rPr>
            </w:pPr>
            <w:r w:rsidRPr="007D0B23">
              <w:rPr>
                <w:rFonts w:ascii="Arial" w:eastAsia="Malgun Gothic" w:hAnsi="Arial"/>
                <w:kern w:val="2"/>
                <w:sz w:val="18"/>
                <w:szCs w:val="24"/>
                <w:lang w:eastAsia="ko-KR"/>
              </w:rPr>
              <w:t>693</w:t>
            </w:r>
          </w:p>
        </w:tc>
        <w:tc>
          <w:tcPr>
            <w:tcW w:w="964" w:type="dxa"/>
            <w:tcBorders>
              <w:top w:val="single" w:sz="4" w:space="0" w:color="auto"/>
              <w:left w:val="single" w:sz="4" w:space="0" w:color="auto"/>
              <w:bottom w:val="single" w:sz="4" w:space="0" w:color="auto"/>
              <w:right w:val="single" w:sz="4" w:space="0" w:color="auto"/>
            </w:tcBorders>
          </w:tcPr>
          <w:p w14:paraId="5C172665" w14:textId="77777777" w:rsidR="008172E1" w:rsidRPr="007D0B23" w:rsidRDefault="008172E1" w:rsidP="001917E6">
            <w:pPr>
              <w:keepNext/>
              <w:keepLines/>
              <w:spacing w:after="0"/>
              <w:jc w:val="center"/>
              <w:rPr>
                <w:rFonts w:ascii="Arial" w:hAnsi="Arial" w:cs="Arial"/>
                <w:sz w:val="18"/>
                <w:szCs w:val="18"/>
                <w:lang w:val="en-US" w:eastAsia="ko-KR"/>
              </w:rPr>
            </w:pPr>
            <w:r w:rsidRPr="007D0B23">
              <w:rPr>
                <w:rFonts w:ascii="Arial" w:eastAsia="Malgun Gothic" w:hAnsi="Arial"/>
                <w:kern w:val="2"/>
                <w:sz w:val="18"/>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7F28E799" w14:textId="77777777" w:rsidR="008172E1" w:rsidRPr="007D0B23" w:rsidRDefault="008172E1" w:rsidP="001917E6">
            <w:pPr>
              <w:keepNext/>
              <w:keepLines/>
              <w:spacing w:after="0"/>
              <w:jc w:val="center"/>
              <w:rPr>
                <w:rFonts w:ascii="Arial" w:hAnsi="Arial" w:cs="Arial"/>
                <w:sz w:val="18"/>
                <w:szCs w:val="18"/>
                <w:lang w:val="en-US" w:eastAsia="ko-KR"/>
              </w:rPr>
            </w:pPr>
            <w:r w:rsidRPr="007D0B23">
              <w:rPr>
                <w:rFonts w:ascii="Arial" w:eastAsia="Malgun Gothic" w:hAnsi="Arial"/>
                <w:kern w:val="2"/>
                <w:sz w:val="18"/>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F49E2E6" w14:textId="77777777" w:rsidR="008172E1" w:rsidRPr="007D0B23" w:rsidRDefault="008172E1" w:rsidP="001917E6">
            <w:pPr>
              <w:keepNext/>
              <w:keepLines/>
              <w:spacing w:after="0"/>
              <w:jc w:val="center"/>
              <w:rPr>
                <w:rFonts w:ascii="Arial" w:hAnsi="Arial" w:cs="Arial"/>
                <w:sz w:val="18"/>
                <w:szCs w:val="18"/>
                <w:lang w:val="en-US" w:eastAsia="zh-CN"/>
              </w:rPr>
            </w:pPr>
            <w:r w:rsidRPr="007D0B23">
              <w:rPr>
                <w:rFonts w:ascii="Arial" w:hAnsi="Arial" w:cs="Arial"/>
                <w:sz w:val="18"/>
              </w:rPr>
              <w:t>647</w:t>
            </w:r>
          </w:p>
        </w:tc>
        <w:tc>
          <w:tcPr>
            <w:tcW w:w="977" w:type="dxa"/>
            <w:tcBorders>
              <w:top w:val="single" w:sz="4" w:space="0" w:color="auto"/>
              <w:left w:val="single" w:sz="4" w:space="0" w:color="auto"/>
              <w:bottom w:val="single" w:sz="4" w:space="0" w:color="auto"/>
              <w:right w:val="single" w:sz="4" w:space="0" w:color="auto"/>
            </w:tcBorders>
          </w:tcPr>
          <w:p w14:paraId="30927762" w14:textId="77777777" w:rsidR="008172E1" w:rsidRPr="007D0B23" w:rsidRDefault="008172E1" w:rsidP="001917E6">
            <w:pPr>
              <w:keepNext/>
              <w:keepLines/>
              <w:spacing w:after="0"/>
              <w:jc w:val="center"/>
              <w:rPr>
                <w:rFonts w:ascii="Arial" w:hAnsi="Arial"/>
                <w:sz w:val="18"/>
              </w:rPr>
            </w:pPr>
            <w:r w:rsidRPr="007D0B23">
              <w:rPr>
                <w:rFonts w:ascii="Arial" w:eastAsia="Malgun Gothic" w:hAnsi="Arial"/>
                <w:kern w:val="2"/>
                <w:sz w:val="18"/>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DFABEAB" w14:textId="77777777" w:rsidR="008172E1" w:rsidRPr="007D0B23" w:rsidRDefault="008172E1" w:rsidP="001917E6">
            <w:pPr>
              <w:keepNext/>
              <w:keepLines/>
              <w:spacing w:after="0"/>
              <w:jc w:val="center"/>
              <w:rPr>
                <w:rFonts w:ascii="Arial" w:hAnsi="Arial" w:cs="Arial"/>
                <w:sz w:val="18"/>
                <w:lang w:eastAsia="ja-JP"/>
              </w:rPr>
            </w:pPr>
            <w:r w:rsidRPr="007D0B23">
              <w:rPr>
                <w:rFonts w:ascii="Arial" w:hAnsi="Arial"/>
                <w:color w:val="000000"/>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7719EAF" w14:textId="77777777" w:rsidR="008172E1" w:rsidRPr="007D0B23" w:rsidRDefault="008172E1" w:rsidP="001917E6">
            <w:pPr>
              <w:keepNext/>
              <w:keepLines/>
              <w:spacing w:after="0"/>
              <w:jc w:val="center"/>
              <w:rPr>
                <w:rFonts w:ascii="Arial" w:hAnsi="Arial"/>
                <w:sz w:val="18"/>
                <w:lang w:val="en-US" w:eastAsia="zh-CN"/>
              </w:rPr>
            </w:pPr>
            <w:r w:rsidRPr="007D0B23">
              <w:rPr>
                <w:rFonts w:ascii="Arial" w:hAnsi="Arial"/>
                <w:color w:val="000000"/>
                <w:sz w:val="18"/>
                <w:lang w:val="en-US" w:eastAsia="zh-CN"/>
              </w:rPr>
              <w:t>N/A</w:t>
            </w:r>
          </w:p>
        </w:tc>
      </w:tr>
      <w:tr w:rsidR="008172E1" w:rsidRPr="007D0B23" w14:paraId="618BF5EA" w14:textId="77777777" w:rsidTr="001917E6">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CBD1A10" w14:textId="77777777" w:rsidR="008172E1" w:rsidRPr="007D0B23" w:rsidRDefault="008172E1" w:rsidP="001917E6">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D9DC86E" w14:textId="77777777" w:rsidR="008172E1" w:rsidRPr="007D0B23" w:rsidRDefault="008172E1" w:rsidP="001917E6">
            <w:pPr>
              <w:keepNext/>
              <w:keepLines/>
              <w:spacing w:after="0"/>
              <w:jc w:val="center"/>
              <w:rPr>
                <w:rFonts w:ascii="Arial" w:hAnsi="Arial" w:cs="Arial"/>
                <w:sz w:val="18"/>
                <w:szCs w:val="18"/>
                <w:lang w:val="en-US" w:eastAsia="ko-KR"/>
              </w:rPr>
            </w:pPr>
            <w:r w:rsidRPr="007D0B23">
              <w:rPr>
                <w:rFonts w:ascii="Arial" w:hAnsi="Arial"/>
                <w:color w:val="000000"/>
                <w:sz w:val="18"/>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191EFE1A" w14:textId="77777777" w:rsidR="008172E1" w:rsidRPr="007D0B23" w:rsidRDefault="008172E1" w:rsidP="001917E6">
            <w:pPr>
              <w:keepNext/>
              <w:keepLines/>
              <w:spacing w:after="0"/>
              <w:jc w:val="center"/>
              <w:rPr>
                <w:rFonts w:ascii="Arial" w:hAnsi="Arial" w:cs="Arial"/>
                <w:sz w:val="18"/>
                <w:szCs w:val="18"/>
                <w:lang w:val="en-US" w:eastAsia="zh-CN"/>
              </w:rPr>
            </w:pPr>
            <w:r w:rsidRPr="007D0B23">
              <w:rPr>
                <w:rFonts w:ascii="Arial" w:eastAsia="Malgun Gothic" w:hAnsi="Arial"/>
                <w:kern w:val="2"/>
                <w:sz w:val="18"/>
                <w:szCs w:val="24"/>
                <w:lang w:eastAsia="ko-KR"/>
              </w:rPr>
              <w:t>3340</w:t>
            </w:r>
          </w:p>
        </w:tc>
        <w:tc>
          <w:tcPr>
            <w:tcW w:w="964" w:type="dxa"/>
            <w:tcBorders>
              <w:top w:val="single" w:sz="4" w:space="0" w:color="auto"/>
              <w:left w:val="single" w:sz="4" w:space="0" w:color="auto"/>
              <w:bottom w:val="single" w:sz="4" w:space="0" w:color="auto"/>
              <w:right w:val="single" w:sz="4" w:space="0" w:color="auto"/>
            </w:tcBorders>
          </w:tcPr>
          <w:p w14:paraId="5506F2A0" w14:textId="77777777" w:rsidR="008172E1" w:rsidRPr="007D0B23" w:rsidRDefault="008172E1" w:rsidP="001917E6">
            <w:pPr>
              <w:keepNext/>
              <w:keepLines/>
              <w:spacing w:after="0"/>
              <w:jc w:val="center"/>
              <w:rPr>
                <w:rFonts w:ascii="Arial" w:hAnsi="Arial" w:cs="Arial"/>
                <w:sz w:val="18"/>
                <w:szCs w:val="18"/>
                <w:lang w:val="en-US" w:eastAsia="ko-KR"/>
              </w:rPr>
            </w:pPr>
            <w:r w:rsidRPr="007D0B23">
              <w:rPr>
                <w:rFonts w:ascii="Arial" w:eastAsia="Malgun Gothic" w:hAnsi="Arial"/>
                <w:kern w:val="2"/>
                <w:sz w:val="18"/>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0696D366" w14:textId="77777777" w:rsidR="008172E1" w:rsidRPr="007D0B23" w:rsidRDefault="008172E1" w:rsidP="001917E6">
            <w:pPr>
              <w:keepNext/>
              <w:keepLines/>
              <w:spacing w:after="0"/>
              <w:jc w:val="center"/>
              <w:rPr>
                <w:rFonts w:ascii="Arial" w:hAnsi="Arial" w:cs="Arial"/>
                <w:sz w:val="18"/>
                <w:szCs w:val="18"/>
                <w:lang w:val="en-US" w:eastAsia="ko-KR"/>
              </w:rPr>
            </w:pPr>
            <w:r w:rsidRPr="007D0B23">
              <w:rPr>
                <w:rFonts w:ascii="Arial" w:eastAsia="Malgun Gothic" w:hAnsi="Arial"/>
                <w:kern w:val="2"/>
                <w:sz w:val="18"/>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6338996A" w14:textId="77777777" w:rsidR="008172E1" w:rsidRPr="007D0B23" w:rsidRDefault="008172E1" w:rsidP="001917E6">
            <w:pPr>
              <w:keepNext/>
              <w:keepLines/>
              <w:spacing w:after="0"/>
              <w:jc w:val="center"/>
              <w:rPr>
                <w:rFonts w:ascii="Arial" w:hAnsi="Arial" w:cs="Arial"/>
                <w:sz w:val="18"/>
                <w:szCs w:val="18"/>
                <w:lang w:val="en-US" w:eastAsia="zh-CN"/>
              </w:rPr>
            </w:pPr>
            <w:r w:rsidRPr="007D0B23">
              <w:rPr>
                <w:rFonts w:ascii="Arial" w:eastAsia="Malgun Gothic" w:hAnsi="Arial"/>
                <w:kern w:val="2"/>
                <w:sz w:val="18"/>
                <w:szCs w:val="24"/>
                <w:lang w:eastAsia="ko-KR"/>
              </w:rPr>
              <w:t>3340</w:t>
            </w:r>
          </w:p>
        </w:tc>
        <w:tc>
          <w:tcPr>
            <w:tcW w:w="977" w:type="dxa"/>
            <w:tcBorders>
              <w:top w:val="single" w:sz="4" w:space="0" w:color="auto"/>
              <w:left w:val="single" w:sz="4" w:space="0" w:color="auto"/>
              <w:bottom w:val="single" w:sz="4" w:space="0" w:color="auto"/>
              <w:right w:val="single" w:sz="4" w:space="0" w:color="auto"/>
            </w:tcBorders>
          </w:tcPr>
          <w:p w14:paraId="0D625B8A" w14:textId="77777777" w:rsidR="008172E1" w:rsidRPr="007D0B23" w:rsidRDefault="008172E1" w:rsidP="001917E6">
            <w:pPr>
              <w:keepNext/>
              <w:keepLines/>
              <w:spacing w:after="0"/>
              <w:jc w:val="center"/>
              <w:rPr>
                <w:rFonts w:ascii="Arial" w:hAnsi="Arial"/>
                <w:sz w:val="18"/>
              </w:rPr>
            </w:pPr>
            <w:r w:rsidRPr="007D0B23">
              <w:rPr>
                <w:rFonts w:ascii="Arial" w:eastAsia="Malgun Gothic" w:hAnsi="Arial"/>
                <w:kern w:val="2"/>
                <w:sz w:val="18"/>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15E836B" w14:textId="77777777" w:rsidR="008172E1" w:rsidRPr="007D0B23" w:rsidRDefault="008172E1" w:rsidP="001917E6">
            <w:pPr>
              <w:keepNext/>
              <w:keepLines/>
              <w:spacing w:after="0"/>
              <w:jc w:val="center"/>
              <w:rPr>
                <w:rFonts w:ascii="Arial" w:hAnsi="Arial" w:cs="Arial"/>
                <w:sz w:val="18"/>
                <w:lang w:eastAsia="ja-JP"/>
              </w:rPr>
            </w:pPr>
            <w:r w:rsidRPr="007D0B23">
              <w:rPr>
                <w:rFonts w:ascii="Arial" w:hAnsi="Arial"/>
                <w:color w:val="000000"/>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1E461E1" w14:textId="77777777" w:rsidR="008172E1" w:rsidRPr="007D0B23" w:rsidRDefault="008172E1" w:rsidP="001917E6">
            <w:pPr>
              <w:keepNext/>
              <w:keepLines/>
              <w:spacing w:after="0"/>
              <w:jc w:val="center"/>
              <w:rPr>
                <w:rFonts w:ascii="Arial" w:hAnsi="Arial"/>
                <w:sz w:val="18"/>
                <w:lang w:val="en-US" w:eastAsia="zh-CN"/>
              </w:rPr>
            </w:pPr>
            <w:r w:rsidRPr="007D0B23">
              <w:rPr>
                <w:rFonts w:ascii="Arial" w:hAnsi="Arial"/>
                <w:color w:val="000000"/>
                <w:sz w:val="18"/>
                <w:lang w:val="en-US" w:eastAsia="zh-CN"/>
              </w:rPr>
              <w:t>N/A</w:t>
            </w:r>
          </w:p>
        </w:tc>
      </w:tr>
      <w:tr w:rsidR="001917E6" w14:paraId="75D31EA8" w14:textId="77777777" w:rsidTr="001917E6">
        <w:trPr>
          <w:trHeight w:val="113"/>
          <w:jc w:val="center"/>
        </w:trPr>
        <w:tc>
          <w:tcPr>
            <w:tcW w:w="9859" w:type="dxa"/>
            <w:gridSpan w:val="9"/>
            <w:tcBorders>
              <w:left w:val="single" w:sz="4" w:space="0" w:color="auto"/>
              <w:right w:val="single" w:sz="4" w:space="0" w:color="auto"/>
            </w:tcBorders>
            <w:vAlign w:val="center"/>
          </w:tcPr>
          <w:p w14:paraId="6F674EEF" w14:textId="77777777" w:rsidR="001917E6" w:rsidRDefault="001917E6" w:rsidP="001917E6">
            <w:pPr>
              <w:pStyle w:val="TAN"/>
              <w:rPr>
                <w:lang w:eastAsia="ja-JP"/>
              </w:rPr>
            </w:pPr>
            <w:r>
              <w:t xml:space="preserve">NOTE </w:t>
            </w:r>
            <w:r>
              <w:rPr>
                <w:rFonts w:hint="eastAsia"/>
                <w:lang w:val="en-US" w:eastAsia="zh-CN"/>
              </w:rPr>
              <w:t>2</w:t>
            </w:r>
            <w:r>
              <w:t>:</w:t>
            </w:r>
            <w:r>
              <w:tab/>
            </w:r>
            <w:r>
              <w:rPr>
                <w:lang w:eastAsia="ja-JP"/>
              </w:rPr>
              <w:t>This band is subject to IMD4 also which MSD is not specified.</w:t>
            </w:r>
          </w:p>
          <w:p w14:paraId="37A9529D" w14:textId="70A9F89E" w:rsidR="001917E6" w:rsidRDefault="001917E6">
            <w:pPr>
              <w:pStyle w:val="TAN"/>
            </w:pPr>
            <w:r w:rsidRPr="001C0CC4">
              <w:t xml:space="preserve">NOTE </w:t>
            </w:r>
            <w:r>
              <w:rPr>
                <w:lang w:val="en-US" w:eastAsia="zh-CN"/>
              </w:rPr>
              <w:t>5</w:t>
            </w:r>
            <w:r w:rsidRPr="001C0CC4">
              <w:t>:</w:t>
            </w:r>
            <w:r w:rsidRPr="001C0CC4">
              <w:tab/>
            </w:r>
            <w:r w:rsidRPr="00F862E8">
              <w:t>For a UE which supports this band combination only when the Band n77 frequency range restriction defined in NOTE 12 of Table 5.2-1 applies, the MSD test point(s) cannot be verified for the band combination and the test point(s) can be skipped.</w:t>
            </w:r>
          </w:p>
        </w:tc>
      </w:tr>
    </w:tbl>
    <w:p w14:paraId="5165F18A" w14:textId="77777777" w:rsidR="008172E1" w:rsidRDefault="008172E1" w:rsidP="00F1245C"/>
    <w:p w14:paraId="4EF02BAD" w14:textId="77777777" w:rsidR="008172E1" w:rsidRDefault="008172E1" w:rsidP="00F1245C">
      <w:pPr>
        <w:rPr>
          <w:lang w:eastAsia="zh-CN"/>
        </w:rPr>
      </w:pPr>
      <w:r>
        <w:rPr>
          <w:lang w:eastAsia="zh-CN"/>
        </w:rPr>
        <w:t>MSD for PC2 UL CA is calculated from MSD for PC2 as follows:</w:t>
      </w:r>
    </w:p>
    <w:p w14:paraId="6EC85EF1" w14:textId="77777777" w:rsidR="008172E1" w:rsidRDefault="008172E1" w:rsidP="00F1245C">
      <w:pPr>
        <w:rPr>
          <w:rFonts w:eastAsia="Calibri"/>
          <w:lang w:val="en-US"/>
        </w:rPr>
      </w:pPr>
      <w:r>
        <w:rPr>
          <w:rFonts w:eastAsia="Calibri"/>
          <w:lang w:val="en-US"/>
        </w:rPr>
        <w:t xml:space="preserve">If the input signal increases by 3 dB, the IMD3 increases by 3*3=9 </w:t>
      </w:r>
      <w:proofErr w:type="spellStart"/>
      <w:r>
        <w:rPr>
          <w:rFonts w:eastAsia="Calibri"/>
          <w:lang w:val="en-US"/>
        </w:rPr>
        <w:t>dB.</w:t>
      </w:r>
      <w:proofErr w:type="spellEnd"/>
    </w:p>
    <w:p w14:paraId="17EF2E40" w14:textId="77777777" w:rsidR="008172E1" w:rsidRDefault="008172E1" w:rsidP="008172E1">
      <w:pPr>
        <w:spacing w:after="0"/>
        <w:rPr>
          <w:rFonts w:ascii="Calibri" w:eastAsia="Calibri" w:hAnsi="Calibri" w:cs="Calibri"/>
          <w:sz w:val="22"/>
          <w:szCs w:val="22"/>
          <w:lang w:val="en-US"/>
        </w:rPr>
      </w:pPr>
    </w:p>
    <w:p w14:paraId="4DCE19E7" w14:textId="77777777" w:rsidR="008172E1" w:rsidRPr="00AD5223" w:rsidRDefault="008172E1" w:rsidP="00F1245C">
      <w:pPr>
        <w:rPr>
          <w:rFonts w:eastAsia="Calibri"/>
          <w:lang w:val="en-US"/>
        </w:rPr>
      </w:pPr>
      <w:r w:rsidRPr="00AD5223">
        <w:rPr>
          <w:rFonts w:eastAsia="Calibri"/>
          <w:lang w:val="en-US"/>
        </w:rPr>
        <w:t xml:space="preserve">MSD due to interference power </w:t>
      </w:r>
      <w:r w:rsidRPr="00AD5223">
        <w:rPr>
          <w:rFonts w:eastAsia="Calibri"/>
          <w:noProof/>
          <w:lang w:val="en-US"/>
        </w:rPr>
        <w:drawing>
          <wp:inline distT="0" distB="0" distL="0" distR="0" wp14:anchorId="405522D6" wp14:editId="1D264EA7">
            <wp:extent cx="57150" cy="16192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is given by</w:t>
      </w:r>
    </w:p>
    <w:p w14:paraId="76C485C9" w14:textId="77777777" w:rsidR="008172E1" w:rsidRPr="00AD5223" w:rsidRDefault="008172E1" w:rsidP="00F1245C">
      <w:pPr>
        <w:pStyle w:val="EQ"/>
        <w:rPr>
          <w:rFonts w:eastAsia="Calibri"/>
          <w:lang w:val="en-US"/>
        </w:rPr>
      </w:pPr>
      <w:r w:rsidRPr="00AD5223">
        <w:rPr>
          <w:rFonts w:eastAsia="Calibri"/>
          <w:lang w:val="en-US"/>
        </w:rPr>
        <w:drawing>
          <wp:inline distT="0" distB="0" distL="0" distR="0" wp14:anchorId="61A41E27" wp14:editId="7025B4ED">
            <wp:extent cx="3552825" cy="38100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2" r:link="rId27" cstate="print">
                      <a:extLst>
                        <a:ext uri="{28A0092B-C50C-407E-A947-70E740481C1C}">
                          <a14:useLocalDpi xmlns:a14="http://schemas.microsoft.com/office/drawing/2010/main" val="0"/>
                        </a:ext>
                      </a:extLst>
                    </a:blip>
                    <a:srcRect/>
                    <a:stretch>
                      <a:fillRect/>
                    </a:stretch>
                  </pic:blipFill>
                  <pic:spPr bwMode="auto">
                    <a:xfrm>
                      <a:off x="0" y="0"/>
                      <a:ext cx="3552825" cy="381000"/>
                    </a:xfrm>
                    <a:prstGeom prst="rect">
                      <a:avLst/>
                    </a:prstGeom>
                    <a:noFill/>
                    <a:ln>
                      <a:noFill/>
                    </a:ln>
                  </pic:spPr>
                </pic:pic>
              </a:graphicData>
            </a:graphic>
          </wp:inline>
        </w:drawing>
      </w:r>
    </w:p>
    <w:p w14:paraId="6C4D6C2C" w14:textId="77777777" w:rsidR="008172E1" w:rsidRPr="00AD5223" w:rsidRDefault="008172E1" w:rsidP="008172E1">
      <w:pPr>
        <w:spacing w:after="0"/>
        <w:rPr>
          <w:rFonts w:ascii="Calibri" w:eastAsia="Calibri" w:hAnsi="Calibri" w:cs="Calibri"/>
          <w:sz w:val="22"/>
          <w:szCs w:val="22"/>
          <w:lang w:val="en-US"/>
        </w:rPr>
      </w:pPr>
      <w:r w:rsidRPr="00AD5223">
        <w:rPr>
          <w:rFonts w:ascii="Calibri" w:eastAsia="Calibri" w:hAnsi="Calibri" w:cs="Calibri"/>
          <w:sz w:val="22"/>
          <w:szCs w:val="22"/>
          <w:lang w:val="en-US"/>
        </w:rPr>
        <w:t> </w:t>
      </w:r>
    </w:p>
    <w:p w14:paraId="713BD36F" w14:textId="77777777" w:rsidR="008172E1" w:rsidRPr="00AD5223" w:rsidRDefault="008172E1" w:rsidP="00F1245C">
      <w:pPr>
        <w:rPr>
          <w:rFonts w:eastAsia="Calibri"/>
          <w:lang w:val="en-US"/>
        </w:rPr>
      </w:pPr>
      <w:r w:rsidRPr="00AD5223">
        <w:rPr>
          <w:rFonts w:eastAsia="Calibri"/>
          <w:lang w:val="en-US"/>
        </w:rPr>
        <w:t>where N is the noise spectral density and BW is the bandwidth of the carrier. If the initial MSD is known,</w:t>
      </w:r>
    </w:p>
    <w:p w14:paraId="1F2B487B" w14:textId="77777777" w:rsidR="008172E1" w:rsidRPr="00AD5223" w:rsidRDefault="008172E1" w:rsidP="00F1245C">
      <w:pPr>
        <w:rPr>
          <w:rFonts w:eastAsia="Calibri"/>
          <w:lang w:val="en-US"/>
        </w:rPr>
      </w:pPr>
      <w:r w:rsidRPr="00AD5223">
        <w:rPr>
          <w:rFonts w:eastAsia="Calibri"/>
          <w:lang w:val="en-US"/>
        </w:rPr>
        <w:t xml:space="preserve">then we have </w:t>
      </w:r>
    </w:p>
    <w:p w14:paraId="5A885399" w14:textId="77777777" w:rsidR="008172E1" w:rsidRPr="00AD5223" w:rsidRDefault="008172E1" w:rsidP="00F1245C">
      <w:pPr>
        <w:pStyle w:val="EQ"/>
        <w:rPr>
          <w:rFonts w:eastAsia="Calibri"/>
          <w:lang w:val="en-US"/>
        </w:rPr>
      </w:pPr>
      <w:r w:rsidRPr="00AD5223">
        <w:rPr>
          <w:rFonts w:eastAsia="Calibri"/>
          <w:lang w:val="en-US"/>
        </w:rPr>
        <w:drawing>
          <wp:inline distT="0" distB="0" distL="0" distR="0" wp14:anchorId="719AE47A" wp14:editId="5E3C0A3D">
            <wp:extent cx="1343025" cy="323850"/>
            <wp:effectExtent l="0" t="0" r="9525" b="0"/>
            <wp:docPr id="58" name="Picture 5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343025" cy="323850"/>
                    </a:xfrm>
                    <a:prstGeom prst="rect">
                      <a:avLst/>
                    </a:prstGeom>
                    <a:noFill/>
                    <a:ln>
                      <a:noFill/>
                    </a:ln>
                  </pic:spPr>
                </pic:pic>
              </a:graphicData>
            </a:graphic>
          </wp:inline>
        </w:drawing>
      </w:r>
    </w:p>
    <w:p w14:paraId="3AFC0846" w14:textId="77777777" w:rsidR="008172E1" w:rsidRPr="00AD5223" w:rsidRDefault="008172E1" w:rsidP="00F1245C">
      <w:pPr>
        <w:rPr>
          <w:rFonts w:eastAsia="Calibri"/>
          <w:lang w:val="en-US"/>
        </w:rPr>
      </w:pPr>
      <w:r w:rsidRPr="00AD5223">
        <w:rPr>
          <w:rFonts w:eastAsia="Calibri"/>
          <w:lang w:val="en-US"/>
        </w:rPr>
        <w:t xml:space="preserve">If </w:t>
      </w:r>
      <w:r w:rsidRPr="00AD5223">
        <w:rPr>
          <w:rFonts w:eastAsia="Calibri"/>
          <w:noProof/>
          <w:lang w:val="en-US"/>
        </w:rPr>
        <w:drawing>
          <wp:inline distT="0" distB="0" distL="0" distR="0" wp14:anchorId="4061B1FB" wp14:editId="7EF5D2A1">
            <wp:extent cx="57150" cy="1619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 xml:space="preserve">is increased by </w:t>
      </w:r>
      <w:r w:rsidRPr="00AD5223">
        <w:rPr>
          <w:rFonts w:eastAsia="Calibri"/>
          <w:noProof/>
          <w:lang w:val="en-US"/>
        </w:rPr>
        <w:drawing>
          <wp:inline distT="0" distB="0" distL="0" distR="0" wp14:anchorId="379E72A2" wp14:editId="54A08C57">
            <wp:extent cx="95250" cy="16192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r w:rsidRPr="00AD5223">
        <w:rPr>
          <w:rFonts w:eastAsia="Calibri"/>
          <w:lang w:val="en-US"/>
        </w:rPr>
        <w:t xml:space="preserve">dB, then </w:t>
      </w:r>
      <w:r w:rsidRPr="00AD5223">
        <w:rPr>
          <w:rFonts w:eastAsia="Calibri"/>
          <w:noProof/>
          <w:lang w:val="en-US"/>
        </w:rPr>
        <w:drawing>
          <wp:inline distT="0" distB="0" distL="0" distR="0" wp14:anchorId="2E34B721" wp14:editId="37623871">
            <wp:extent cx="504825" cy="16192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504825" cy="161925"/>
                    </a:xfrm>
                    <a:prstGeom prst="rect">
                      <a:avLst/>
                    </a:prstGeom>
                    <a:noFill/>
                    <a:ln>
                      <a:noFill/>
                    </a:ln>
                  </pic:spPr>
                </pic:pic>
              </a:graphicData>
            </a:graphic>
          </wp:inline>
        </w:drawing>
      </w:r>
      <w:r w:rsidRPr="00AD5223">
        <w:rPr>
          <w:rFonts w:eastAsia="Calibri"/>
          <w:lang w:val="en-US"/>
        </w:rPr>
        <w:t>is given by</w:t>
      </w:r>
    </w:p>
    <w:p w14:paraId="71D62A49" w14:textId="77777777" w:rsidR="008172E1" w:rsidRPr="00AD5223" w:rsidRDefault="008172E1" w:rsidP="00F1245C">
      <w:pPr>
        <w:pStyle w:val="EQ"/>
        <w:rPr>
          <w:rFonts w:eastAsia="Calibri"/>
          <w:lang w:val="en-US"/>
        </w:rPr>
      </w:pPr>
      <w:r w:rsidRPr="00AD5223">
        <w:rPr>
          <w:rFonts w:eastAsia="Calibri"/>
          <w:lang w:val="en-US"/>
        </w:rPr>
        <w:drawing>
          <wp:inline distT="0" distB="0" distL="0" distR="0" wp14:anchorId="4E1C1D84" wp14:editId="27A54252">
            <wp:extent cx="2686050" cy="390525"/>
            <wp:effectExtent l="0" t="0" r="0" b="9525"/>
            <wp:docPr id="62" name="Picture 6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a:picLocks noChangeAspect="1" noChangeArrowheads="1"/>
                    </pic:cNvPicPr>
                  </pic:nvPicPr>
                  <pic:blipFill>
                    <a:blip r:embed="rId43" r:link="rId35" cstate="print">
                      <a:extLst>
                        <a:ext uri="{28A0092B-C50C-407E-A947-70E740481C1C}">
                          <a14:useLocalDpi xmlns:a14="http://schemas.microsoft.com/office/drawing/2010/main" val="0"/>
                        </a:ext>
                      </a:extLst>
                    </a:blip>
                    <a:srcRect/>
                    <a:stretch>
                      <a:fillRect/>
                    </a:stretch>
                  </pic:blipFill>
                  <pic:spPr bwMode="auto">
                    <a:xfrm>
                      <a:off x="0" y="0"/>
                      <a:ext cx="2686050" cy="390525"/>
                    </a:xfrm>
                    <a:prstGeom prst="rect">
                      <a:avLst/>
                    </a:prstGeom>
                    <a:noFill/>
                    <a:ln>
                      <a:noFill/>
                    </a:ln>
                  </pic:spPr>
                </pic:pic>
              </a:graphicData>
            </a:graphic>
          </wp:inline>
        </w:drawing>
      </w:r>
    </w:p>
    <w:p w14:paraId="40212FF3" w14:textId="77777777" w:rsidR="008172E1" w:rsidRPr="00AD5223" w:rsidRDefault="008172E1" w:rsidP="00F1245C">
      <w:pPr>
        <w:pStyle w:val="EQ"/>
        <w:rPr>
          <w:rFonts w:ascii="Calibri" w:eastAsia="Calibri" w:hAnsi="Calibri" w:cs="Calibri"/>
          <w:sz w:val="22"/>
          <w:szCs w:val="22"/>
          <w:lang w:val="en-US"/>
        </w:rPr>
      </w:pPr>
      <w:r w:rsidRPr="00AD5223">
        <w:rPr>
          <w:rFonts w:ascii="Calibri" w:eastAsia="Calibri" w:hAnsi="Calibri" w:cs="Calibri"/>
          <w:sz w:val="22"/>
          <w:szCs w:val="22"/>
          <w:lang w:val="en-US"/>
        </w:rPr>
        <w:drawing>
          <wp:inline distT="0" distB="0" distL="0" distR="0" wp14:anchorId="09EE16D0" wp14:editId="0DEDE6EF">
            <wp:extent cx="2038350" cy="3810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r:link="rId37" cstate="print">
                      <a:extLst>
                        <a:ext uri="{28A0092B-C50C-407E-A947-70E740481C1C}">
                          <a14:useLocalDpi xmlns:a14="http://schemas.microsoft.com/office/drawing/2010/main" val="0"/>
                        </a:ext>
                      </a:extLst>
                    </a:blip>
                    <a:srcRect/>
                    <a:stretch>
                      <a:fillRect/>
                    </a:stretch>
                  </pic:blipFill>
                  <pic:spPr bwMode="auto">
                    <a:xfrm>
                      <a:off x="0" y="0"/>
                      <a:ext cx="2038350" cy="381000"/>
                    </a:xfrm>
                    <a:prstGeom prst="rect">
                      <a:avLst/>
                    </a:prstGeom>
                    <a:noFill/>
                    <a:ln>
                      <a:noFill/>
                    </a:ln>
                  </pic:spPr>
                </pic:pic>
              </a:graphicData>
            </a:graphic>
          </wp:inline>
        </w:drawing>
      </w:r>
    </w:p>
    <w:p w14:paraId="543959D0" w14:textId="77777777" w:rsidR="008172E1" w:rsidRPr="00AD5223" w:rsidRDefault="008172E1" w:rsidP="00F1245C">
      <w:pPr>
        <w:pStyle w:val="EQ"/>
        <w:rPr>
          <w:rFonts w:ascii="Calibri" w:eastAsia="Calibri" w:hAnsi="Calibri" w:cs="Calibri"/>
          <w:sz w:val="22"/>
          <w:szCs w:val="22"/>
          <w:lang w:val="en-US"/>
        </w:rPr>
      </w:pPr>
      <w:r w:rsidRPr="00AD5223">
        <w:rPr>
          <w:rFonts w:ascii="Calibri" w:eastAsia="Calibri" w:hAnsi="Calibri" w:cs="Calibri"/>
          <w:sz w:val="22"/>
          <w:szCs w:val="22"/>
          <w:lang w:val="en-US"/>
        </w:rPr>
        <w:drawing>
          <wp:inline distT="0" distB="0" distL="0" distR="0" wp14:anchorId="7AC1093B" wp14:editId="5A8C154B">
            <wp:extent cx="2524125" cy="247650"/>
            <wp:effectExtent l="0" t="0" r="9525" b="0"/>
            <wp:docPr id="64" name="x__x0000_i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5"/>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2524125" cy="247650"/>
                    </a:xfrm>
                    <a:prstGeom prst="rect">
                      <a:avLst/>
                    </a:prstGeom>
                    <a:noFill/>
                    <a:ln>
                      <a:noFill/>
                    </a:ln>
                  </pic:spPr>
                </pic:pic>
              </a:graphicData>
            </a:graphic>
          </wp:inline>
        </w:drawing>
      </w:r>
    </w:p>
    <w:p w14:paraId="6373FD7E" w14:textId="2C35D9D4" w:rsidR="008172E1" w:rsidRDefault="008172E1" w:rsidP="00F1245C">
      <w:pPr>
        <w:rPr>
          <w:lang w:eastAsia="zh-CN"/>
        </w:rPr>
      </w:pPr>
      <w:r>
        <w:rPr>
          <w:lang w:eastAsia="zh-CN"/>
        </w:rPr>
        <w:t xml:space="preserve">The proposed value for PC2 UL CA MSD can be found in </w:t>
      </w:r>
      <w:r w:rsidRPr="0033251E">
        <w:rPr>
          <w:lang w:eastAsia="zh-CN"/>
        </w:rPr>
        <w:t xml:space="preserve">Table </w:t>
      </w:r>
      <w:r>
        <w:rPr>
          <w:lang w:eastAsia="zh-CN"/>
        </w:rPr>
        <w:t>6.12</w:t>
      </w:r>
      <w:r w:rsidRPr="0033251E">
        <w:rPr>
          <w:lang w:eastAsia="zh-CN"/>
        </w:rPr>
        <w:t>.3</w:t>
      </w:r>
      <w:r>
        <w:rPr>
          <w:lang w:eastAsia="zh-CN"/>
        </w:rPr>
        <w:t>.1-2.</w:t>
      </w:r>
    </w:p>
    <w:p w14:paraId="73D0A67C" w14:textId="7C6601EC" w:rsidR="008172E1" w:rsidRDefault="008172E1" w:rsidP="008172E1">
      <w:pPr>
        <w:pStyle w:val="TH"/>
      </w:pPr>
      <w:r>
        <w:t>Table 6.12.3.1-2 Proposed power class 2 MSD for 2 bands UL</w:t>
      </w:r>
      <w:r w:rsidRPr="006F2B3F">
        <w:t xml:space="preserve"> CA_n</w:t>
      </w:r>
      <w:r>
        <w:t>71</w:t>
      </w:r>
      <w:r w:rsidRPr="006F2B3F">
        <w:t>A-n</w:t>
      </w:r>
      <w:r>
        <w:t>77</w:t>
      </w:r>
      <w:r w:rsidRPr="006F2B3F">
        <w:t>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8172E1" w:rsidRPr="007D0B23" w14:paraId="0CA0307A" w14:textId="77777777" w:rsidTr="001917E6">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68FC97A" w14:textId="77777777" w:rsidR="008172E1" w:rsidRPr="007D0B23" w:rsidRDefault="008172E1" w:rsidP="001917E6">
            <w:pPr>
              <w:keepNext/>
              <w:keepLines/>
              <w:spacing w:after="0"/>
              <w:jc w:val="center"/>
              <w:rPr>
                <w:rFonts w:ascii="Arial" w:hAnsi="Arial"/>
                <w:sz w:val="18"/>
                <w:lang w:val="en-US" w:eastAsia="zh-CN"/>
              </w:rPr>
            </w:pPr>
            <w:r w:rsidRPr="007D0B23">
              <w:rPr>
                <w:rFonts w:ascii="Arial" w:hAnsi="Arial"/>
                <w:sz w:val="18"/>
                <w:lang w:val="en-US" w:eastAsia="zh-CN"/>
              </w:rPr>
              <w:t>CA_n25-n71-n77</w:t>
            </w:r>
          </w:p>
        </w:tc>
        <w:tc>
          <w:tcPr>
            <w:tcW w:w="1146" w:type="dxa"/>
            <w:tcBorders>
              <w:top w:val="single" w:sz="4" w:space="0" w:color="auto"/>
              <w:left w:val="single" w:sz="4" w:space="0" w:color="auto"/>
              <w:bottom w:val="single" w:sz="4" w:space="0" w:color="auto"/>
              <w:right w:val="single" w:sz="4" w:space="0" w:color="auto"/>
            </w:tcBorders>
          </w:tcPr>
          <w:p w14:paraId="75310C7B" w14:textId="77777777" w:rsidR="008172E1" w:rsidRPr="007D0B23" w:rsidRDefault="008172E1" w:rsidP="001917E6">
            <w:pPr>
              <w:keepNext/>
              <w:keepLines/>
              <w:spacing w:after="0"/>
              <w:jc w:val="center"/>
              <w:rPr>
                <w:rFonts w:ascii="Arial" w:hAnsi="Arial" w:cs="Arial"/>
                <w:sz w:val="18"/>
                <w:szCs w:val="18"/>
                <w:lang w:val="en-US" w:eastAsia="ko-KR"/>
              </w:rPr>
            </w:pPr>
            <w:r w:rsidRPr="007D0B23">
              <w:rPr>
                <w:rFonts w:ascii="Arial" w:hAnsi="Arial" w:hint="eastAsia"/>
                <w:color w:val="000000"/>
                <w:sz w:val="18"/>
                <w:lang w:val="en-US" w:eastAsia="zh-CN"/>
              </w:rPr>
              <w:t>n</w:t>
            </w:r>
            <w:r w:rsidRPr="007D0B23">
              <w:rPr>
                <w:rFonts w:ascii="Arial" w:hAnsi="Arial"/>
                <w:color w:val="000000"/>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5B8CF9A" w14:textId="77777777" w:rsidR="008172E1" w:rsidRPr="007D0B23" w:rsidRDefault="008172E1" w:rsidP="001917E6">
            <w:pPr>
              <w:keepNext/>
              <w:keepLines/>
              <w:spacing w:after="0"/>
              <w:jc w:val="center"/>
              <w:rPr>
                <w:rFonts w:ascii="Arial" w:hAnsi="Arial" w:cs="Arial"/>
                <w:sz w:val="18"/>
                <w:szCs w:val="18"/>
                <w:lang w:val="en-US" w:eastAsia="zh-CN"/>
              </w:rPr>
            </w:pPr>
            <w:r w:rsidRPr="007D0B23">
              <w:rPr>
                <w:rFonts w:ascii="Arial" w:hAnsi="Arial" w:cs="Arial"/>
                <w:sz w:val="18"/>
              </w:rPr>
              <w:t>1874</w:t>
            </w:r>
          </w:p>
        </w:tc>
        <w:tc>
          <w:tcPr>
            <w:tcW w:w="964" w:type="dxa"/>
            <w:tcBorders>
              <w:top w:val="single" w:sz="4" w:space="0" w:color="auto"/>
              <w:left w:val="single" w:sz="4" w:space="0" w:color="auto"/>
              <w:bottom w:val="single" w:sz="4" w:space="0" w:color="auto"/>
              <w:right w:val="single" w:sz="4" w:space="0" w:color="auto"/>
            </w:tcBorders>
          </w:tcPr>
          <w:p w14:paraId="4E015023" w14:textId="77777777" w:rsidR="008172E1" w:rsidRPr="007D0B23" w:rsidRDefault="008172E1" w:rsidP="001917E6">
            <w:pPr>
              <w:keepNext/>
              <w:keepLines/>
              <w:spacing w:after="0"/>
              <w:jc w:val="center"/>
              <w:rPr>
                <w:rFonts w:ascii="Arial" w:hAnsi="Arial" w:cs="Arial"/>
                <w:sz w:val="18"/>
                <w:szCs w:val="18"/>
                <w:lang w:val="en-US" w:eastAsia="ko-KR"/>
              </w:rPr>
            </w:pPr>
            <w:r w:rsidRPr="007D0B23">
              <w:rPr>
                <w:rFonts w:ascii="Arial" w:eastAsia="Malgun Gothic" w:hAnsi="Arial"/>
                <w:kern w:val="2"/>
                <w:sz w:val="18"/>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236C3F09" w14:textId="77777777" w:rsidR="008172E1" w:rsidRPr="007D0B23" w:rsidRDefault="008172E1" w:rsidP="001917E6">
            <w:pPr>
              <w:keepNext/>
              <w:keepLines/>
              <w:spacing w:after="0"/>
              <w:jc w:val="center"/>
              <w:rPr>
                <w:rFonts w:ascii="Arial" w:hAnsi="Arial" w:cs="Arial"/>
                <w:sz w:val="18"/>
                <w:szCs w:val="18"/>
                <w:lang w:val="en-US" w:eastAsia="ko-KR"/>
              </w:rPr>
            </w:pPr>
            <w:r w:rsidRPr="007D0B23">
              <w:rPr>
                <w:rFonts w:ascii="Arial" w:eastAsia="Malgun Gothic" w:hAnsi="Arial"/>
                <w:kern w:val="2"/>
                <w:sz w:val="18"/>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ABAFA77" w14:textId="77777777" w:rsidR="008172E1" w:rsidRPr="007D0B23" w:rsidRDefault="008172E1" w:rsidP="001917E6">
            <w:pPr>
              <w:keepNext/>
              <w:keepLines/>
              <w:spacing w:after="0"/>
              <w:jc w:val="center"/>
              <w:rPr>
                <w:rFonts w:ascii="Arial" w:hAnsi="Arial" w:cs="Arial"/>
                <w:sz w:val="18"/>
                <w:szCs w:val="18"/>
                <w:lang w:val="en-US" w:eastAsia="zh-CN"/>
              </w:rPr>
            </w:pPr>
            <w:r w:rsidRPr="007D0B23">
              <w:rPr>
                <w:rFonts w:ascii="Arial" w:hAnsi="Arial" w:cs="Arial"/>
                <w:sz w:val="18"/>
              </w:rPr>
              <w:t>1954</w:t>
            </w:r>
          </w:p>
        </w:tc>
        <w:tc>
          <w:tcPr>
            <w:tcW w:w="977" w:type="dxa"/>
            <w:tcBorders>
              <w:top w:val="single" w:sz="4" w:space="0" w:color="auto"/>
              <w:left w:val="single" w:sz="4" w:space="0" w:color="auto"/>
              <w:bottom w:val="single" w:sz="4" w:space="0" w:color="auto"/>
              <w:right w:val="single" w:sz="4" w:space="0" w:color="auto"/>
            </w:tcBorders>
          </w:tcPr>
          <w:p w14:paraId="42275191" w14:textId="77777777" w:rsidR="008172E1" w:rsidRPr="00191CC3" w:rsidRDefault="008172E1" w:rsidP="001917E6">
            <w:pPr>
              <w:keepNext/>
              <w:keepLines/>
              <w:spacing w:after="0"/>
              <w:jc w:val="center"/>
              <w:rPr>
                <w:rFonts w:ascii="Arial" w:hAnsi="Arial"/>
                <w:color w:val="FF0000"/>
                <w:sz w:val="18"/>
              </w:rPr>
            </w:pPr>
            <w:r w:rsidRPr="00191CC3">
              <w:rPr>
                <w:rFonts w:ascii="Arial" w:hAnsi="Arial" w:cs="Arial"/>
                <w:color w:val="FF0000"/>
                <w:sz w:val="18"/>
              </w:rPr>
              <w:t>25.4</w:t>
            </w:r>
          </w:p>
        </w:tc>
        <w:tc>
          <w:tcPr>
            <w:tcW w:w="828" w:type="dxa"/>
            <w:tcBorders>
              <w:top w:val="single" w:sz="4" w:space="0" w:color="auto"/>
              <w:left w:val="single" w:sz="4" w:space="0" w:color="auto"/>
              <w:bottom w:val="single" w:sz="4" w:space="0" w:color="auto"/>
              <w:right w:val="single" w:sz="4" w:space="0" w:color="auto"/>
            </w:tcBorders>
          </w:tcPr>
          <w:p w14:paraId="7970F333" w14:textId="77777777" w:rsidR="008172E1" w:rsidRPr="007D0B23" w:rsidRDefault="008172E1" w:rsidP="001917E6">
            <w:pPr>
              <w:keepNext/>
              <w:keepLines/>
              <w:spacing w:after="0"/>
              <w:jc w:val="center"/>
              <w:rPr>
                <w:rFonts w:ascii="Arial" w:hAnsi="Arial" w:cs="Arial"/>
                <w:sz w:val="18"/>
                <w:lang w:eastAsia="ja-JP"/>
              </w:rPr>
            </w:pPr>
            <w:r w:rsidRPr="007D0B23">
              <w:rPr>
                <w:rFonts w:ascii="Arial" w:hAnsi="Arial"/>
                <w:color w:val="000000"/>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D2EEF53" w14:textId="77777777" w:rsidR="008172E1" w:rsidRPr="007D0B23" w:rsidRDefault="008172E1" w:rsidP="001917E6">
            <w:pPr>
              <w:keepNext/>
              <w:keepLines/>
              <w:spacing w:after="0"/>
              <w:jc w:val="center"/>
              <w:rPr>
                <w:rFonts w:ascii="Arial" w:hAnsi="Arial"/>
                <w:sz w:val="18"/>
                <w:lang w:val="en-US" w:eastAsia="zh-CN"/>
              </w:rPr>
            </w:pPr>
            <w:r w:rsidRPr="007D0B23">
              <w:rPr>
                <w:rFonts w:ascii="Arial" w:hAnsi="Arial"/>
                <w:color w:val="000000"/>
                <w:sz w:val="18"/>
                <w:lang w:val="en-US" w:eastAsia="zh-CN"/>
              </w:rPr>
              <w:t>IMD3</w:t>
            </w:r>
            <w:r w:rsidRPr="007D0B23">
              <w:rPr>
                <w:rFonts w:ascii="Arial" w:hAnsi="Arial"/>
                <w:color w:val="000000"/>
                <w:sz w:val="18"/>
                <w:vertAlign w:val="superscript"/>
                <w:lang w:val="en-US" w:eastAsia="zh-CN"/>
              </w:rPr>
              <w:t>2,5</w:t>
            </w:r>
          </w:p>
        </w:tc>
      </w:tr>
      <w:tr w:rsidR="008172E1" w:rsidRPr="007D0B23" w14:paraId="58C5D4EF"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78706C64" w14:textId="77777777" w:rsidR="008172E1" w:rsidRPr="007D0B23" w:rsidRDefault="008172E1" w:rsidP="001917E6">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BFB41C0" w14:textId="77777777" w:rsidR="008172E1" w:rsidRPr="007D0B23" w:rsidRDefault="008172E1" w:rsidP="001917E6">
            <w:pPr>
              <w:keepNext/>
              <w:keepLines/>
              <w:spacing w:after="0"/>
              <w:jc w:val="center"/>
              <w:rPr>
                <w:rFonts w:ascii="Arial" w:hAnsi="Arial" w:cs="Arial"/>
                <w:sz w:val="18"/>
                <w:szCs w:val="18"/>
                <w:lang w:val="en-US" w:eastAsia="ko-KR"/>
              </w:rPr>
            </w:pPr>
            <w:r w:rsidRPr="007D0B23">
              <w:rPr>
                <w:rFonts w:ascii="Arial" w:hAnsi="Arial" w:hint="eastAsia"/>
                <w:color w:val="000000"/>
                <w:sz w:val="18"/>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41161B52" w14:textId="77777777" w:rsidR="008172E1" w:rsidRPr="007D0B23" w:rsidRDefault="008172E1" w:rsidP="001917E6">
            <w:pPr>
              <w:keepNext/>
              <w:keepLines/>
              <w:spacing w:after="0"/>
              <w:jc w:val="center"/>
              <w:rPr>
                <w:rFonts w:ascii="Arial" w:hAnsi="Arial" w:cs="Arial"/>
                <w:sz w:val="18"/>
                <w:szCs w:val="18"/>
                <w:lang w:val="en-US" w:eastAsia="zh-CN"/>
              </w:rPr>
            </w:pPr>
            <w:r w:rsidRPr="007D0B23">
              <w:rPr>
                <w:rFonts w:ascii="Arial" w:eastAsia="Malgun Gothic" w:hAnsi="Arial"/>
                <w:kern w:val="2"/>
                <w:sz w:val="18"/>
                <w:szCs w:val="24"/>
                <w:lang w:eastAsia="ko-KR"/>
              </w:rPr>
              <w:t>693</w:t>
            </w:r>
          </w:p>
        </w:tc>
        <w:tc>
          <w:tcPr>
            <w:tcW w:w="964" w:type="dxa"/>
            <w:tcBorders>
              <w:top w:val="single" w:sz="4" w:space="0" w:color="auto"/>
              <w:left w:val="single" w:sz="4" w:space="0" w:color="auto"/>
              <w:bottom w:val="single" w:sz="4" w:space="0" w:color="auto"/>
              <w:right w:val="single" w:sz="4" w:space="0" w:color="auto"/>
            </w:tcBorders>
          </w:tcPr>
          <w:p w14:paraId="0822F7F4" w14:textId="77777777" w:rsidR="008172E1" w:rsidRPr="007D0B23" w:rsidRDefault="008172E1" w:rsidP="001917E6">
            <w:pPr>
              <w:keepNext/>
              <w:keepLines/>
              <w:spacing w:after="0"/>
              <w:jc w:val="center"/>
              <w:rPr>
                <w:rFonts w:ascii="Arial" w:hAnsi="Arial" w:cs="Arial"/>
                <w:sz w:val="18"/>
                <w:szCs w:val="18"/>
                <w:lang w:val="en-US" w:eastAsia="ko-KR"/>
              </w:rPr>
            </w:pPr>
            <w:r w:rsidRPr="007D0B23">
              <w:rPr>
                <w:rFonts w:ascii="Arial" w:eastAsia="Malgun Gothic" w:hAnsi="Arial"/>
                <w:kern w:val="2"/>
                <w:sz w:val="18"/>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408EF2FA" w14:textId="77777777" w:rsidR="008172E1" w:rsidRPr="007D0B23" w:rsidRDefault="008172E1" w:rsidP="001917E6">
            <w:pPr>
              <w:keepNext/>
              <w:keepLines/>
              <w:spacing w:after="0"/>
              <w:jc w:val="center"/>
              <w:rPr>
                <w:rFonts w:ascii="Arial" w:hAnsi="Arial" w:cs="Arial"/>
                <w:sz w:val="18"/>
                <w:szCs w:val="18"/>
                <w:lang w:val="en-US" w:eastAsia="ko-KR"/>
              </w:rPr>
            </w:pPr>
            <w:r w:rsidRPr="007D0B23">
              <w:rPr>
                <w:rFonts w:ascii="Arial" w:eastAsia="Malgun Gothic" w:hAnsi="Arial"/>
                <w:kern w:val="2"/>
                <w:sz w:val="18"/>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70C4885" w14:textId="77777777" w:rsidR="008172E1" w:rsidRPr="007D0B23" w:rsidRDefault="008172E1" w:rsidP="001917E6">
            <w:pPr>
              <w:keepNext/>
              <w:keepLines/>
              <w:spacing w:after="0"/>
              <w:jc w:val="center"/>
              <w:rPr>
                <w:rFonts w:ascii="Arial" w:hAnsi="Arial" w:cs="Arial"/>
                <w:sz w:val="18"/>
                <w:szCs w:val="18"/>
                <w:lang w:val="en-US" w:eastAsia="zh-CN"/>
              </w:rPr>
            </w:pPr>
            <w:r w:rsidRPr="007D0B23">
              <w:rPr>
                <w:rFonts w:ascii="Arial" w:hAnsi="Arial" w:cs="Arial"/>
                <w:sz w:val="18"/>
              </w:rPr>
              <w:t>647</w:t>
            </w:r>
          </w:p>
        </w:tc>
        <w:tc>
          <w:tcPr>
            <w:tcW w:w="977" w:type="dxa"/>
            <w:tcBorders>
              <w:top w:val="single" w:sz="4" w:space="0" w:color="auto"/>
              <w:left w:val="single" w:sz="4" w:space="0" w:color="auto"/>
              <w:bottom w:val="single" w:sz="4" w:space="0" w:color="auto"/>
              <w:right w:val="single" w:sz="4" w:space="0" w:color="auto"/>
            </w:tcBorders>
          </w:tcPr>
          <w:p w14:paraId="3D46FF24" w14:textId="77777777" w:rsidR="008172E1" w:rsidRPr="007D0B23" w:rsidRDefault="008172E1" w:rsidP="001917E6">
            <w:pPr>
              <w:keepNext/>
              <w:keepLines/>
              <w:spacing w:after="0"/>
              <w:jc w:val="center"/>
              <w:rPr>
                <w:rFonts w:ascii="Arial" w:hAnsi="Arial"/>
                <w:sz w:val="18"/>
              </w:rPr>
            </w:pPr>
            <w:r w:rsidRPr="007D0B23">
              <w:rPr>
                <w:rFonts w:ascii="Arial" w:eastAsia="Malgun Gothic" w:hAnsi="Arial"/>
                <w:kern w:val="2"/>
                <w:sz w:val="18"/>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7B6E656" w14:textId="77777777" w:rsidR="008172E1" w:rsidRPr="007D0B23" w:rsidRDefault="008172E1" w:rsidP="001917E6">
            <w:pPr>
              <w:keepNext/>
              <w:keepLines/>
              <w:spacing w:after="0"/>
              <w:jc w:val="center"/>
              <w:rPr>
                <w:rFonts w:ascii="Arial" w:hAnsi="Arial" w:cs="Arial"/>
                <w:sz w:val="18"/>
                <w:lang w:eastAsia="ja-JP"/>
              </w:rPr>
            </w:pPr>
            <w:r w:rsidRPr="007D0B23">
              <w:rPr>
                <w:rFonts w:ascii="Arial" w:hAnsi="Arial"/>
                <w:color w:val="000000"/>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EAF5E69" w14:textId="77777777" w:rsidR="008172E1" w:rsidRPr="007D0B23" w:rsidRDefault="008172E1" w:rsidP="001917E6">
            <w:pPr>
              <w:keepNext/>
              <w:keepLines/>
              <w:spacing w:after="0"/>
              <w:jc w:val="center"/>
              <w:rPr>
                <w:rFonts w:ascii="Arial" w:hAnsi="Arial"/>
                <w:sz w:val="18"/>
                <w:lang w:val="en-US" w:eastAsia="zh-CN"/>
              </w:rPr>
            </w:pPr>
            <w:r w:rsidRPr="007D0B23">
              <w:rPr>
                <w:rFonts w:ascii="Arial" w:hAnsi="Arial"/>
                <w:color w:val="000000"/>
                <w:sz w:val="18"/>
                <w:lang w:val="en-US" w:eastAsia="zh-CN"/>
              </w:rPr>
              <w:t>N/A</w:t>
            </w:r>
          </w:p>
        </w:tc>
      </w:tr>
      <w:tr w:rsidR="008172E1" w:rsidRPr="007D0B23" w14:paraId="3698603E" w14:textId="77777777" w:rsidTr="001917E6">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886B927" w14:textId="77777777" w:rsidR="008172E1" w:rsidRPr="007D0B23" w:rsidRDefault="008172E1" w:rsidP="001917E6">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379EF53" w14:textId="77777777" w:rsidR="008172E1" w:rsidRPr="007D0B23" w:rsidRDefault="008172E1" w:rsidP="001917E6">
            <w:pPr>
              <w:keepNext/>
              <w:keepLines/>
              <w:spacing w:after="0"/>
              <w:jc w:val="center"/>
              <w:rPr>
                <w:rFonts w:ascii="Arial" w:hAnsi="Arial" w:cs="Arial"/>
                <w:sz w:val="18"/>
                <w:szCs w:val="18"/>
                <w:lang w:val="en-US" w:eastAsia="ko-KR"/>
              </w:rPr>
            </w:pPr>
            <w:r w:rsidRPr="007D0B23">
              <w:rPr>
                <w:rFonts w:ascii="Arial" w:hAnsi="Arial"/>
                <w:color w:val="000000"/>
                <w:sz w:val="18"/>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17DF1B0C" w14:textId="77777777" w:rsidR="008172E1" w:rsidRPr="007D0B23" w:rsidRDefault="008172E1" w:rsidP="001917E6">
            <w:pPr>
              <w:keepNext/>
              <w:keepLines/>
              <w:spacing w:after="0"/>
              <w:jc w:val="center"/>
              <w:rPr>
                <w:rFonts w:ascii="Arial" w:hAnsi="Arial" w:cs="Arial"/>
                <w:sz w:val="18"/>
                <w:szCs w:val="18"/>
                <w:lang w:val="en-US" w:eastAsia="zh-CN"/>
              </w:rPr>
            </w:pPr>
            <w:r w:rsidRPr="007D0B23">
              <w:rPr>
                <w:rFonts w:ascii="Arial" w:eastAsia="Malgun Gothic" w:hAnsi="Arial"/>
                <w:kern w:val="2"/>
                <w:sz w:val="18"/>
                <w:szCs w:val="24"/>
                <w:lang w:eastAsia="ko-KR"/>
              </w:rPr>
              <w:t>3340</w:t>
            </w:r>
          </w:p>
        </w:tc>
        <w:tc>
          <w:tcPr>
            <w:tcW w:w="964" w:type="dxa"/>
            <w:tcBorders>
              <w:top w:val="single" w:sz="4" w:space="0" w:color="auto"/>
              <w:left w:val="single" w:sz="4" w:space="0" w:color="auto"/>
              <w:bottom w:val="single" w:sz="4" w:space="0" w:color="auto"/>
              <w:right w:val="single" w:sz="4" w:space="0" w:color="auto"/>
            </w:tcBorders>
          </w:tcPr>
          <w:p w14:paraId="651D514E" w14:textId="77777777" w:rsidR="008172E1" w:rsidRPr="007D0B23" w:rsidRDefault="008172E1" w:rsidP="001917E6">
            <w:pPr>
              <w:keepNext/>
              <w:keepLines/>
              <w:spacing w:after="0"/>
              <w:jc w:val="center"/>
              <w:rPr>
                <w:rFonts w:ascii="Arial" w:hAnsi="Arial" w:cs="Arial"/>
                <w:sz w:val="18"/>
                <w:szCs w:val="18"/>
                <w:lang w:val="en-US" w:eastAsia="ko-KR"/>
              </w:rPr>
            </w:pPr>
            <w:r w:rsidRPr="007D0B23">
              <w:rPr>
                <w:rFonts w:ascii="Arial" w:eastAsia="Malgun Gothic" w:hAnsi="Arial"/>
                <w:kern w:val="2"/>
                <w:sz w:val="18"/>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30C51526" w14:textId="77777777" w:rsidR="008172E1" w:rsidRPr="007D0B23" w:rsidRDefault="008172E1" w:rsidP="001917E6">
            <w:pPr>
              <w:keepNext/>
              <w:keepLines/>
              <w:spacing w:after="0"/>
              <w:jc w:val="center"/>
              <w:rPr>
                <w:rFonts w:ascii="Arial" w:hAnsi="Arial" w:cs="Arial"/>
                <w:sz w:val="18"/>
                <w:szCs w:val="18"/>
                <w:lang w:val="en-US" w:eastAsia="ko-KR"/>
              </w:rPr>
            </w:pPr>
            <w:r w:rsidRPr="007D0B23">
              <w:rPr>
                <w:rFonts w:ascii="Arial" w:eastAsia="Malgun Gothic" w:hAnsi="Arial"/>
                <w:kern w:val="2"/>
                <w:sz w:val="18"/>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13C9174B" w14:textId="77777777" w:rsidR="008172E1" w:rsidRPr="007D0B23" w:rsidRDefault="008172E1" w:rsidP="001917E6">
            <w:pPr>
              <w:keepNext/>
              <w:keepLines/>
              <w:spacing w:after="0"/>
              <w:jc w:val="center"/>
              <w:rPr>
                <w:rFonts w:ascii="Arial" w:hAnsi="Arial" w:cs="Arial"/>
                <w:sz w:val="18"/>
                <w:szCs w:val="18"/>
                <w:lang w:val="en-US" w:eastAsia="zh-CN"/>
              </w:rPr>
            </w:pPr>
            <w:r w:rsidRPr="007D0B23">
              <w:rPr>
                <w:rFonts w:ascii="Arial" w:eastAsia="Malgun Gothic" w:hAnsi="Arial"/>
                <w:kern w:val="2"/>
                <w:sz w:val="18"/>
                <w:szCs w:val="24"/>
                <w:lang w:eastAsia="ko-KR"/>
              </w:rPr>
              <w:t>3340</w:t>
            </w:r>
          </w:p>
        </w:tc>
        <w:tc>
          <w:tcPr>
            <w:tcW w:w="977" w:type="dxa"/>
            <w:tcBorders>
              <w:top w:val="single" w:sz="4" w:space="0" w:color="auto"/>
              <w:left w:val="single" w:sz="4" w:space="0" w:color="auto"/>
              <w:bottom w:val="single" w:sz="4" w:space="0" w:color="auto"/>
              <w:right w:val="single" w:sz="4" w:space="0" w:color="auto"/>
            </w:tcBorders>
          </w:tcPr>
          <w:p w14:paraId="248F4C79" w14:textId="77777777" w:rsidR="008172E1" w:rsidRPr="007D0B23" w:rsidRDefault="008172E1" w:rsidP="001917E6">
            <w:pPr>
              <w:keepNext/>
              <w:keepLines/>
              <w:spacing w:after="0"/>
              <w:jc w:val="center"/>
              <w:rPr>
                <w:rFonts w:ascii="Arial" w:hAnsi="Arial"/>
                <w:sz w:val="18"/>
              </w:rPr>
            </w:pPr>
            <w:r w:rsidRPr="007D0B23">
              <w:rPr>
                <w:rFonts w:ascii="Arial" w:eastAsia="Malgun Gothic" w:hAnsi="Arial"/>
                <w:kern w:val="2"/>
                <w:sz w:val="18"/>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8758896" w14:textId="77777777" w:rsidR="008172E1" w:rsidRPr="007D0B23" w:rsidRDefault="008172E1" w:rsidP="001917E6">
            <w:pPr>
              <w:keepNext/>
              <w:keepLines/>
              <w:spacing w:after="0"/>
              <w:jc w:val="center"/>
              <w:rPr>
                <w:rFonts w:ascii="Arial" w:hAnsi="Arial" w:cs="Arial"/>
                <w:sz w:val="18"/>
                <w:lang w:eastAsia="ja-JP"/>
              </w:rPr>
            </w:pPr>
            <w:r w:rsidRPr="007D0B23">
              <w:rPr>
                <w:rFonts w:ascii="Arial" w:hAnsi="Arial"/>
                <w:color w:val="000000"/>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005B909" w14:textId="77777777" w:rsidR="008172E1" w:rsidRPr="007D0B23" w:rsidRDefault="008172E1" w:rsidP="001917E6">
            <w:pPr>
              <w:keepNext/>
              <w:keepLines/>
              <w:spacing w:after="0"/>
              <w:jc w:val="center"/>
              <w:rPr>
                <w:rFonts w:ascii="Arial" w:hAnsi="Arial"/>
                <w:sz w:val="18"/>
                <w:lang w:val="en-US" w:eastAsia="zh-CN"/>
              </w:rPr>
            </w:pPr>
            <w:r w:rsidRPr="007D0B23">
              <w:rPr>
                <w:rFonts w:ascii="Arial" w:hAnsi="Arial"/>
                <w:color w:val="000000"/>
                <w:sz w:val="18"/>
                <w:lang w:val="en-US" w:eastAsia="zh-CN"/>
              </w:rPr>
              <w:t>N/A</w:t>
            </w:r>
          </w:p>
        </w:tc>
      </w:tr>
      <w:tr w:rsidR="00857FEE" w14:paraId="48B47B8A" w14:textId="77777777" w:rsidTr="006A4C2B">
        <w:trPr>
          <w:trHeight w:val="113"/>
          <w:jc w:val="center"/>
        </w:trPr>
        <w:tc>
          <w:tcPr>
            <w:tcW w:w="9859" w:type="dxa"/>
            <w:gridSpan w:val="9"/>
            <w:tcBorders>
              <w:left w:val="single" w:sz="4" w:space="0" w:color="auto"/>
              <w:right w:val="single" w:sz="4" w:space="0" w:color="auto"/>
            </w:tcBorders>
            <w:vAlign w:val="center"/>
          </w:tcPr>
          <w:p w14:paraId="3EBC8B66" w14:textId="77777777" w:rsidR="00857FEE" w:rsidRDefault="00857FEE" w:rsidP="006A4C2B">
            <w:pPr>
              <w:pStyle w:val="TAN"/>
              <w:rPr>
                <w:lang w:eastAsia="ja-JP"/>
              </w:rPr>
            </w:pPr>
            <w:r>
              <w:t xml:space="preserve">NOTE </w:t>
            </w:r>
            <w:r>
              <w:rPr>
                <w:rFonts w:hint="eastAsia"/>
                <w:lang w:val="en-US" w:eastAsia="zh-CN"/>
              </w:rPr>
              <w:t>2</w:t>
            </w:r>
            <w:r>
              <w:t>:</w:t>
            </w:r>
            <w:r>
              <w:tab/>
            </w:r>
            <w:r>
              <w:rPr>
                <w:lang w:eastAsia="ja-JP"/>
              </w:rPr>
              <w:t>This band is subject to IMD4 also which MSD is not specified.</w:t>
            </w:r>
          </w:p>
          <w:p w14:paraId="623C91DB" w14:textId="77777777" w:rsidR="00857FEE" w:rsidRDefault="00857FEE" w:rsidP="006A4C2B">
            <w:pPr>
              <w:pStyle w:val="TAN"/>
            </w:pPr>
            <w:r w:rsidRPr="001C0CC4">
              <w:t xml:space="preserve">NOTE </w:t>
            </w:r>
            <w:r>
              <w:rPr>
                <w:lang w:val="en-US" w:eastAsia="zh-CN"/>
              </w:rPr>
              <w:t>5</w:t>
            </w:r>
            <w:r w:rsidRPr="001C0CC4">
              <w:t>:</w:t>
            </w:r>
            <w:r w:rsidRPr="001C0CC4">
              <w:tab/>
            </w:r>
            <w:r w:rsidRPr="00F862E8">
              <w:t>For a UE which supports this band combination only when the Band n77 frequency range restriction defined in NOTE 12 of Table 5.2-1 applies, the MSD test point(s) cannot be verified for the band combination and the test point(s) can be skipped.</w:t>
            </w:r>
          </w:p>
        </w:tc>
      </w:tr>
    </w:tbl>
    <w:p w14:paraId="0EB0F96D" w14:textId="77777777" w:rsidR="008172E1" w:rsidRDefault="008172E1" w:rsidP="00D33945"/>
    <w:p w14:paraId="365D8857" w14:textId="43DA77FA" w:rsidR="008172E1" w:rsidRDefault="008172E1" w:rsidP="008172E1">
      <w:pPr>
        <w:pStyle w:val="Heading4"/>
        <w:rPr>
          <w:lang w:eastAsia="zh-CN"/>
        </w:rPr>
      </w:pPr>
      <w:bookmarkStart w:id="2660" w:name="_Toc120537706"/>
      <w:bookmarkStart w:id="2661" w:name="_Toc129094568"/>
      <w:r>
        <w:t>6.12</w:t>
      </w:r>
      <w:r w:rsidRPr="001043CD">
        <w:t>.3</w:t>
      </w:r>
      <w:r>
        <w:rPr>
          <w:rFonts w:hint="eastAsia"/>
          <w:lang w:eastAsia="zh-CN"/>
        </w:rPr>
        <w:t>.</w:t>
      </w:r>
      <w:r>
        <w:rPr>
          <w:lang w:eastAsia="zh-CN"/>
        </w:rPr>
        <w:t>2</w:t>
      </w:r>
      <w:r>
        <w:rPr>
          <w:rFonts w:hint="eastAsia"/>
          <w:lang w:eastAsia="zh-CN"/>
        </w:rPr>
        <w:tab/>
        <w:t>Power class 2 case</w:t>
      </w:r>
      <w:r>
        <w:rPr>
          <w:lang w:eastAsia="zh-CN"/>
        </w:rPr>
        <w:t xml:space="preserve"> c</w:t>
      </w:r>
      <w:bookmarkEnd w:id="2660"/>
      <w:bookmarkEnd w:id="2661"/>
    </w:p>
    <w:p w14:paraId="3D443EDB" w14:textId="39D8CE39" w:rsidR="008172E1" w:rsidRDefault="008172E1" w:rsidP="008172E1">
      <w:pPr>
        <w:rPr>
          <w:lang w:eastAsia="zh-CN"/>
        </w:rPr>
      </w:pPr>
      <w:r>
        <w:rPr>
          <w:lang w:eastAsia="zh-CN"/>
        </w:rPr>
        <w:t xml:space="preserve">The same MSD for case a applies to case b. </w:t>
      </w:r>
    </w:p>
    <w:p w14:paraId="7E2C3BCF" w14:textId="3222AA67" w:rsidR="008172E1" w:rsidRDefault="008172E1" w:rsidP="008172E1">
      <w:pPr>
        <w:pStyle w:val="Heading3"/>
        <w:rPr>
          <w:rFonts w:eastAsia="MS Mincho"/>
          <w:lang w:eastAsia="ja-JP"/>
        </w:rPr>
      </w:pPr>
      <w:bookmarkStart w:id="2662" w:name="_Toc120537707"/>
      <w:bookmarkStart w:id="2663" w:name="_Toc129094569"/>
      <w:r>
        <w:rPr>
          <w:rFonts w:eastAsia="MS Mincho"/>
          <w:lang w:eastAsia="ja-JP"/>
        </w:rPr>
        <w:lastRenderedPageBreak/>
        <w:t>6.12</w:t>
      </w:r>
      <w:r w:rsidRPr="00EA2075">
        <w:rPr>
          <w:rFonts w:eastAsia="MS Mincho"/>
          <w:lang w:eastAsia="ja-JP"/>
        </w:rPr>
        <w:t>.</w:t>
      </w:r>
      <w:r w:rsidRPr="00EA2075">
        <w:rPr>
          <w:rFonts w:eastAsia="MS Mincho" w:hint="eastAsia"/>
          <w:lang w:eastAsia="ja-JP"/>
        </w:rPr>
        <w:t>4</w:t>
      </w:r>
      <w:r w:rsidRPr="00EA2075">
        <w:rPr>
          <w:rFonts w:eastAsia="MS Mincho"/>
          <w:lang w:eastAsia="ja-JP"/>
        </w:rPr>
        <w:tab/>
      </w:r>
      <w:r w:rsidRPr="00966E17">
        <w:rPr>
          <w:rFonts w:eastAsia="MS Mincho"/>
          <w:lang w:eastAsia="ja-JP"/>
        </w:rPr>
        <w:t>∆TIB and ∆RIB values</w:t>
      </w:r>
      <w:bookmarkEnd w:id="2662"/>
      <w:bookmarkEnd w:id="2663"/>
    </w:p>
    <w:p w14:paraId="01FF75C1" w14:textId="77777777" w:rsidR="008172E1" w:rsidRPr="00966E17" w:rsidRDefault="008172E1" w:rsidP="008172E1">
      <w:pPr>
        <w:rPr>
          <w:lang w:eastAsia="ja-JP"/>
        </w:rPr>
      </w:pPr>
      <w:r>
        <w:rPr>
          <w:lang w:eastAsia="ja-JP"/>
        </w:rPr>
        <w:t>Void</w:t>
      </w:r>
    </w:p>
    <w:p w14:paraId="06D0DF52" w14:textId="6E1F8C65" w:rsidR="00EF1342" w:rsidRPr="004D3578" w:rsidRDefault="00EF1342" w:rsidP="00EF1342">
      <w:pPr>
        <w:pStyle w:val="Heading2"/>
        <w:rPr>
          <w:lang w:eastAsia="zh-CN"/>
        </w:rPr>
      </w:pPr>
      <w:bookmarkStart w:id="2664" w:name="_Toc120537708"/>
      <w:bookmarkStart w:id="2665" w:name="_Toc129094570"/>
      <w:r>
        <w:t>6.13</w:t>
      </w:r>
      <w:r w:rsidRPr="004D3578">
        <w:tab/>
      </w:r>
      <w:r>
        <w:t xml:space="preserve">DL </w:t>
      </w:r>
      <w:r>
        <w:rPr>
          <w:lang w:eastAsia="zh-CN"/>
        </w:rPr>
        <w:t xml:space="preserve">CA_n41-n66-n77, UL </w:t>
      </w:r>
      <w:r w:rsidRPr="000C46C1">
        <w:rPr>
          <w:lang w:eastAsia="zh-CN"/>
        </w:rPr>
        <w:t>CA_n</w:t>
      </w:r>
      <w:r>
        <w:rPr>
          <w:lang w:eastAsia="zh-CN"/>
        </w:rPr>
        <w:t>41A</w:t>
      </w:r>
      <w:r w:rsidRPr="000C46C1">
        <w:rPr>
          <w:lang w:eastAsia="zh-CN"/>
        </w:rPr>
        <w:t>-n</w:t>
      </w:r>
      <w:r>
        <w:rPr>
          <w:lang w:eastAsia="zh-CN"/>
        </w:rPr>
        <w:t>66A</w:t>
      </w:r>
      <w:bookmarkEnd w:id="2664"/>
      <w:bookmarkEnd w:id="2665"/>
    </w:p>
    <w:p w14:paraId="161406C9" w14:textId="14FA568F" w:rsidR="00EF1342" w:rsidRPr="001043CD" w:rsidRDefault="00EF1342" w:rsidP="00EF1342">
      <w:pPr>
        <w:pStyle w:val="Heading3"/>
        <w:rPr>
          <w:rFonts w:cs="Arial"/>
          <w:szCs w:val="28"/>
          <w:lang w:eastAsia="zh-CN"/>
        </w:rPr>
      </w:pPr>
      <w:bookmarkStart w:id="2666" w:name="_Toc120537709"/>
      <w:bookmarkStart w:id="2667" w:name="_Toc129094571"/>
      <w:r>
        <w:rPr>
          <w:rFonts w:cs="Arial"/>
          <w:szCs w:val="28"/>
          <w:lang w:eastAsia="zh-CN"/>
        </w:rPr>
        <w:t>6.13</w:t>
      </w:r>
      <w:r w:rsidRPr="001043CD">
        <w:rPr>
          <w:rFonts w:cs="Arial"/>
          <w:szCs w:val="28"/>
          <w:lang w:eastAsia="zh-CN"/>
        </w:rPr>
        <w:t>.</w:t>
      </w:r>
      <w:r w:rsidRPr="001043CD">
        <w:rPr>
          <w:rFonts w:cs="Arial" w:hint="eastAsia"/>
          <w:szCs w:val="28"/>
          <w:lang w:eastAsia="zh-CN"/>
        </w:rPr>
        <w:t>1</w:t>
      </w:r>
      <w:r w:rsidRPr="001043CD">
        <w:rPr>
          <w:rFonts w:cs="Arial"/>
          <w:szCs w:val="28"/>
          <w:lang w:eastAsia="zh-CN"/>
        </w:rPr>
        <w:tab/>
        <w:t>Configuration</w:t>
      </w:r>
      <w:r w:rsidRPr="001043CD">
        <w:rPr>
          <w:rFonts w:cs="Arial" w:hint="eastAsia"/>
          <w:szCs w:val="28"/>
          <w:lang w:eastAsia="zh-CN"/>
        </w:rPr>
        <w:t>s</w:t>
      </w:r>
      <w:bookmarkEnd w:id="2666"/>
      <w:bookmarkEnd w:id="2667"/>
    </w:p>
    <w:p w14:paraId="19551720" w14:textId="77777777" w:rsidR="00EF1342" w:rsidRDefault="00EF1342" w:rsidP="00EF1342">
      <w:pPr>
        <w:rPr>
          <w:rStyle w:val="CommentReference"/>
          <w:i/>
          <w:color w:val="0000FF"/>
          <w:lang w:eastAsia="zh-CN"/>
        </w:rPr>
      </w:pPr>
      <w:r w:rsidRPr="00C9082B">
        <w:rPr>
          <w:i/>
          <w:color w:val="0000FF"/>
        </w:rPr>
        <w:t>&lt;Editor’s note:</w:t>
      </w:r>
      <w:r>
        <w:rPr>
          <w:rFonts w:hint="eastAsia"/>
          <w:i/>
          <w:color w:val="0000FF"/>
          <w:lang w:eastAsia="zh-CN"/>
        </w:rPr>
        <w:t xml:space="preserve"> the CA configurations and </w:t>
      </w:r>
      <w:r w:rsidRPr="00D420A4">
        <w:rPr>
          <w:i/>
          <w:color w:val="0000FF"/>
          <w:lang w:eastAsia="zh-CN"/>
        </w:rPr>
        <w:t>bandwidth combinations sets</w:t>
      </w:r>
      <w:r w:rsidRPr="00D420A4">
        <w:rPr>
          <w:rStyle w:val="CommentReference"/>
          <w:i/>
          <w:color w:val="0000FF"/>
          <w:sz w:val="20"/>
          <w:lang w:eastAsia="zh-CN"/>
        </w:rPr>
        <w:t xml:space="preserve"> </w:t>
      </w:r>
      <w:r>
        <w:rPr>
          <w:rStyle w:val="CommentReference"/>
          <w:rFonts w:hint="eastAsia"/>
          <w:i/>
          <w:color w:val="0000FF"/>
          <w:sz w:val="20"/>
          <w:lang w:eastAsia="zh-CN"/>
        </w:rPr>
        <w:t xml:space="preserve">should be kept same as defined in 38.101-1 </w:t>
      </w:r>
      <w:r w:rsidRPr="00D420A4">
        <w:rPr>
          <w:rStyle w:val="CommentReference"/>
          <w:i/>
          <w:color w:val="0000FF"/>
          <w:sz w:val="20"/>
          <w:lang w:eastAsia="zh-CN"/>
        </w:rPr>
        <w:t>Table 5.5A.3</w:t>
      </w:r>
      <w:r>
        <w:rPr>
          <w:rStyle w:val="CommentReference"/>
          <w:i/>
          <w:color w:val="0000FF"/>
          <w:sz w:val="20"/>
          <w:lang w:eastAsia="zh-CN"/>
        </w:rPr>
        <w:t>.2</w:t>
      </w:r>
      <w:r w:rsidRPr="00D420A4">
        <w:rPr>
          <w:rStyle w:val="CommentReference"/>
          <w:i/>
          <w:color w:val="0000FF"/>
          <w:sz w:val="20"/>
          <w:lang w:eastAsia="zh-CN"/>
        </w:rPr>
        <w:t>-1</w:t>
      </w:r>
      <w:r>
        <w:rPr>
          <w:rStyle w:val="CommentReference"/>
          <w:i/>
          <w:color w:val="0000FF"/>
          <w:sz w:val="20"/>
          <w:lang w:eastAsia="zh-CN"/>
        </w:rPr>
        <w:t>x</w:t>
      </w:r>
      <w:r w:rsidRPr="00D420A4">
        <w:rPr>
          <w:rStyle w:val="CommentReference"/>
          <w:i/>
          <w:color w:val="0000FF"/>
          <w:sz w:val="20"/>
          <w:lang w:eastAsia="zh-CN"/>
        </w:rPr>
        <w:t xml:space="preserve"> </w:t>
      </w:r>
      <w:r>
        <w:rPr>
          <w:rStyle w:val="CommentReference"/>
          <w:rFonts w:hint="eastAsia"/>
          <w:i/>
          <w:color w:val="0000FF"/>
          <w:sz w:val="20"/>
          <w:lang w:eastAsia="zh-CN"/>
        </w:rPr>
        <w:t>unless additional clarification</w:t>
      </w:r>
      <w:r w:rsidRPr="00C9082B">
        <w:rPr>
          <w:rStyle w:val="CommentReference"/>
          <w:i/>
          <w:color w:val="0000FF"/>
        </w:rPr>
        <w:t>&gt;</w:t>
      </w:r>
    </w:p>
    <w:p w14:paraId="7064F2C0" w14:textId="73277DD6" w:rsidR="00EF1342" w:rsidRDefault="00EF1342" w:rsidP="00EF1342">
      <w:pPr>
        <w:pStyle w:val="TH"/>
        <w:rPr>
          <w:lang w:val="en-US"/>
        </w:rPr>
      </w:pPr>
      <w:r>
        <w:rPr>
          <w:lang w:val="en-US"/>
        </w:rPr>
        <w:t>Table 6.13</w:t>
      </w:r>
      <w:r>
        <w:rPr>
          <w:rFonts w:hint="eastAsia"/>
          <w:lang w:val="en-US" w:eastAsia="zh-CN"/>
        </w:rPr>
        <w:t>.1</w:t>
      </w:r>
      <w:r w:rsidRPr="00BC7DD1">
        <w:rPr>
          <w:lang w:val="en-US"/>
        </w:rPr>
        <w:t>-1: NR CA configurations and bandwi</w:t>
      </w:r>
      <w:r>
        <w:rPr>
          <w:rFonts w:hint="eastAsia"/>
          <w:lang w:val="en-US" w:eastAsia="zh-CN"/>
        </w:rPr>
        <w:t>d</w:t>
      </w:r>
      <w:r w:rsidRPr="00BC7DD1">
        <w:rPr>
          <w:lang w:val="en-US"/>
        </w:rPr>
        <w:t xml:space="preserve">th combinations sets </w:t>
      </w:r>
      <w:r>
        <w:rPr>
          <w:lang w:val="en-US"/>
        </w:rPr>
        <w:t xml:space="preserve">defined </w:t>
      </w:r>
      <w:r>
        <w:rPr>
          <w:rFonts w:hint="eastAsia"/>
          <w:lang w:val="en-US" w:eastAsia="zh-CN"/>
        </w:rPr>
        <w:t xml:space="preserve">for </w:t>
      </w:r>
      <w:r>
        <w:rPr>
          <w:lang w:val="en-US" w:eastAsia="zh-CN"/>
        </w:rPr>
        <w:t>inter-band CA (three bands)</w:t>
      </w:r>
      <w:r w:rsidRPr="00BC7DD1">
        <w:rPr>
          <w:lang w:val="en-US"/>
        </w:rPr>
        <w:t xml:space="preserve"> </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366"/>
        <w:gridCol w:w="937"/>
        <w:gridCol w:w="3635"/>
        <w:gridCol w:w="2422"/>
      </w:tblGrid>
      <w:tr w:rsidR="00EF1342" w:rsidRPr="00AD0178" w14:paraId="31FCBDB8" w14:textId="77777777" w:rsidTr="006A4C2B">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BC19E91" w14:textId="77777777" w:rsidR="00EF1342" w:rsidRPr="00AD0178" w:rsidRDefault="00EF1342" w:rsidP="006A4C2B">
            <w:pPr>
              <w:pStyle w:val="TAH"/>
              <w:keepNext w:val="0"/>
              <w:rPr>
                <w:sz w:val="16"/>
              </w:rPr>
            </w:pPr>
            <w:r w:rsidRPr="00AD0178">
              <w:rPr>
                <w:sz w:val="16"/>
              </w:rPr>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DED1363" w14:textId="77777777" w:rsidR="00EF1342" w:rsidRDefault="00EF1342" w:rsidP="006A4C2B">
            <w:pPr>
              <w:pStyle w:val="TAH"/>
              <w:keepNext w:val="0"/>
              <w:rPr>
                <w:sz w:val="16"/>
              </w:rPr>
            </w:pPr>
            <w:r w:rsidRPr="00AD0178">
              <w:rPr>
                <w:sz w:val="16"/>
              </w:rPr>
              <w:t>Uplink CA configuration</w:t>
            </w:r>
            <w:r>
              <w:rPr>
                <w:sz w:val="16"/>
              </w:rPr>
              <w:t xml:space="preserve"> or </w:t>
            </w:r>
          </w:p>
          <w:p w14:paraId="0B0DC0C4" w14:textId="77777777" w:rsidR="00EF1342" w:rsidRPr="00AD0178" w:rsidRDefault="00EF1342" w:rsidP="006A4C2B">
            <w:pPr>
              <w:pStyle w:val="TAH"/>
              <w:keepNext w:val="0"/>
              <w:rPr>
                <w:sz w:val="16"/>
              </w:rPr>
            </w:pPr>
            <w:r>
              <w:rPr>
                <w:sz w:val="16"/>
              </w:rP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29A8E629" w14:textId="77777777" w:rsidR="00EF1342" w:rsidRPr="00AD0178" w:rsidRDefault="00EF1342" w:rsidP="006A4C2B">
            <w:pPr>
              <w:pStyle w:val="TAH"/>
              <w:keepNext w:val="0"/>
              <w:rPr>
                <w:sz w:val="16"/>
              </w:rPr>
            </w:pPr>
            <w:r w:rsidRPr="00AD0178">
              <w:rPr>
                <w:sz w:val="16"/>
              </w:rPr>
              <w:t>NR Band</w:t>
            </w:r>
          </w:p>
        </w:tc>
        <w:tc>
          <w:tcPr>
            <w:tcW w:w="0" w:type="auto"/>
            <w:tcBorders>
              <w:top w:val="single" w:sz="4" w:space="0" w:color="auto"/>
              <w:left w:val="single" w:sz="4" w:space="0" w:color="auto"/>
              <w:bottom w:val="single" w:sz="4" w:space="0" w:color="auto"/>
              <w:right w:val="single" w:sz="4" w:space="0" w:color="auto"/>
            </w:tcBorders>
            <w:vAlign w:val="center"/>
          </w:tcPr>
          <w:p w14:paraId="4F928D42" w14:textId="77777777" w:rsidR="00EF1342" w:rsidRPr="00AD0178" w:rsidRDefault="00EF1342" w:rsidP="006A4C2B">
            <w:pPr>
              <w:pStyle w:val="TAH"/>
              <w:keepNext w:val="0"/>
              <w:rPr>
                <w:sz w:val="16"/>
              </w:rPr>
            </w:pPr>
            <w:r>
              <w:rPr>
                <w:sz w:val="16"/>
              </w:rP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4441F910" w14:textId="77777777" w:rsidR="00EF1342" w:rsidRPr="00AD0178" w:rsidRDefault="00EF1342" w:rsidP="006A4C2B">
            <w:pPr>
              <w:pStyle w:val="TAH"/>
              <w:keepNext w:val="0"/>
              <w:rPr>
                <w:sz w:val="16"/>
              </w:rPr>
            </w:pPr>
            <w:r w:rsidRPr="00AD0178">
              <w:rPr>
                <w:sz w:val="16"/>
              </w:rPr>
              <w:t>Bandwidth combination set</w:t>
            </w:r>
          </w:p>
        </w:tc>
      </w:tr>
      <w:tr w:rsidR="00EF1342" w:rsidRPr="00AD0178" w14:paraId="215CE711" w14:textId="77777777" w:rsidTr="006A4C2B">
        <w:trPr>
          <w:trHeight w:val="275"/>
          <w:jc w:val="center"/>
        </w:trPr>
        <w:tc>
          <w:tcPr>
            <w:tcW w:w="0" w:type="auto"/>
            <w:tcBorders>
              <w:top w:val="single" w:sz="4" w:space="0" w:color="auto"/>
              <w:left w:val="single" w:sz="4" w:space="0" w:color="auto"/>
              <w:bottom w:val="nil"/>
              <w:right w:val="single" w:sz="4" w:space="0" w:color="auto"/>
            </w:tcBorders>
            <w:vAlign w:val="center"/>
          </w:tcPr>
          <w:p w14:paraId="48070CB1" w14:textId="77777777" w:rsidR="00EF1342" w:rsidRPr="00AD0178" w:rsidRDefault="00EF1342" w:rsidP="006A4C2B">
            <w:pPr>
              <w:pStyle w:val="TAC"/>
              <w:rPr>
                <w:sz w:val="16"/>
                <w:lang w:val="en-US" w:eastAsia="zh-CN"/>
              </w:rPr>
            </w:pPr>
            <w:r w:rsidRPr="006F24EC">
              <w:rPr>
                <w:sz w:val="16"/>
                <w:lang w:val="en-US" w:eastAsia="zh-CN"/>
              </w:rPr>
              <w:t>CA_n41A-n66A-n77A</w:t>
            </w:r>
          </w:p>
        </w:tc>
        <w:tc>
          <w:tcPr>
            <w:tcW w:w="0" w:type="auto"/>
            <w:tcBorders>
              <w:top w:val="single" w:sz="4" w:space="0" w:color="auto"/>
              <w:left w:val="single" w:sz="4" w:space="0" w:color="auto"/>
              <w:bottom w:val="nil"/>
              <w:right w:val="single" w:sz="4" w:space="0" w:color="auto"/>
            </w:tcBorders>
            <w:vAlign w:val="center"/>
          </w:tcPr>
          <w:p w14:paraId="517EBBC4" w14:textId="77777777" w:rsidR="00EF1342" w:rsidRPr="00504CB6" w:rsidRDefault="00EF1342" w:rsidP="006A4C2B">
            <w:pPr>
              <w:pStyle w:val="TAC"/>
              <w:rPr>
                <w:b/>
                <w:bCs/>
                <w:color w:val="FF0000"/>
                <w:vertAlign w:val="superscript"/>
                <w:lang w:val="en-US"/>
              </w:rPr>
            </w:pPr>
            <w:r w:rsidRPr="00504CB6">
              <w:rPr>
                <w:b/>
                <w:bCs/>
                <w:lang w:val="en-US"/>
              </w:rPr>
              <w:t>CA_n41A-n66A</w:t>
            </w:r>
            <w:r>
              <w:rPr>
                <w:b/>
                <w:bCs/>
                <w:color w:val="FF0000"/>
                <w:vertAlign w:val="superscript"/>
                <w:lang w:val="en-US"/>
              </w:rPr>
              <w:t>7</w:t>
            </w:r>
          </w:p>
          <w:p w14:paraId="05F62367" w14:textId="77777777" w:rsidR="00EF1342" w:rsidRDefault="00EF1342" w:rsidP="006A4C2B">
            <w:pPr>
              <w:pStyle w:val="TAC"/>
              <w:rPr>
                <w:lang w:val="en-US"/>
              </w:rPr>
            </w:pPr>
            <w:r>
              <w:rPr>
                <w:lang w:val="en-US"/>
              </w:rPr>
              <w:t>CA_n41A-n77A</w:t>
            </w:r>
          </w:p>
          <w:p w14:paraId="4EB8C7B0" w14:textId="77777777" w:rsidR="00EF1342" w:rsidRPr="00504CB6" w:rsidRDefault="00EF1342" w:rsidP="006A4C2B">
            <w:pPr>
              <w:pStyle w:val="TAC"/>
              <w:rPr>
                <w:color w:val="FF0000"/>
                <w:sz w:val="16"/>
                <w:vertAlign w:val="superscript"/>
                <w:lang w:val="en-US" w:eastAsia="zh-CN"/>
              </w:rPr>
            </w:pPr>
            <w:r>
              <w:rPr>
                <w:lang w:val="en-US"/>
              </w:rPr>
              <w:t>CA_n66A-n77A</w:t>
            </w:r>
          </w:p>
        </w:tc>
        <w:tc>
          <w:tcPr>
            <w:tcW w:w="0" w:type="auto"/>
            <w:tcBorders>
              <w:top w:val="single" w:sz="4" w:space="0" w:color="auto"/>
              <w:left w:val="single" w:sz="4" w:space="0" w:color="auto"/>
              <w:bottom w:val="single" w:sz="4" w:space="0" w:color="auto"/>
              <w:right w:val="single" w:sz="4" w:space="0" w:color="auto"/>
            </w:tcBorders>
            <w:vAlign w:val="center"/>
          </w:tcPr>
          <w:p w14:paraId="21D1774B" w14:textId="77777777" w:rsidR="00EF1342" w:rsidRDefault="00EF1342" w:rsidP="006A4C2B">
            <w:pPr>
              <w:pStyle w:val="TAC"/>
            </w:pPr>
            <w:r>
              <w:rPr>
                <w:lang w:val="en-US"/>
              </w:rPr>
              <w:t>n41</w:t>
            </w:r>
          </w:p>
        </w:tc>
        <w:tc>
          <w:tcPr>
            <w:tcW w:w="0" w:type="auto"/>
            <w:tcBorders>
              <w:top w:val="single" w:sz="4" w:space="0" w:color="auto"/>
              <w:left w:val="single" w:sz="4" w:space="0" w:color="auto"/>
              <w:bottom w:val="single" w:sz="4" w:space="0" w:color="auto"/>
              <w:right w:val="single" w:sz="4" w:space="0" w:color="auto"/>
            </w:tcBorders>
            <w:vAlign w:val="center"/>
          </w:tcPr>
          <w:p w14:paraId="7BDA2F3D" w14:textId="77777777" w:rsidR="00EF1342" w:rsidRPr="00F10A93" w:rsidRDefault="00EF1342" w:rsidP="006A4C2B">
            <w:pPr>
              <w:pStyle w:val="TAC"/>
              <w:rPr>
                <w:lang w:val="en-US" w:eastAsia="zh-CN" w:bidi="ar"/>
              </w:rPr>
            </w:pPr>
            <w:r>
              <w:rPr>
                <w:lang w:val="en-US" w:eastAsia="zh-CN" w:bidi="ar"/>
              </w:rPr>
              <w:t>n41 channel bandwidths in Table 5.3.5-1</w:t>
            </w:r>
          </w:p>
        </w:tc>
        <w:tc>
          <w:tcPr>
            <w:tcW w:w="0" w:type="auto"/>
            <w:tcBorders>
              <w:top w:val="single" w:sz="4" w:space="0" w:color="auto"/>
              <w:left w:val="single" w:sz="4" w:space="0" w:color="auto"/>
              <w:bottom w:val="nil"/>
              <w:right w:val="single" w:sz="4" w:space="0" w:color="auto"/>
            </w:tcBorders>
            <w:vAlign w:val="center"/>
          </w:tcPr>
          <w:p w14:paraId="7C5343CC" w14:textId="77777777" w:rsidR="00EF1342" w:rsidRPr="00AD0178" w:rsidRDefault="00EF1342" w:rsidP="006A4C2B">
            <w:pPr>
              <w:pStyle w:val="TAC"/>
              <w:rPr>
                <w:sz w:val="16"/>
                <w:lang w:val="en-US" w:eastAsia="zh-CN"/>
              </w:rPr>
            </w:pPr>
            <w:r>
              <w:rPr>
                <w:lang w:val="en-US" w:eastAsia="zh-CN"/>
              </w:rPr>
              <w:t>4 and 5</w:t>
            </w:r>
          </w:p>
        </w:tc>
      </w:tr>
      <w:tr w:rsidR="00EF1342" w:rsidRPr="00AD0178" w14:paraId="3DFE8F55" w14:textId="77777777" w:rsidTr="006A4C2B">
        <w:trPr>
          <w:trHeight w:val="275"/>
          <w:jc w:val="center"/>
        </w:trPr>
        <w:tc>
          <w:tcPr>
            <w:tcW w:w="0" w:type="auto"/>
            <w:tcBorders>
              <w:top w:val="nil"/>
              <w:left w:val="single" w:sz="4" w:space="0" w:color="auto"/>
              <w:bottom w:val="nil"/>
              <w:right w:val="single" w:sz="4" w:space="0" w:color="auto"/>
            </w:tcBorders>
            <w:vAlign w:val="center"/>
          </w:tcPr>
          <w:p w14:paraId="041937B1" w14:textId="77777777" w:rsidR="00EF1342" w:rsidRPr="00AD0178" w:rsidRDefault="00EF1342" w:rsidP="006A4C2B">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567A43D6" w14:textId="77777777" w:rsidR="00EF1342" w:rsidRPr="00AD0178" w:rsidRDefault="00EF1342"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B894DF9" w14:textId="77777777" w:rsidR="00EF1342" w:rsidRDefault="00EF1342" w:rsidP="006A4C2B">
            <w:pPr>
              <w:pStyle w:val="TAC"/>
            </w:pPr>
            <w:r>
              <w:rPr>
                <w:lang w:val="en-US"/>
              </w:rPr>
              <w:t>n66</w:t>
            </w:r>
          </w:p>
        </w:tc>
        <w:tc>
          <w:tcPr>
            <w:tcW w:w="0" w:type="auto"/>
            <w:tcBorders>
              <w:top w:val="single" w:sz="4" w:space="0" w:color="auto"/>
              <w:left w:val="single" w:sz="4" w:space="0" w:color="auto"/>
              <w:bottom w:val="single" w:sz="4" w:space="0" w:color="auto"/>
              <w:right w:val="single" w:sz="4" w:space="0" w:color="auto"/>
            </w:tcBorders>
            <w:vAlign w:val="center"/>
          </w:tcPr>
          <w:p w14:paraId="4D810C25" w14:textId="77777777" w:rsidR="00EF1342" w:rsidRPr="00F10A93" w:rsidRDefault="00EF1342" w:rsidP="006A4C2B">
            <w:pPr>
              <w:pStyle w:val="TAC"/>
              <w:rPr>
                <w:lang w:val="en-US" w:eastAsia="zh-CN" w:bidi="ar"/>
              </w:rPr>
            </w:pPr>
            <w:r>
              <w:rPr>
                <w:lang w:val="en-US" w:eastAsia="zh-CN" w:bidi="ar"/>
              </w:rPr>
              <w:t xml:space="preserve">n66 channel bandwidths in Table 5.3.5-1 </w:t>
            </w:r>
          </w:p>
        </w:tc>
        <w:tc>
          <w:tcPr>
            <w:tcW w:w="0" w:type="auto"/>
            <w:tcBorders>
              <w:top w:val="nil"/>
              <w:left w:val="single" w:sz="4" w:space="0" w:color="auto"/>
              <w:bottom w:val="nil"/>
              <w:right w:val="single" w:sz="4" w:space="0" w:color="auto"/>
            </w:tcBorders>
            <w:vAlign w:val="center"/>
          </w:tcPr>
          <w:p w14:paraId="6ABBB43E" w14:textId="77777777" w:rsidR="00EF1342" w:rsidRPr="00AD0178" w:rsidRDefault="00EF1342" w:rsidP="006A4C2B">
            <w:pPr>
              <w:pStyle w:val="TAC"/>
              <w:rPr>
                <w:sz w:val="16"/>
                <w:lang w:val="en-US" w:eastAsia="zh-CN"/>
              </w:rPr>
            </w:pPr>
          </w:p>
        </w:tc>
      </w:tr>
      <w:tr w:rsidR="00EF1342" w:rsidRPr="00AD0178" w14:paraId="3354B7B2" w14:textId="77777777" w:rsidTr="006A4C2B">
        <w:trPr>
          <w:trHeight w:val="275"/>
          <w:jc w:val="center"/>
        </w:trPr>
        <w:tc>
          <w:tcPr>
            <w:tcW w:w="0" w:type="auto"/>
            <w:tcBorders>
              <w:top w:val="nil"/>
              <w:left w:val="single" w:sz="4" w:space="0" w:color="auto"/>
              <w:bottom w:val="single" w:sz="4" w:space="0" w:color="auto"/>
              <w:right w:val="single" w:sz="4" w:space="0" w:color="auto"/>
            </w:tcBorders>
            <w:vAlign w:val="center"/>
          </w:tcPr>
          <w:p w14:paraId="69CD7D6D" w14:textId="77777777" w:rsidR="00EF1342" w:rsidRPr="00AD0178" w:rsidRDefault="00EF1342" w:rsidP="006A4C2B">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0B51BEBB" w14:textId="77777777" w:rsidR="00EF1342" w:rsidRPr="00AD0178" w:rsidRDefault="00EF1342"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A0EB046" w14:textId="77777777" w:rsidR="00EF1342" w:rsidRDefault="00EF1342" w:rsidP="006A4C2B">
            <w:pPr>
              <w:pStyle w:val="TAC"/>
            </w:pPr>
            <w:r>
              <w:rPr>
                <w:lang w:val="en-US"/>
              </w:rPr>
              <w:t>n77</w:t>
            </w:r>
          </w:p>
        </w:tc>
        <w:tc>
          <w:tcPr>
            <w:tcW w:w="0" w:type="auto"/>
            <w:tcBorders>
              <w:top w:val="single" w:sz="4" w:space="0" w:color="auto"/>
              <w:left w:val="single" w:sz="4" w:space="0" w:color="auto"/>
              <w:bottom w:val="single" w:sz="4" w:space="0" w:color="auto"/>
              <w:right w:val="single" w:sz="4" w:space="0" w:color="auto"/>
            </w:tcBorders>
            <w:vAlign w:val="center"/>
          </w:tcPr>
          <w:p w14:paraId="008D4AF2" w14:textId="77777777" w:rsidR="00EF1342" w:rsidRPr="00F10A93" w:rsidRDefault="00EF1342" w:rsidP="006A4C2B">
            <w:pPr>
              <w:pStyle w:val="TAC"/>
              <w:rPr>
                <w:lang w:val="en-US" w:eastAsia="zh-CN" w:bidi="ar"/>
              </w:rPr>
            </w:pPr>
            <w:r>
              <w:rPr>
                <w:lang w:val="en-US" w:eastAsia="zh-CN" w:bidi="ar"/>
              </w:rPr>
              <w:t xml:space="preserve">n77 channel bandwidths in Table 5.3.5-1 </w:t>
            </w:r>
          </w:p>
        </w:tc>
        <w:tc>
          <w:tcPr>
            <w:tcW w:w="0" w:type="auto"/>
            <w:tcBorders>
              <w:top w:val="nil"/>
              <w:left w:val="single" w:sz="4" w:space="0" w:color="auto"/>
              <w:bottom w:val="single" w:sz="4" w:space="0" w:color="auto"/>
              <w:right w:val="single" w:sz="4" w:space="0" w:color="auto"/>
            </w:tcBorders>
            <w:vAlign w:val="center"/>
          </w:tcPr>
          <w:p w14:paraId="4780CD67" w14:textId="77777777" w:rsidR="00EF1342" w:rsidRPr="00AD0178" w:rsidRDefault="00EF1342" w:rsidP="006A4C2B">
            <w:pPr>
              <w:pStyle w:val="TAC"/>
              <w:rPr>
                <w:sz w:val="16"/>
                <w:lang w:val="en-US" w:eastAsia="zh-CN"/>
              </w:rPr>
            </w:pPr>
          </w:p>
        </w:tc>
      </w:tr>
      <w:tr w:rsidR="00EF1342" w:rsidRPr="00AD0178" w14:paraId="32667EAB" w14:textId="77777777" w:rsidTr="006A4C2B">
        <w:trPr>
          <w:trHeight w:val="275"/>
          <w:jc w:val="center"/>
        </w:trPr>
        <w:tc>
          <w:tcPr>
            <w:tcW w:w="0" w:type="auto"/>
            <w:tcBorders>
              <w:top w:val="single" w:sz="4" w:space="0" w:color="auto"/>
              <w:left w:val="single" w:sz="4" w:space="0" w:color="auto"/>
              <w:bottom w:val="nil"/>
              <w:right w:val="single" w:sz="4" w:space="0" w:color="auto"/>
            </w:tcBorders>
            <w:vAlign w:val="center"/>
          </w:tcPr>
          <w:p w14:paraId="5417ED59" w14:textId="77777777" w:rsidR="00EF1342" w:rsidRPr="00AD0178" w:rsidRDefault="00EF1342" w:rsidP="006A4C2B">
            <w:pPr>
              <w:pStyle w:val="TAC"/>
              <w:rPr>
                <w:sz w:val="16"/>
                <w:lang w:val="en-US" w:eastAsia="zh-CN"/>
              </w:rPr>
            </w:pPr>
            <w:r w:rsidRPr="00D71B5D">
              <w:rPr>
                <w:sz w:val="16"/>
                <w:lang w:val="en-US" w:eastAsia="zh-CN"/>
              </w:rPr>
              <w:t>CA_n41A-n66(2A)-n77A</w:t>
            </w:r>
          </w:p>
        </w:tc>
        <w:tc>
          <w:tcPr>
            <w:tcW w:w="0" w:type="auto"/>
            <w:tcBorders>
              <w:top w:val="single" w:sz="4" w:space="0" w:color="auto"/>
              <w:left w:val="single" w:sz="4" w:space="0" w:color="auto"/>
              <w:bottom w:val="nil"/>
              <w:right w:val="single" w:sz="4" w:space="0" w:color="auto"/>
            </w:tcBorders>
            <w:vAlign w:val="center"/>
          </w:tcPr>
          <w:p w14:paraId="34F94653" w14:textId="77777777" w:rsidR="00EF1342" w:rsidRPr="00504CB6" w:rsidRDefault="00EF1342" w:rsidP="006A4C2B">
            <w:pPr>
              <w:pStyle w:val="TAC"/>
              <w:rPr>
                <w:color w:val="FF0000"/>
                <w:vertAlign w:val="superscript"/>
                <w:lang w:val="es-US" w:eastAsia="zh-CN"/>
              </w:rPr>
            </w:pPr>
            <w:r w:rsidRPr="00504CB6">
              <w:rPr>
                <w:b/>
                <w:bCs/>
                <w:lang w:val="es-US" w:eastAsia="zh-CN"/>
              </w:rPr>
              <w:t>CA_n41A-n66A</w:t>
            </w:r>
            <w:r>
              <w:rPr>
                <w:color w:val="FF0000"/>
                <w:vertAlign w:val="superscript"/>
                <w:lang w:val="es-US" w:eastAsia="zh-CN"/>
              </w:rPr>
              <w:t>7</w:t>
            </w:r>
          </w:p>
          <w:p w14:paraId="5A0BB392" w14:textId="77777777" w:rsidR="00EF1342" w:rsidRPr="001E32DC" w:rsidRDefault="00EF1342" w:rsidP="006A4C2B">
            <w:pPr>
              <w:pStyle w:val="TAC"/>
              <w:rPr>
                <w:lang w:val="es-US" w:eastAsia="zh-CN"/>
              </w:rPr>
            </w:pPr>
            <w:r w:rsidRPr="001E32DC">
              <w:rPr>
                <w:lang w:val="es-US" w:eastAsia="zh-CN"/>
              </w:rPr>
              <w:t>CA_n41A-n77A</w:t>
            </w:r>
          </w:p>
          <w:p w14:paraId="0DF4C494" w14:textId="77777777" w:rsidR="00EF1342" w:rsidRPr="00AD0178" w:rsidRDefault="00EF1342" w:rsidP="006A4C2B">
            <w:pPr>
              <w:pStyle w:val="TAC"/>
              <w:rPr>
                <w:sz w:val="16"/>
                <w:lang w:val="en-US" w:eastAsia="zh-CN"/>
              </w:rPr>
            </w:pPr>
            <w:r w:rsidRPr="001E32DC">
              <w:rPr>
                <w:lang w:val="es-US" w:eastAsia="zh-CN"/>
              </w:rPr>
              <w:t>CA_n66A-n77A</w:t>
            </w:r>
          </w:p>
        </w:tc>
        <w:tc>
          <w:tcPr>
            <w:tcW w:w="0" w:type="auto"/>
            <w:tcBorders>
              <w:top w:val="single" w:sz="4" w:space="0" w:color="auto"/>
              <w:left w:val="single" w:sz="4" w:space="0" w:color="auto"/>
              <w:bottom w:val="single" w:sz="4" w:space="0" w:color="auto"/>
              <w:right w:val="single" w:sz="4" w:space="0" w:color="auto"/>
            </w:tcBorders>
            <w:vAlign w:val="center"/>
          </w:tcPr>
          <w:p w14:paraId="022621C2" w14:textId="77777777" w:rsidR="00EF1342" w:rsidRDefault="00EF1342" w:rsidP="006A4C2B">
            <w:pPr>
              <w:pStyle w:val="TAC"/>
            </w:pPr>
            <w:r w:rsidRPr="001E32DC">
              <w:rPr>
                <w:lang w:val="en-US"/>
              </w:rPr>
              <w:t>n41</w:t>
            </w:r>
          </w:p>
        </w:tc>
        <w:tc>
          <w:tcPr>
            <w:tcW w:w="0" w:type="auto"/>
            <w:tcBorders>
              <w:top w:val="single" w:sz="4" w:space="0" w:color="auto"/>
              <w:left w:val="single" w:sz="4" w:space="0" w:color="auto"/>
              <w:bottom w:val="single" w:sz="4" w:space="0" w:color="auto"/>
              <w:right w:val="single" w:sz="4" w:space="0" w:color="auto"/>
            </w:tcBorders>
            <w:vAlign w:val="center"/>
          </w:tcPr>
          <w:p w14:paraId="0BE9C79A" w14:textId="77777777" w:rsidR="00EF1342" w:rsidRPr="00F10A93" w:rsidRDefault="00EF1342" w:rsidP="006A4C2B">
            <w:pPr>
              <w:pStyle w:val="TAC"/>
              <w:rPr>
                <w:lang w:val="en-US" w:eastAsia="zh-CN" w:bidi="ar"/>
              </w:rPr>
            </w:pPr>
            <w:r>
              <w:rPr>
                <w:lang w:val="en-US" w:eastAsia="zh-CN" w:bidi="ar"/>
              </w:rPr>
              <w:t>n41</w:t>
            </w:r>
            <w:r w:rsidRPr="00F10A93">
              <w:rPr>
                <w:lang w:val="en-US" w:eastAsia="zh-CN" w:bidi="ar"/>
              </w:rPr>
              <w:t xml:space="preserve"> channel bandwidths in Table 5.3.5-1</w:t>
            </w:r>
          </w:p>
        </w:tc>
        <w:tc>
          <w:tcPr>
            <w:tcW w:w="0" w:type="auto"/>
            <w:tcBorders>
              <w:top w:val="single" w:sz="4" w:space="0" w:color="auto"/>
              <w:left w:val="single" w:sz="4" w:space="0" w:color="auto"/>
              <w:bottom w:val="nil"/>
              <w:right w:val="single" w:sz="4" w:space="0" w:color="auto"/>
            </w:tcBorders>
            <w:vAlign w:val="center"/>
          </w:tcPr>
          <w:p w14:paraId="229B144C" w14:textId="77777777" w:rsidR="00EF1342" w:rsidRPr="00AD0178" w:rsidRDefault="00EF1342" w:rsidP="006A4C2B">
            <w:pPr>
              <w:pStyle w:val="TAC"/>
              <w:rPr>
                <w:sz w:val="16"/>
                <w:lang w:val="en-US" w:eastAsia="zh-CN"/>
              </w:rPr>
            </w:pPr>
            <w:r>
              <w:rPr>
                <w:lang w:val="en-US" w:eastAsia="zh-CN"/>
              </w:rPr>
              <w:t>4 and 5</w:t>
            </w:r>
          </w:p>
        </w:tc>
      </w:tr>
      <w:tr w:rsidR="00EF1342" w:rsidRPr="00AD0178" w14:paraId="0C8FBC0E" w14:textId="77777777" w:rsidTr="006A4C2B">
        <w:trPr>
          <w:trHeight w:val="275"/>
          <w:jc w:val="center"/>
        </w:trPr>
        <w:tc>
          <w:tcPr>
            <w:tcW w:w="0" w:type="auto"/>
            <w:tcBorders>
              <w:top w:val="nil"/>
              <w:left w:val="single" w:sz="4" w:space="0" w:color="auto"/>
              <w:bottom w:val="nil"/>
              <w:right w:val="single" w:sz="4" w:space="0" w:color="auto"/>
            </w:tcBorders>
            <w:vAlign w:val="center"/>
          </w:tcPr>
          <w:p w14:paraId="21163343" w14:textId="77777777" w:rsidR="00EF1342" w:rsidRPr="00AD0178" w:rsidRDefault="00EF1342" w:rsidP="006A4C2B">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6BB957F5" w14:textId="77777777" w:rsidR="00EF1342" w:rsidRPr="00AD0178" w:rsidRDefault="00EF1342"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070468E" w14:textId="77777777" w:rsidR="00EF1342" w:rsidRDefault="00EF1342" w:rsidP="006A4C2B">
            <w:pPr>
              <w:pStyle w:val="TAC"/>
            </w:pPr>
            <w:r w:rsidRPr="001E32DC">
              <w:rPr>
                <w:lang w:val="en-US"/>
              </w:rPr>
              <w:t>n66</w:t>
            </w:r>
          </w:p>
        </w:tc>
        <w:tc>
          <w:tcPr>
            <w:tcW w:w="0" w:type="auto"/>
            <w:tcBorders>
              <w:top w:val="single" w:sz="4" w:space="0" w:color="auto"/>
              <w:left w:val="single" w:sz="4" w:space="0" w:color="auto"/>
              <w:bottom w:val="single" w:sz="4" w:space="0" w:color="auto"/>
              <w:right w:val="single" w:sz="4" w:space="0" w:color="auto"/>
            </w:tcBorders>
            <w:vAlign w:val="center"/>
          </w:tcPr>
          <w:p w14:paraId="2E4F9113" w14:textId="77777777" w:rsidR="00EF1342" w:rsidRPr="00F10A93" w:rsidRDefault="00EF1342" w:rsidP="006A4C2B">
            <w:pPr>
              <w:pStyle w:val="TAC"/>
              <w:rPr>
                <w:lang w:val="en-US" w:eastAsia="zh-CN" w:bidi="ar"/>
              </w:rPr>
            </w:pPr>
            <w:r w:rsidRPr="004A4066">
              <w:rPr>
                <w:lang w:val="en-US" w:eastAsia="zh-CN" w:bidi="ar"/>
              </w:rPr>
              <w:t>CA_n</w:t>
            </w:r>
            <w:r>
              <w:rPr>
                <w:lang w:val="en-US" w:eastAsia="zh-CN" w:bidi="ar"/>
              </w:rPr>
              <w:t>66(2</w:t>
            </w:r>
            <w:proofErr w:type="gramStart"/>
            <w:r>
              <w:rPr>
                <w:lang w:val="en-US" w:eastAsia="zh-CN" w:bidi="ar"/>
              </w:rPr>
              <w:t>A)_</w:t>
            </w:r>
            <w:proofErr w:type="gramEnd"/>
            <w:r w:rsidRPr="004A4066">
              <w:rPr>
                <w:lang w:val="en-US" w:eastAsia="zh-CN" w:bidi="ar"/>
              </w:rPr>
              <w:t>BCS</w:t>
            </w:r>
            <w:r>
              <w:rPr>
                <w:lang w:val="en-US" w:eastAsia="zh-CN" w:bidi="ar"/>
              </w:rPr>
              <w:t xml:space="preserve"> </w:t>
            </w:r>
            <w:r w:rsidRPr="004A4066">
              <w:rPr>
                <w:lang w:val="en-US" w:eastAsia="zh-CN" w:bidi="ar"/>
              </w:rPr>
              <w:t>4</w:t>
            </w:r>
            <w:r>
              <w:rPr>
                <w:lang w:val="en-US" w:eastAsia="zh-CN" w:bidi="ar"/>
              </w:rPr>
              <w:t xml:space="preserve"> and 5</w:t>
            </w:r>
          </w:p>
        </w:tc>
        <w:tc>
          <w:tcPr>
            <w:tcW w:w="0" w:type="auto"/>
            <w:tcBorders>
              <w:top w:val="nil"/>
              <w:left w:val="single" w:sz="4" w:space="0" w:color="auto"/>
              <w:bottom w:val="nil"/>
              <w:right w:val="single" w:sz="4" w:space="0" w:color="auto"/>
            </w:tcBorders>
            <w:vAlign w:val="center"/>
          </w:tcPr>
          <w:p w14:paraId="3D7D576D" w14:textId="77777777" w:rsidR="00EF1342" w:rsidRPr="00AD0178" w:rsidRDefault="00EF1342" w:rsidP="006A4C2B">
            <w:pPr>
              <w:pStyle w:val="TAC"/>
              <w:rPr>
                <w:sz w:val="16"/>
                <w:lang w:val="en-US" w:eastAsia="zh-CN"/>
              </w:rPr>
            </w:pPr>
          </w:p>
        </w:tc>
      </w:tr>
      <w:tr w:rsidR="00EF1342" w:rsidRPr="00AD0178" w14:paraId="3F0DF8CD" w14:textId="77777777" w:rsidTr="006A4C2B">
        <w:trPr>
          <w:trHeight w:val="275"/>
          <w:jc w:val="center"/>
        </w:trPr>
        <w:tc>
          <w:tcPr>
            <w:tcW w:w="0" w:type="auto"/>
            <w:tcBorders>
              <w:top w:val="nil"/>
              <w:left w:val="single" w:sz="4" w:space="0" w:color="auto"/>
              <w:bottom w:val="nil"/>
              <w:right w:val="single" w:sz="4" w:space="0" w:color="auto"/>
            </w:tcBorders>
            <w:vAlign w:val="center"/>
          </w:tcPr>
          <w:p w14:paraId="012E1532" w14:textId="77777777" w:rsidR="00EF1342" w:rsidRPr="00AD0178" w:rsidRDefault="00EF1342" w:rsidP="006A4C2B">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5FEFC3CD" w14:textId="77777777" w:rsidR="00EF1342" w:rsidRPr="00AD0178" w:rsidRDefault="00EF1342"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C3788DC" w14:textId="77777777" w:rsidR="00EF1342" w:rsidRDefault="00EF1342" w:rsidP="006A4C2B">
            <w:pPr>
              <w:pStyle w:val="TAC"/>
            </w:pPr>
            <w:r w:rsidRPr="001E32DC">
              <w:rPr>
                <w:lang w:val="en-US"/>
              </w:rPr>
              <w:t>n77</w:t>
            </w:r>
          </w:p>
        </w:tc>
        <w:tc>
          <w:tcPr>
            <w:tcW w:w="0" w:type="auto"/>
            <w:tcBorders>
              <w:top w:val="single" w:sz="4" w:space="0" w:color="auto"/>
              <w:left w:val="single" w:sz="4" w:space="0" w:color="auto"/>
              <w:bottom w:val="single" w:sz="4" w:space="0" w:color="auto"/>
              <w:right w:val="single" w:sz="4" w:space="0" w:color="auto"/>
            </w:tcBorders>
            <w:vAlign w:val="center"/>
          </w:tcPr>
          <w:p w14:paraId="498A28C0" w14:textId="77777777" w:rsidR="00EF1342" w:rsidRPr="00F10A93" w:rsidRDefault="00EF1342" w:rsidP="006A4C2B">
            <w:pPr>
              <w:pStyle w:val="TAC"/>
              <w:rPr>
                <w:lang w:val="en-US" w:eastAsia="zh-CN" w:bidi="ar"/>
              </w:rPr>
            </w:pPr>
            <w:r>
              <w:rPr>
                <w:lang w:val="en-US" w:eastAsia="zh-CN" w:bidi="ar"/>
              </w:rPr>
              <w:t>n77</w:t>
            </w:r>
            <w:r w:rsidRPr="00F10A93">
              <w:rPr>
                <w:lang w:val="en-US" w:eastAsia="zh-CN" w:bidi="ar"/>
              </w:rPr>
              <w:t xml:space="preserve"> channel bandwidths in Table 5.3.5-1</w:t>
            </w:r>
          </w:p>
        </w:tc>
        <w:tc>
          <w:tcPr>
            <w:tcW w:w="0" w:type="auto"/>
            <w:tcBorders>
              <w:top w:val="nil"/>
              <w:left w:val="single" w:sz="4" w:space="0" w:color="auto"/>
              <w:bottom w:val="single" w:sz="4" w:space="0" w:color="auto"/>
              <w:right w:val="single" w:sz="4" w:space="0" w:color="auto"/>
            </w:tcBorders>
            <w:vAlign w:val="center"/>
          </w:tcPr>
          <w:p w14:paraId="544A3CDE" w14:textId="77777777" w:rsidR="00EF1342" w:rsidRPr="00AD0178" w:rsidRDefault="00EF1342" w:rsidP="006A4C2B">
            <w:pPr>
              <w:pStyle w:val="TAC"/>
              <w:rPr>
                <w:sz w:val="16"/>
                <w:lang w:val="en-US" w:eastAsia="zh-CN"/>
              </w:rPr>
            </w:pPr>
          </w:p>
        </w:tc>
      </w:tr>
      <w:tr w:rsidR="00EF1342" w:rsidRPr="00AD0178" w14:paraId="079B4EC6" w14:textId="77777777" w:rsidTr="006A4C2B">
        <w:trPr>
          <w:trHeight w:val="572"/>
          <w:jc w:val="center"/>
        </w:trPr>
        <w:tc>
          <w:tcPr>
            <w:tcW w:w="0" w:type="auto"/>
            <w:gridSpan w:val="5"/>
            <w:tcBorders>
              <w:left w:val="single" w:sz="4" w:space="0" w:color="auto"/>
              <w:right w:val="single" w:sz="4" w:space="0" w:color="auto"/>
            </w:tcBorders>
            <w:vAlign w:val="center"/>
          </w:tcPr>
          <w:p w14:paraId="160E9662" w14:textId="77777777" w:rsidR="00EF1342" w:rsidRPr="00DF66D8" w:rsidRDefault="00EF1342" w:rsidP="006A4C2B">
            <w:pPr>
              <w:keepNext/>
              <w:keepLines/>
              <w:spacing w:after="0"/>
              <w:ind w:left="851" w:hanging="851"/>
              <w:rPr>
                <w:rFonts w:ascii="Arial" w:hAnsi="Arial"/>
                <w:sz w:val="18"/>
              </w:rPr>
            </w:pPr>
            <w:r w:rsidRPr="00DF66D8">
              <w:rPr>
                <w:rFonts w:ascii="Arial" w:hAnsi="Arial"/>
                <w:sz w:val="18"/>
              </w:rPr>
              <w:t xml:space="preserve">NOTE </w:t>
            </w:r>
            <w:r>
              <w:rPr>
                <w:rFonts w:ascii="Arial" w:hAnsi="Arial"/>
                <w:sz w:val="18"/>
              </w:rPr>
              <w:t>7</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p>
          <w:p w14:paraId="48ABF323" w14:textId="77777777" w:rsidR="00EF1342" w:rsidRPr="00AD0178" w:rsidRDefault="00EF1342" w:rsidP="006A4C2B">
            <w:pPr>
              <w:spacing w:after="0"/>
              <w:rPr>
                <w:rFonts w:ascii="Arial" w:hAnsi="Arial"/>
                <w:sz w:val="16"/>
                <w:lang w:val="en-US" w:eastAsia="zh-CN"/>
              </w:rPr>
            </w:pPr>
            <w:r w:rsidRPr="00DF66D8">
              <w:rPr>
                <w:rFonts w:ascii="Arial" w:hAnsi="Arial"/>
                <w:sz w:val="18"/>
              </w:rPr>
              <w:t xml:space="preserve">NOTE </w:t>
            </w:r>
            <w:r w:rsidRPr="00DF66D8">
              <w:rPr>
                <w:rFonts w:ascii="Arial" w:hAnsi="Arial" w:hint="eastAsia"/>
                <w:sz w:val="18"/>
                <w:lang w:eastAsia="zh-CN"/>
              </w:rPr>
              <w:t>9</w:t>
            </w:r>
            <w:r w:rsidRPr="00DF66D8">
              <w:rPr>
                <w:rFonts w:ascii="Arial" w:hAnsi="Arial"/>
                <w:sz w:val="18"/>
              </w:rPr>
              <w:t xml:space="preserve">: </w:t>
            </w:r>
            <w:r w:rsidRPr="00DF66D8">
              <w:rPr>
                <w:rFonts w:ascii="Arial" w:hAnsi="Arial"/>
                <w:sz w:val="18"/>
              </w:rPr>
              <w:tab/>
              <w:t>Power Class 1.5 is allowed for this single uplink carrier in this downlink/uplink combination</w:t>
            </w:r>
          </w:p>
        </w:tc>
      </w:tr>
    </w:tbl>
    <w:p w14:paraId="6C29B939" w14:textId="77777777" w:rsidR="00EF1342" w:rsidRPr="00BB7C76" w:rsidRDefault="00EF1342" w:rsidP="00EF1342">
      <w:pPr>
        <w:rPr>
          <w:sz w:val="18"/>
          <w:lang w:val="x-none" w:eastAsia="zh-CN"/>
        </w:rPr>
      </w:pPr>
    </w:p>
    <w:p w14:paraId="17B3C1DC" w14:textId="763FBE42" w:rsidR="00EF1342" w:rsidRPr="001043CD" w:rsidRDefault="00EF1342" w:rsidP="00EF1342">
      <w:pPr>
        <w:pStyle w:val="Heading3"/>
        <w:rPr>
          <w:rFonts w:cs="Arial"/>
          <w:szCs w:val="28"/>
          <w:lang w:val="en-US" w:eastAsia="zh-CN"/>
        </w:rPr>
      </w:pPr>
      <w:bookmarkStart w:id="2668" w:name="_Toc120537710"/>
      <w:bookmarkStart w:id="2669" w:name="_Toc129094572"/>
      <w:r>
        <w:rPr>
          <w:rFonts w:cs="Arial"/>
          <w:lang w:eastAsia="zh-CN"/>
        </w:rPr>
        <w:t>6.13</w:t>
      </w:r>
      <w:r w:rsidRPr="001043CD">
        <w:rPr>
          <w:rFonts w:cs="Arial"/>
          <w:lang w:eastAsia="zh-CN"/>
        </w:rPr>
        <w:t>.</w:t>
      </w:r>
      <w:r w:rsidRPr="001043CD">
        <w:rPr>
          <w:rFonts w:cs="Arial" w:hint="eastAsia"/>
          <w:lang w:eastAsia="zh-CN"/>
        </w:rPr>
        <w:t>2</w:t>
      </w:r>
      <w:r w:rsidRPr="001043CD">
        <w:rPr>
          <w:rFonts w:cs="Arial"/>
          <w:lang w:eastAsia="zh-CN"/>
        </w:rPr>
        <w:tab/>
      </w:r>
      <w:r w:rsidRPr="001043CD">
        <w:rPr>
          <w:rFonts w:cs="Arial"/>
          <w:szCs w:val="28"/>
          <w:lang w:val="en-US" w:eastAsia="zh-CN"/>
        </w:rPr>
        <w:t>Maximum output power</w:t>
      </w:r>
      <w:bookmarkEnd w:id="2668"/>
      <w:bookmarkEnd w:id="2669"/>
    </w:p>
    <w:p w14:paraId="6620DC07" w14:textId="00D04DC0" w:rsidR="00EF1342" w:rsidRDefault="00EF1342" w:rsidP="00EF1342">
      <w:pPr>
        <w:rPr>
          <w:lang w:val="en-US" w:eastAsia="zh-CN"/>
        </w:rPr>
      </w:pPr>
      <w:r w:rsidRPr="00C9082B">
        <w:rPr>
          <w:i/>
          <w:color w:val="0000FF"/>
        </w:rPr>
        <w:t>&lt;Editor’s note:</w:t>
      </w:r>
      <w:r>
        <w:rPr>
          <w:rFonts w:hint="eastAsia"/>
          <w:i/>
          <w:color w:val="0000FF"/>
          <w:lang w:eastAsia="zh-CN"/>
        </w:rPr>
        <w:t xml:space="preserve"> In table </w:t>
      </w:r>
      <w:r>
        <w:rPr>
          <w:i/>
          <w:color w:val="0000FF"/>
          <w:lang w:eastAsia="zh-CN"/>
        </w:rPr>
        <w:t>6.13</w:t>
      </w:r>
      <w:r>
        <w:rPr>
          <w:rFonts w:hint="eastAsia"/>
          <w:i/>
          <w:color w:val="0000FF"/>
          <w:lang w:eastAsia="zh-CN"/>
        </w:rPr>
        <w:t>.2-1, the power class 2 cases supported by the uplink CA should be kept as the same numbering and others that not supported should be removed. &gt;</w:t>
      </w:r>
    </w:p>
    <w:p w14:paraId="15A5E0D9" w14:textId="0E54445E" w:rsidR="00EF1342" w:rsidRDefault="00EF1342" w:rsidP="00EF1342">
      <w:pPr>
        <w:pStyle w:val="TH"/>
        <w:rPr>
          <w:lang w:eastAsia="zh-CN"/>
        </w:rPr>
      </w:pPr>
      <w:r>
        <w:t>Table 6.13.</w:t>
      </w:r>
      <w:r>
        <w:rPr>
          <w:rFonts w:hint="eastAsia"/>
          <w:lang w:eastAsia="zh-CN"/>
        </w:rPr>
        <w:t>2</w:t>
      </w:r>
      <w:r>
        <w:t xml:space="preserve">-1 UE Power Class </w:t>
      </w:r>
      <w:r>
        <w:rPr>
          <w:rFonts w:hint="eastAsia"/>
          <w:lang w:eastAsia="zh-CN"/>
        </w:rPr>
        <w:t xml:space="preserve">2 </w:t>
      </w:r>
      <w:r>
        <w:t>for uplink inter-band CA (two bands)</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EF1342" w:rsidRPr="00530DFD" w14:paraId="338311A1" w14:textId="77777777" w:rsidTr="006A4C2B">
        <w:trPr>
          <w:trHeight w:val="383"/>
          <w:jc w:val="center"/>
        </w:trPr>
        <w:tc>
          <w:tcPr>
            <w:tcW w:w="1679" w:type="dxa"/>
          </w:tcPr>
          <w:p w14:paraId="17AF9251" w14:textId="77777777" w:rsidR="00EF1342" w:rsidRPr="00EC6D89" w:rsidRDefault="00EF1342" w:rsidP="006A4C2B">
            <w:pPr>
              <w:pStyle w:val="TAL"/>
              <w:keepNext w:val="0"/>
              <w:widowControl w:val="0"/>
              <w:jc w:val="both"/>
              <w:rPr>
                <w:rFonts w:cs="Arial"/>
                <w:b/>
                <w:kern w:val="2"/>
                <w:szCs w:val="18"/>
                <w:lang w:val="en-US" w:eastAsia="zh-CN"/>
              </w:rPr>
            </w:pPr>
            <w:r w:rsidRPr="00B0188E">
              <w:rPr>
                <w:rFonts w:cs="Arial"/>
                <w:b/>
                <w:kern w:val="2"/>
                <w:szCs w:val="18"/>
                <w:lang w:val="en-US" w:eastAsia="zh-CN"/>
              </w:rPr>
              <w:t>Uplink CA configuration</w:t>
            </w:r>
          </w:p>
        </w:tc>
        <w:tc>
          <w:tcPr>
            <w:tcW w:w="2045" w:type="dxa"/>
            <w:shd w:val="clear" w:color="auto" w:fill="auto"/>
          </w:tcPr>
          <w:p w14:paraId="458CEAB8" w14:textId="77777777" w:rsidR="00EF1342" w:rsidRPr="00530DFD" w:rsidRDefault="00EF1342" w:rsidP="006A4C2B">
            <w:pPr>
              <w:pStyle w:val="TAL"/>
              <w:keepNext w:val="0"/>
              <w:widowControl w:val="0"/>
              <w:jc w:val="both"/>
              <w:rPr>
                <w:rFonts w:cs="Arial"/>
                <w:b/>
                <w:kern w:val="2"/>
                <w:szCs w:val="18"/>
                <w:lang w:val="en-US" w:eastAsia="zh-CN"/>
              </w:rPr>
            </w:pPr>
            <w:r>
              <w:rPr>
                <w:rFonts w:cs="Arial" w:hint="eastAsia"/>
                <w:b/>
                <w:kern w:val="2"/>
                <w:szCs w:val="18"/>
                <w:lang w:val="en-US" w:eastAsia="zh-CN"/>
              </w:rPr>
              <w:t>Power class 2 cases</w:t>
            </w:r>
            <w:r w:rsidRPr="00EC6D89">
              <w:rPr>
                <w:rFonts w:cs="Arial"/>
                <w:b/>
                <w:kern w:val="2"/>
                <w:szCs w:val="18"/>
                <w:lang w:val="en-US" w:eastAsia="zh-CN"/>
              </w:rPr>
              <w:t xml:space="preserve"> for </w:t>
            </w:r>
            <w:proofErr w:type="spellStart"/>
            <w:r w:rsidRPr="00EC6D89">
              <w:rPr>
                <w:rFonts w:cs="Arial"/>
                <w:b/>
                <w:kern w:val="2"/>
                <w:szCs w:val="18"/>
                <w:lang w:val="en-US" w:eastAsia="zh-CN"/>
              </w:rPr>
              <w:t>CA_nX-nY</w:t>
            </w:r>
            <w:proofErr w:type="spellEnd"/>
          </w:p>
        </w:tc>
        <w:tc>
          <w:tcPr>
            <w:tcW w:w="1641" w:type="dxa"/>
            <w:shd w:val="clear" w:color="auto" w:fill="auto"/>
          </w:tcPr>
          <w:p w14:paraId="4A155EA6" w14:textId="77777777" w:rsidR="00EF1342" w:rsidRPr="00530DFD" w:rsidRDefault="00EF1342" w:rsidP="006A4C2B">
            <w:pPr>
              <w:pStyle w:val="TAL"/>
              <w:keepNext w:val="0"/>
              <w:widowControl w:val="0"/>
              <w:jc w:val="both"/>
              <w:rPr>
                <w:rFonts w:cs="Arial"/>
                <w:b/>
                <w:kern w:val="2"/>
                <w:szCs w:val="18"/>
                <w:lang w:val="en-US" w:eastAsia="zh-CN"/>
              </w:rPr>
            </w:pPr>
            <w:r>
              <w:rPr>
                <w:rFonts w:cs="Arial" w:hint="eastAsia"/>
                <w:b/>
                <w:kern w:val="2"/>
                <w:szCs w:val="18"/>
                <w:lang w:val="en-US" w:eastAsia="zh-CN"/>
              </w:rPr>
              <w:t xml:space="preserve">CA </w:t>
            </w:r>
            <w:r w:rsidRPr="00530DFD">
              <w:rPr>
                <w:rFonts w:cs="Arial" w:hint="eastAsia"/>
                <w:b/>
                <w:kern w:val="2"/>
                <w:szCs w:val="18"/>
                <w:lang w:val="en-US" w:eastAsia="zh-CN"/>
              </w:rPr>
              <w:t>power class</w:t>
            </w:r>
          </w:p>
        </w:tc>
        <w:tc>
          <w:tcPr>
            <w:tcW w:w="1681" w:type="dxa"/>
            <w:shd w:val="clear" w:color="auto" w:fill="auto"/>
          </w:tcPr>
          <w:p w14:paraId="30DCDCEC" w14:textId="77777777" w:rsidR="00EF1342" w:rsidRPr="00530DFD" w:rsidRDefault="00EF1342" w:rsidP="006A4C2B">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X</w:t>
            </w:r>
            <w:r w:rsidRPr="00530DFD">
              <w:rPr>
                <w:rFonts w:cs="Arial" w:hint="eastAsia"/>
                <w:b/>
                <w:kern w:val="2"/>
                <w:szCs w:val="18"/>
                <w:lang w:val="en-US" w:eastAsia="zh-CN"/>
              </w:rPr>
              <w:t xml:space="preserve"> power class</w:t>
            </w:r>
          </w:p>
        </w:tc>
        <w:tc>
          <w:tcPr>
            <w:tcW w:w="1660" w:type="dxa"/>
            <w:shd w:val="clear" w:color="auto" w:fill="auto"/>
          </w:tcPr>
          <w:p w14:paraId="241422AD" w14:textId="77777777" w:rsidR="00EF1342" w:rsidRPr="00530DFD" w:rsidRDefault="00EF1342" w:rsidP="006A4C2B">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Y</w:t>
            </w:r>
            <w:r w:rsidRPr="00530DFD">
              <w:rPr>
                <w:rFonts w:cs="Arial" w:hint="eastAsia"/>
                <w:b/>
                <w:kern w:val="2"/>
                <w:szCs w:val="18"/>
                <w:lang w:val="en-US" w:eastAsia="zh-CN"/>
              </w:rPr>
              <w:t xml:space="preserve"> power class</w:t>
            </w:r>
          </w:p>
        </w:tc>
      </w:tr>
      <w:tr w:rsidR="00EF1342" w:rsidRPr="00530DFD" w14:paraId="56555A63" w14:textId="77777777" w:rsidTr="006A4C2B">
        <w:trPr>
          <w:trHeight w:val="192"/>
          <w:jc w:val="center"/>
        </w:trPr>
        <w:tc>
          <w:tcPr>
            <w:tcW w:w="1679" w:type="dxa"/>
            <w:vMerge w:val="restart"/>
            <w:vAlign w:val="center"/>
          </w:tcPr>
          <w:p w14:paraId="46480B9B" w14:textId="77777777" w:rsidR="00EF1342" w:rsidRPr="00B0188E" w:rsidRDefault="00EF1342" w:rsidP="006A4C2B">
            <w:pPr>
              <w:pStyle w:val="TAC"/>
              <w:rPr>
                <w:lang w:eastAsia="zh-CN"/>
              </w:rPr>
            </w:pPr>
            <w:r w:rsidRPr="00236EE0">
              <w:t>CA_n41A-n66A</w:t>
            </w:r>
          </w:p>
        </w:tc>
        <w:tc>
          <w:tcPr>
            <w:tcW w:w="2045" w:type="dxa"/>
            <w:shd w:val="clear" w:color="auto" w:fill="auto"/>
          </w:tcPr>
          <w:p w14:paraId="54F20309" w14:textId="77777777" w:rsidR="00EF1342" w:rsidRPr="005B1369" w:rsidRDefault="00EF1342" w:rsidP="006A4C2B">
            <w:pPr>
              <w:pStyle w:val="TAC"/>
            </w:pPr>
            <w:r w:rsidRPr="005B1369">
              <w:t>Case a</w:t>
            </w:r>
          </w:p>
        </w:tc>
        <w:tc>
          <w:tcPr>
            <w:tcW w:w="1641" w:type="dxa"/>
            <w:shd w:val="clear" w:color="auto" w:fill="auto"/>
          </w:tcPr>
          <w:p w14:paraId="636B6648" w14:textId="77777777" w:rsidR="00EF1342" w:rsidRPr="005B1369" w:rsidRDefault="00EF1342" w:rsidP="006A4C2B">
            <w:pPr>
              <w:pStyle w:val="TAC"/>
            </w:pPr>
            <w:r w:rsidRPr="005B1369">
              <w:t>26dBm</w:t>
            </w:r>
          </w:p>
        </w:tc>
        <w:tc>
          <w:tcPr>
            <w:tcW w:w="1681" w:type="dxa"/>
            <w:shd w:val="clear" w:color="auto" w:fill="auto"/>
          </w:tcPr>
          <w:p w14:paraId="2A3FB538" w14:textId="77777777" w:rsidR="00EF1342" w:rsidRPr="005B1369" w:rsidRDefault="00EF1342" w:rsidP="006A4C2B">
            <w:pPr>
              <w:pStyle w:val="TAC"/>
            </w:pPr>
            <w:r w:rsidRPr="005B1369">
              <w:t>23dBm</w:t>
            </w:r>
          </w:p>
        </w:tc>
        <w:tc>
          <w:tcPr>
            <w:tcW w:w="1660" w:type="dxa"/>
            <w:shd w:val="clear" w:color="auto" w:fill="auto"/>
          </w:tcPr>
          <w:p w14:paraId="6917EFBF" w14:textId="77777777" w:rsidR="00EF1342" w:rsidRPr="005B1369" w:rsidRDefault="00EF1342" w:rsidP="006A4C2B">
            <w:pPr>
              <w:pStyle w:val="TAC"/>
            </w:pPr>
            <w:r w:rsidRPr="005B1369">
              <w:t>23dBm</w:t>
            </w:r>
          </w:p>
        </w:tc>
      </w:tr>
      <w:tr w:rsidR="00EF1342" w:rsidRPr="00530DFD" w14:paraId="188A771B" w14:textId="77777777" w:rsidTr="006A4C2B">
        <w:trPr>
          <w:trHeight w:val="192"/>
          <w:jc w:val="center"/>
        </w:trPr>
        <w:tc>
          <w:tcPr>
            <w:tcW w:w="1679" w:type="dxa"/>
            <w:vMerge/>
          </w:tcPr>
          <w:p w14:paraId="2379664D" w14:textId="77777777" w:rsidR="00EF1342" w:rsidRPr="00530DFD" w:rsidRDefault="00EF1342" w:rsidP="006A4C2B">
            <w:pPr>
              <w:pStyle w:val="TAL"/>
              <w:keepNext w:val="0"/>
              <w:widowControl w:val="0"/>
              <w:jc w:val="both"/>
              <w:rPr>
                <w:rFonts w:cs="Arial"/>
                <w:kern w:val="2"/>
                <w:szCs w:val="18"/>
                <w:lang w:val="en-US" w:eastAsia="zh-CN"/>
              </w:rPr>
            </w:pPr>
          </w:p>
        </w:tc>
        <w:tc>
          <w:tcPr>
            <w:tcW w:w="2045" w:type="dxa"/>
            <w:shd w:val="clear" w:color="auto" w:fill="auto"/>
          </w:tcPr>
          <w:p w14:paraId="035665C1" w14:textId="77777777" w:rsidR="00EF1342" w:rsidRPr="005B1369" w:rsidRDefault="00EF1342" w:rsidP="006A4C2B">
            <w:pPr>
              <w:pStyle w:val="TAC"/>
            </w:pPr>
            <w:r w:rsidRPr="005B1369">
              <w:t xml:space="preserve">Case </w:t>
            </w:r>
            <w:r>
              <w:t>c</w:t>
            </w:r>
          </w:p>
        </w:tc>
        <w:tc>
          <w:tcPr>
            <w:tcW w:w="1641" w:type="dxa"/>
            <w:shd w:val="clear" w:color="auto" w:fill="auto"/>
          </w:tcPr>
          <w:p w14:paraId="248A3F0F" w14:textId="77777777" w:rsidR="00EF1342" w:rsidRPr="005B1369" w:rsidRDefault="00EF1342" w:rsidP="006A4C2B">
            <w:pPr>
              <w:pStyle w:val="TAC"/>
            </w:pPr>
            <w:r w:rsidRPr="005B1369">
              <w:t>26dBm</w:t>
            </w:r>
          </w:p>
        </w:tc>
        <w:tc>
          <w:tcPr>
            <w:tcW w:w="1681" w:type="dxa"/>
            <w:shd w:val="clear" w:color="auto" w:fill="auto"/>
          </w:tcPr>
          <w:p w14:paraId="66A1E0CA" w14:textId="77777777" w:rsidR="00EF1342" w:rsidRPr="005B1369" w:rsidRDefault="00EF1342" w:rsidP="006A4C2B">
            <w:pPr>
              <w:pStyle w:val="TAC"/>
            </w:pPr>
            <w:r w:rsidRPr="005B1369">
              <w:t>2</w:t>
            </w:r>
            <w:r>
              <w:t>6</w:t>
            </w:r>
            <w:r w:rsidRPr="005B1369">
              <w:t>dBm</w:t>
            </w:r>
          </w:p>
        </w:tc>
        <w:tc>
          <w:tcPr>
            <w:tcW w:w="1660" w:type="dxa"/>
            <w:shd w:val="clear" w:color="auto" w:fill="auto"/>
          </w:tcPr>
          <w:p w14:paraId="6B398404" w14:textId="77777777" w:rsidR="00EF1342" w:rsidRPr="005B1369" w:rsidRDefault="00EF1342" w:rsidP="006A4C2B">
            <w:pPr>
              <w:pStyle w:val="TAC"/>
            </w:pPr>
            <w:r w:rsidRPr="005B1369">
              <w:t>2</w:t>
            </w:r>
            <w:r>
              <w:t>3</w:t>
            </w:r>
            <w:r w:rsidRPr="005B1369">
              <w:t>dBm</w:t>
            </w:r>
          </w:p>
        </w:tc>
      </w:tr>
    </w:tbl>
    <w:p w14:paraId="1307FEC8" w14:textId="77777777" w:rsidR="00EF1342" w:rsidRPr="00B0188E" w:rsidRDefault="00EF1342" w:rsidP="00EF1342">
      <w:pPr>
        <w:pStyle w:val="TH"/>
        <w:jc w:val="left"/>
        <w:rPr>
          <w:lang w:eastAsia="zh-CN"/>
        </w:rPr>
      </w:pPr>
    </w:p>
    <w:p w14:paraId="34C60C6F" w14:textId="31584CA2" w:rsidR="00EF1342" w:rsidRPr="00FD4F24" w:rsidRDefault="00EF1342" w:rsidP="00EF1342">
      <w:pPr>
        <w:pStyle w:val="Heading3"/>
        <w:rPr>
          <w:lang w:eastAsia="zh-CN"/>
        </w:rPr>
      </w:pPr>
      <w:bookmarkStart w:id="2670" w:name="_Toc120537711"/>
      <w:bookmarkStart w:id="2671" w:name="_Toc129094573"/>
      <w:r>
        <w:t>6.13</w:t>
      </w:r>
      <w:r w:rsidRPr="001043CD">
        <w:t>.</w:t>
      </w:r>
      <w:r w:rsidRPr="001043CD">
        <w:rPr>
          <w:rFonts w:hint="eastAsia"/>
          <w:lang w:eastAsia="zh-CN"/>
        </w:rPr>
        <w:t>3</w:t>
      </w:r>
      <w:r w:rsidRPr="001043CD">
        <w:rPr>
          <w:rFonts w:ascii="Courier New" w:hAnsi="Courier New"/>
          <w:sz w:val="22"/>
          <w:szCs w:val="22"/>
          <w:lang w:eastAsia="sv-SE"/>
        </w:rPr>
        <w:tab/>
      </w:r>
      <w:r w:rsidRPr="001043CD">
        <w:rPr>
          <w:rFonts w:eastAsia="MS Mincho"/>
          <w:lang w:eastAsia="ja-JP"/>
        </w:rPr>
        <w:t>REFSENS requirements</w:t>
      </w:r>
      <w:bookmarkEnd w:id="2670"/>
      <w:bookmarkEnd w:id="2671"/>
    </w:p>
    <w:p w14:paraId="2CD7C6A2" w14:textId="40BABEDD" w:rsidR="00EF1342" w:rsidRDefault="00EF1342" w:rsidP="00EF1342">
      <w:pPr>
        <w:pStyle w:val="Heading4"/>
        <w:rPr>
          <w:lang w:eastAsia="zh-CN"/>
        </w:rPr>
      </w:pPr>
      <w:bookmarkStart w:id="2672" w:name="_Toc120537712"/>
      <w:bookmarkStart w:id="2673" w:name="_Toc129094574"/>
      <w:r>
        <w:t>6.13</w:t>
      </w:r>
      <w:r w:rsidRPr="001043CD">
        <w:t>.3</w:t>
      </w:r>
      <w:r>
        <w:rPr>
          <w:rFonts w:hint="eastAsia"/>
          <w:lang w:eastAsia="zh-CN"/>
        </w:rPr>
        <w:t>.1</w:t>
      </w:r>
      <w:r>
        <w:rPr>
          <w:rFonts w:hint="eastAsia"/>
          <w:lang w:eastAsia="zh-CN"/>
        </w:rPr>
        <w:tab/>
        <w:t>Power class 2 case</w:t>
      </w:r>
      <w:r>
        <w:rPr>
          <w:lang w:eastAsia="zh-CN"/>
        </w:rPr>
        <w:t xml:space="preserve"> a</w:t>
      </w:r>
      <w:bookmarkEnd w:id="2672"/>
      <w:bookmarkEnd w:id="2673"/>
    </w:p>
    <w:p w14:paraId="6CEBF331" w14:textId="77777777" w:rsidR="00EF1342" w:rsidRPr="006E68CB" w:rsidRDefault="00EF1342" w:rsidP="00EF1342">
      <w:pPr>
        <w:rPr>
          <w:lang w:eastAsia="zh-CN"/>
        </w:rPr>
      </w:pPr>
      <w:r>
        <w:rPr>
          <w:lang w:eastAsia="zh-CN"/>
        </w:rPr>
        <w:t>Power class 3 CA for UL CA_n25A-n41A:</w:t>
      </w:r>
    </w:p>
    <w:p w14:paraId="32DD7D70" w14:textId="3D560C31" w:rsidR="00EF1342" w:rsidRDefault="00EF1342" w:rsidP="00EF1342">
      <w:pPr>
        <w:pStyle w:val="TH"/>
      </w:pPr>
      <w:r>
        <w:t>Table 6.13.3.1-1 Power class 3 MSD for 2 bands UL</w:t>
      </w:r>
      <w:r w:rsidRPr="006F2B3F">
        <w:t xml:space="preserve"> CA_n</w:t>
      </w:r>
      <w:r>
        <w:t>41</w:t>
      </w:r>
      <w:r w:rsidRPr="006F2B3F">
        <w:t>A-n</w:t>
      </w:r>
      <w:r>
        <w:t>66</w:t>
      </w:r>
      <w:r w:rsidRPr="006F2B3F">
        <w:t>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EF1342" w:rsidRPr="00474147" w14:paraId="572ED8D1" w14:textId="77777777" w:rsidTr="006A4C2B">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621F50C" w14:textId="77777777" w:rsidR="00EF1342" w:rsidRPr="00474147" w:rsidRDefault="00EF1342" w:rsidP="006A4C2B">
            <w:pPr>
              <w:keepNext/>
              <w:keepLines/>
              <w:spacing w:after="0"/>
              <w:jc w:val="center"/>
              <w:rPr>
                <w:rFonts w:ascii="Arial" w:hAnsi="Arial"/>
                <w:sz w:val="18"/>
                <w:lang w:val="en-US" w:eastAsia="zh-CN"/>
              </w:rPr>
            </w:pPr>
            <w:r w:rsidRPr="00474147">
              <w:rPr>
                <w:rFonts w:ascii="Arial" w:hAnsi="Arial"/>
                <w:sz w:val="18"/>
              </w:rPr>
              <w:t>CA_n41-n66-n77</w:t>
            </w:r>
          </w:p>
        </w:tc>
        <w:tc>
          <w:tcPr>
            <w:tcW w:w="1146" w:type="dxa"/>
            <w:tcBorders>
              <w:top w:val="single" w:sz="4" w:space="0" w:color="auto"/>
              <w:left w:val="single" w:sz="4" w:space="0" w:color="auto"/>
              <w:bottom w:val="single" w:sz="4" w:space="0" w:color="auto"/>
              <w:right w:val="single" w:sz="4" w:space="0" w:color="auto"/>
            </w:tcBorders>
          </w:tcPr>
          <w:p w14:paraId="0FC2B284"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hint="eastAsia"/>
                <w:sz w:val="18"/>
              </w:rPr>
              <w:t>n41</w:t>
            </w:r>
          </w:p>
        </w:tc>
        <w:tc>
          <w:tcPr>
            <w:tcW w:w="960" w:type="dxa"/>
            <w:tcBorders>
              <w:top w:val="single" w:sz="4" w:space="0" w:color="auto"/>
              <w:left w:val="single" w:sz="4" w:space="0" w:color="auto"/>
              <w:bottom w:val="single" w:sz="4" w:space="0" w:color="auto"/>
              <w:right w:val="single" w:sz="4" w:space="0" w:color="auto"/>
            </w:tcBorders>
          </w:tcPr>
          <w:p w14:paraId="3B472DD2"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cs="Arial"/>
                <w:sz w:val="18"/>
                <w:lang w:eastAsia="ko-KR"/>
              </w:rPr>
              <w:t>2600</w:t>
            </w:r>
          </w:p>
        </w:tc>
        <w:tc>
          <w:tcPr>
            <w:tcW w:w="964" w:type="dxa"/>
            <w:tcBorders>
              <w:top w:val="single" w:sz="4" w:space="0" w:color="auto"/>
              <w:left w:val="single" w:sz="4" w:space="0" w:color="auto"/>
              <w:bottom w:val="single" w:sz="4" w:space="0" w:color="auto"/>
              <w:right w:val="single" w:sz="4" w:space="0" w:color="auto"/>
            </w:tcBorders>
          </w:tcPr>
          <w:p w14:paraId="34B5B026"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cs="Arial"/>
                <w:sz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393379FF"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cs="Arial"/>
                <w:sz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6DBFD76"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cs="Arial"/>
                <w:sz w:val="18"/>
                <w:lang w:eastAsia="ko-KR"/>
              </w:rPr>
              <w:t>2600</w:t>
            </w:r>
          </w:p>
        </w:tc>
        <w:tc>
          <w:tcPr>
            <w:tcW w:w="977" w:type="dxa"/>
            <w:tcBorders>
              <w:top w:val="single" w:sz="4" w:space="0" w:color="auto"/>
              <w:left w:val="single" w:sz="4" w:space="0" w:color="auto"/>
              <w:bottom w:val="single" w:sz="4" w:space="0" w:color="auto"/>
              <w:right w:val="single" w:sz="4" w:space="0" w:color="auto"/>
            </w:tcBorders>
          </w:tcPr>
          <w:p w14:paraId="409758D5" w14:textId="77777777" w:rsidR="00EF1342" w:rsidRPr="00474147" w:rsidRDefault="00EF1342" w:rsidP="006A4C2B">
            <w:pPr>
              <w:keepNext/>
              <w:keepLines/>
              <w:spacing w:after="0"/>
              <w:jc w:val="center"/>
              <w:rPr>
                <w:rFonts w:ascii="Arial" w:hAnsi="Arial"/>
                <w:sz w:val="18"/>
                <w:lang w:val="en-US" w:eastAsia="zh-CN"/>
              </w:rPr>
            </w:pPr>
            <w:r w:rsidRPr="00474147">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0937A95E" w14:textId="77777777" w:rsidR="00EF1342" w:rsidRPr="00474147" w:rsidRDefault="00EF1342" w:rsidP="006A4C2B">
            <w:pPr>
              <w:keepNext/>
              <w:keepLines/>
              <w:spacing w:after="0"/>
              <w:jc w:val="center"/>
              <w:rPr>
                <w:rFonts w:ascii="Arial" w:hAnsi="Arial"/>
                <w:sz w:val="18"/>
                <w:lang w:val="en-US" w:eastAsia="zh-CN"/>
              </w:rPr>
            </w:pPr>
            <w:r w:rsidRPr="00474147">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3769214A" w14:textId="77777777" w:rsidR="00EF1342" w:rsidRPr="00474147" w:rsidRDefault="00EF1342" w:rsidP="006A4C2B">
            <w:pPr>
              <w:keepNext/>
              <w:keepLines/>
              <w:spacing w:after="0"/>
              <w:jc w:val="center"/>
              <w:rPr>
                <w:rFonts w:ascii="Arial" w:hAnsi="Arial"/>
                <w:sz w:val="18"/>
                <w:lang w:eastAsia="ko-KR"/>
              </w:rPr>
            </w:pPr>
            <w:r w:rsidRPr="00474147">
              <w:rPr>
                <w:rFonts w:ascii="Arial" w:hAnsi="Arial"/>
                <w:sz w:val="18"/>
              </w:rPr>
              <w:t>N/A</w:t>
            </w:r>
          </w:p>
        </w:tc>
      </w:tr>
      <w:tr w:rsidR="00EF1342" w:rsidRPr="00474147" w14:paraId="566B6600"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3B40A7F6" w14:textId="77777777" w:rsidR="00EF1342" w:rsidRPr="00474147" w:rsidRDefault="00EF1342"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A7860A2"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hint="eastAsia"/>
                <w:sz w:val="18"/>
              </w:rPr>
              <w:t>n66</w:t>
            </w:r>
          </w:p>
        </w:tc>
        <w:tc>
          <w:tcPr>
            <w:tcW w:w="960" w:type="dxa"/>
            <w:tcBorders>
              <w:top w:val="single" w:sz="4" w:space="0" w:color="auto"/>
              <w:left w:val="single" w:sz="4" w:space="0" w:color="auto"/>
              <w:bottom w:val="single" w:sz="4" w:space="0" w:color="auto"/>
              <w:right w:val="single" w:sz="4" w:space="0" w:color="auto"/>
            </w:tcBorders>
          </w:tcPr>
          <w:p w14:paraId="371FFFA4"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cs="Arial"/>
                <w:sz w:val="18"/>
                <w:lang w:eastAsia="ko-KR"/>
              </w:rPr>
              <w:t>1730</w:t>
            </w:r>
          </w:p>
        </w:tc>
        <w:tc>
          <w:tcPr>
            <w:tcW w:w="964" w:type="dxa"/>
            <w:tcBorders>
              <w:top w:val="single" w:sz="4" w:space="0" w:color="auto"/>
              <w:left w:val="single" w:sz="4" w:space="0" w:color="auto"/>
              <w:bottom w:val="single" w:sz="4" w:space="0" w:color="auto"/>
              <w:right w:val="single" w:sz="4" w:space="0" w:color="auto"/>
            </w:tcBorders>
          </w:tcPr>
          <w:p w14:paraId="619F19C8"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cs="Arial"/>
                <w:sz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2FACFA61"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cs="Arial"/>
                <w:sz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A0E2439"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cs="Arial"/>
                <w:sz w:val="18"/>
                <w:lang w:eastAsia="ko-KR"/>
              </w:rPr>
              <w:t>2130</w:t>
            </w:r>
          </w:p>
        </w:tc>
        <w:tc>
          <w:tcPr>
            <w:tcW w:w="977" w:type="dxa"/>
            <w:tcBorders>
              <w:top w:val="single" w:sz="4" w:space="0" w:color="auto"/>
              <w:left w:val="single" w:sz="4" w:space="0" w:color="auto"/>
              <w:bottom w:val="single" w:sz="4" w:space="0" w:color="auto"/>
              <w:right w:val="single" w:sz="4" w:space="0" w:color="auto"/>
            </w:tcBorders>
          </w:tcPr>
          <w:p w14:paraId="2B904F0A" w14:textId="77777777" w:rsidR="00EF1342" w:rsidRPr="00474147" w:rsidRDefault="00EF1342" w:rsidP="006A4C2B">
            <w:pPr>
              <w:keepNext/>
              <w:keepLines/>
              <w:spacing w:after="0"/>
              <w:jc w:val="center"/>
              <w:rPr>
                <w:rFonts w:ascii="Arial" w:hAnsi="Arial"/>
                <w:sz w:val="18"/>
                <w:lang w:val="en-US" w:eastAsia="zh-CN"/>
              </w:rPr>
            </w:pPr>
            <w:r w:rsidRPr="00474147">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5A34EC2D" w14:textId="77777777" w:rsidR="00EF1342" w:rsidRPr="00474147" w:rsidRDefault="00EF1342" w:rsidP="006A4C2B">
            <w:pPr>
              <w:keepNext/>
              <w:keepLines/>
              <w:spacing w:after="0"/>
              <w:jc w:val="center"/>
              <w:rPr>
                <w:rFonts w:ascii="Arial" w:hAnsi="Arial"/>
                <w:sz w:val="18"/>
                <w:lang w:val="en-US" w:eastAsia="zh-CN"/>
              </w:rPr>
            </w:pPr>
            <w:r w:rsidRPr="00474147">
              <w:rPr>
                <w:rFonts w:ascii="Arial" w:hAnsi="Arial"/>
                <w:sz w:val="18"/>
              </w:rPr>
              <w:t>FDD</w:t>
            </w:r>
          </w:p>
        </w:tc>
        <w:tc>
          <w:tcPr>
            <w:tcW w:w="1057" w:type="dxa"/>
            <w:tcBorders>
              <w:top w:val="single" w:sz="4" w:space="0" w:color="auto"/>
              <w:left w:val="single" w:sz="4" w:space="0" w:color="auto"/>
              <w:bottom w:val="single" w:sz="4" w:space="0" w:color="auto"/>
              <w:right w:val="single" w:sz="4" w:space="0" w:color="auto"/>
            </w:tcBorders>
          </w:tcPr>
          <w:p w14:paraId="3B55675E" w14:textId="77777777" w:rsidR="00EF1342" w:rsidRPr="00474147" w:rsidRDefault="00EF1342" w:rsidP="006A4C2B">
            <w:pPr>
              <w:keepNext/>
              <w:keepLines/>
              <w:spacing w:after="0"/>
              <w:jc w:val="center"/>
              <w:rPr>
                <w:rFonts w:ascii="Arial" w:hAnsi="Arial"/>
                <w:sz w:val="18"/>
                <w:lang w:eastAsia="ko-KR"/>
              </w:rPr>
            </w:pPr>
            <w:r w:rsidRPr="00474147">
              <w:rPr>
                <w:rFonts w:ascii="Arial" w:hAnsi="Arial"/>
                <w:sz w:val="18"/>
              </w:rPr>
              <w:t>N/A</w:t>
            </w:r>
          </w:p>
        </w:tc>
      </w:tr>
      <w:tr w:rsidR="00EF1342" w:rsidRPr="00474147" w14:paraId="19BDDF83" w14:textId="77777777" w:rsidTr="006A4C2B">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134FA92" w14:textId="77777777" w:rsidR="00EF1342" w:rsidRPr="00474147" w:rsidRDefault="00EF1342"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87D9473"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sz w:val="18"/>
              </w:rPr>
              <w:t>n77</w:t>
            </w:r>
          </w:p>
        </w:tc>
        <w:tc>
          <w:tcPr>
            <w:tcW w:w="960" w:type="dxa"/>
            <w:tcBorders>
              <w:top w:val="single" w:sz="4" w:space="0" w:color="auto"/>
              <w:left w:val="single" w:sz="4" w:space="0" w:color="auto"/>
              <w:bottom w:val="single" w:sz="4" w:space="0" w:color="auto"/>
              <w:right w:val="single" w:sz="4" w:space="0" w:color="auto"/>
            </w:tcBorders>
          </w:tcPr>
          <w:p w14:paraId="24B4B85A"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cs="Arial"/>
                <w:sz w:val="18"/>
                <w:lang w:eastAsia="ko-KR"/>
              </w:rPr>
              <w:t>3470</w:t>
            </w:r>
          </w:p>
        </w:tc>
        <w:tc>
          <w:tcPr>
            <w:tcW w:w="964" w:type="dxa"/>
            <w:tcBorders>
              <w:top w:val="single" w:sz="4" w:space="0" w:color="auto"/>
              <w:left w:val="single" w:sz="4" w:space="0" w:color="auto"/>
              <w:bottom w:val="single" w:sz="4" w:space="0" w:color="auto"/>
              <w:right w:val="single" w:sz="4" w:space="0" w:color="auto"/>
            </w:tcBorders>
          </w:tcPr>
          <w:p w14:paraId="44110D7E"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cs="Arial"/>
                <w:sz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D3F6879"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cs="Arial"/>
                <w:sz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6497D1A8"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cs="Arial"/>
                <w:sz w:val="18"/>
                <w:lang w:eastAsia="ko-KR"/>
              </w:rPr>
              <w:t>3470</w:t>
            </w:r>
          </w:p>
        </w:tc>
        <w:tc>
          <w:tcPr>
            <w:tcW w:w="977" w:type="dxa"/>
            <w:tcBorders>
              <w:top w:val="single" w:sz="4" w:space="0" w:color="auto"/>
              <w:left w:val="single" w:sz="4" w:space="0" w:color="auto"/>
              <w:bottom w:val="single" w:sz="4" w:space="0" w:color="auto"/>
              <w:right w:val="single" w:sz="4" w:space="0" w:color="auto"/>
            </w:tcBorders>
          </w:tcPr>
          <w:p w14:paraId="2F5302DB" w14:textId="77777777" w:rsidR="00EF1342" w:rsidRPr="00474147" w:rsidRDefault="00EF1342" w:rsidP="006A4C2B">
            <w:pPr>
              <w:keepNext/>
              <w:keepLines/>
              <w:spacing w:after="0"/>
              <w:jc w:val="center"/>
              <w:rPr>
                <w:rFonts w:ascii="Arial" w:hAnsi="Arial"/>
                <w:sz w:val="18"/>
                <w:lang w:val="en-US" w:eastAsia="zh-CN"/>
              </w:rPr>
            </w:pPr>
            <w:r w:rsidRPr="00474147">
              <w:rPr>
                <w:rFonts w:ascii="Arial" w:hAnsi="Arial" w:cs="Arial"/>
                <w:kern w:val="2"/>
                <w:sz w:val="18"/>
                <w:szCs w:val="24"/>
                <w:lang w:eastAsia="ko-KR"/>
              </w:rPr>
              <w:t>16.1</w:t>
            </w:r>
          </w:p>
        </w:tc>
        <w:tc>
          <w:tcPr>
            <w:tcW w:w="828" w:type="dxa"/>
            <w:tcBorders>
              <w:top w:val="single" w:sz="4" w:space="0" w:color="auto"/>
              <w:left w:val="single" w:sz="4" w:space="0" w:color="auto"/>
              <w:bottom w:val="single" w:sz="4" w:space="0" w:color="auto"/>
              <w:right w:val="single" w:sz="4" w:space="0" w:color="auto"/>
            </w:tcBorders>
          </w:tcPr>
          <w:p w14:paraId="1EA169D2" w14:textId="77777777" w:rsidR="00EF1342" w:rsidRPr="00474147" w:rsidRDefault="00EF1342" w:rsidP="006A4C2B">
            <w:pPr>
              <w:keepNext/>
              <w:keepLines/>
              <w:spacing w:after="0"/>
              <w:jc w:val="center"/>
              <w:rPr>
                <w:rFonts w:ascii="Arial" w:hAnsi="Arial"/>
                <w:sz w:val="18"/>
                <w:lang w:val="en-US" w:eastAsia="zh-CN"/>
              </w:rPr>
            </w:pPr>
            <w:r w:rsidRPr="00474147">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31656419" w14:textId="77777777" w:rsidR="00EF1342" w:rsidRPr="00474147" w:rsidRDefault="00EF1342" w:rsidP="006A4C2B">
            <w:pPr>
              <w:keepNext/>
              <w:keepLines/>
              <w:spacing w:after="0"/>
              <w:jc w:val="center"/>
              <w:rPr>
                <w:rFonts w:ascii="Arial" w:hAnsi="Arial"/>
                <w:sz w:val="18"/>
                <w:lang w:eastAsia="ko-KR"/>
              </w:rPr>
            </w:pPr>
            <w:r w:rsidRPr="00474147">
              <w:rPr>
                <w:rFonts w:ascii="Arial" w:hAnsi="Arial" w:cs="Arial"/>
                <w:kern w:val="2"/>
                <w:sz w:val="18"/>
                <w:szCs w:val="24"/>
                <w:lang w:eastAsia="ko-KR"/>
              </w:rPr>
              <w:t>IMD3</w:t>
            </w:r>
            <w:r w:rsidRPr="00474147">
              <w:rPr>
                <w:rFonts w:ascii="Arial" w:hAnsi="Arial" w:cs="Arial"/>
                <w:kern w:val="2"/>
                <w:sz w:val="18"/>
                <w:szCs w:val="24"/>
                <w:vertAlign w:val="superscript"/>
                <w:lang w:eastAsia="ko-KR"/>
              </w:rPr>
              <w:t>1,2</w:t>
            </w:r>
          </w:p>
        </w:tc>
      </w:tr>
      <w:tr w:rsidR="00EF1342" w14:paraId="5F6D3693" w14:textId="77777777" w:rsidTr="006A4C2B">
        <w:trPr>
          <w:trHeight w:val="113"/>
          <w:jc w:val="center"/>
        </w:trPr>
        <w:tc>
          <w:tcPr>
            <w:tcW w:w="9859" w:type="dxa"/>
            <w:gridSpan w:val="9"/>
            <w:tcBorders>
              <w:left w:val="single" w:sz="4" w:space="0" w:color="auto"/>
              <w:right w:val="single" w:sz="4" w:space="0" w:color="auto"/>
            </w:tcBorders>
            <w:vAlign w:val="center"/>
          </w:tcPr>
          <w:p w14:paraId="59994DF4" w14:textId="77777777" w:rsidR="00EF1342" w:rsidRDefault="00EF1342" w:rsidP="006A4C2B">
            <w:pPr>
              <w:pStyle w:val="TAN"/>
              <w:rPr>
                <w:lang w:eastAsia="ja-JP"/>
              </w:rPr>
            </w:pPr>
            <w:r>
              <w:t xml:space="preserve">NOTE </w:t>
            </w:r>
            <w:r>
              <w:rPr>
                <w:rFonts w:hint="eastAsia"/>
                <w:lang w:val="en-US" w:eastAsia="zh-CN"/>
              </w:rPr>
              <w:t>1</w:t>
            </w:r>
            <w:r>
              <w:t>:</w:t>
            </w:r>
            <w:r>
              <w:tab/>
            </w:r>
            <w:r>
              <w:rPr>
                <w:lang w:eastAsia="ja-JP"/>
              </w:rPr>
              <w:t>This band is subject to IMD5 also which MSD is not specified.</w:t>
            </w:r>
          </w:p>
          <w:p w14:paraId="3DEA4531" w14:textId="482F8D90" w:rsidR="00EF1342" w:rsidRDefault="00EF1342">
            <w:pPr>
              <w:pStyle w:val="TAN"/>
              <w:rPr>
                <w:lang w:eastAsia="ja-JP"/>
              </w:rPr>
            </w:pPr>
            <w:r>
              <w:t xml:space="preserve">NOTE </w:t>
            </w:r>
            <w:r>
              <w:rPr>
                <w:rFonts w:hint="eastAsia"/>
                <w:lang w:val="en-US" w:eastAsia="zh-CN"/>
              </w:rPr>
              <w:t>2</w:t>
            </w:r>
            <w:r>
              <w:t>:</w:t>
            </w:r>
            <w:r>
              <w:tab/>
            </w:r>
            <w:r>
              <w:rPr>
                <w:lang w:eastAsia="ja-JP"/>
              </w:rPr>
              <w:t>This band is subject to IMD4 also which MSD is not specified.</w:t>
            </w:r>
          </w:p>
        </w:tc>
      </w:tr>
    </w:tbl>
    <w:p w14:paraId="2434628F" w14:textId="77777777" w:rsidR="00EF1342" w:rsidRDefault="00EF1342" w:rsidP="00E66E2E"/>
    <w:p w14:paraId="08B5C3BF" w14:textId="77777777" w:rsidR="00EF1342" w:rsidRDefault="00EF1342" w:rsidP="00E66E2E">
      <w:pPr>
        <w:rPr>
          <w:lang w:eastAsia="zh-CN"/>
        </w:rPr>
      </w:pPr>
      <w:r>
        <w:rPr>
          <w:lang w:eastAsia="zh-CN"/>
        </w:rPr>
        <w:t>MSD for PC2 UL CA is calculated from MSD for PC2 as follows:</w:t>
      </w:r>
    </w:p>
    <w:p w14:paraId="402327EA" w14:textId="77777777" w:rsidR="00EF1342" w:rsidRDefault="00EF1342" w:rsidP="00E66E2E">
      <w:pPr>
        <w:rPr>
          <w:rFonts w:eastAsia="Calibri"/>
          <w:lang w:val="en-US"/>
        </w:rPr>
      </w:pPr>
      <w:r>
        <w:rPr>
          <w:rFonts w:eastAsia="Calibri"/>
          <w:lang w:val="en-US"/>
        </w:rPr>
        <w:lastRenderedPageBreak/>
        <w:t xml:space="preserve">If the input signal increases by 3 dB, the IMD3 increases by 3*3=9 </w:t>
      </w:r>
      <w:proofErr w:type="spellStart"/>
      <w:r>
        <w:rPr>
          <w:rFonts w:eastAsia="Calibri"/>
          <w:lang w:val="en-US"/>
        </w:rPr>
        <w:t>dB.</w:t>
      </w:r>
      <w:proofErr w:type="spellEnd"/>
    </w:p>
    <w:p w14:paraId="1FBF1852" w14:textId="77777777" w:rsidR="00EF1342" w:rsidRDefault="00EF1342" w:rsidP="00EF1342">
      <w:pPr>
        <w:spacing w:after="0"/>
        <w:rPr>
          <w:rFonts w:ascii="Calibri" w:eastAsia="Calibri" w:hAnsi="Calibri" w:cs="Calibri"/>
          <w:sz w:val="22"/>
          <w:szCs w:val="22"/>
          <w:lang w:val="en-US"/>
        </w:rPr>
      </w:pPr>
    </w:p>
    <w:p w14:paraId="0114D33E" w14:textId="77777777" w:rsidR="00EF1342" w:rsidRPr="00AD5223" w:rsidRDefault="00EF1342" w:rsidP="00E66E2E">
      <w:pPr>
        <w:rPr>
          <w:rFonts w:eastAsia="Calibri"/>
          <w:lang w:val="en-US"/>
        </w:rPr>
      </w:pPr>
      <w:r w:rsidRPr="00AD5223">
        <w:rPr>
          <w:rFonts w:eastAsia="Calibri"/>
          <w:lang w:val="en-US"/>
        </w:rPr>
        <w:t xml:space="preserve">MSD due to interference power </w:t>
      </w:r>
      <w:r w:rsidRPr="00AD5223">
        <w:rPr>
          <w:rFonts w:eastAsia="Calibri"/>
          <w:noProof/>
          <w:lang w:val="en-US"/>
        </w:rPr>
        <w:drawing>
          <wp:inline distT="0" distB="0" distL="0" distR="0" wp14:anchorId="37B879FB" wp14:editId="3B2C64D5">
            <wp:extent cx="57150" cy="16192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is given by</w:t>
      </w:r>
    </w:p>
    <w:p w14:paraId="16F88FA6" w14:textId="77777777" w:rsidR="00EF1342" w:rsidRPr="00AD5223" w:rsidRDefault="00EF1342" w:rsidP="00E66E2E">
      <w:pPr>
        <w:pStyle w:val="EQ"/>
        <w:rPr>
          <w:rFonts w:eastAsia="Calibri"/>
          <w:lang w:val="en-US"/>
        </w:rPr>
      </w:pPr>
      <w:r w:rsidRPr="00AD5223">
        <w:rPr>
          <w:rFonts w:eastAsia="Calibri"/>
          <w:lang w:val="en-US"/>
        </w:rPr>
        <w:drawing>
          <wp:inline distT="0" distB="0" distL="0" distR="0" wp14:anchorId="31250045" wp14:editId="73881614">
            <wp:extent cx="3552825" cy="38100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r:link="rId27" cstate="print">
                      <a:extLst>
                        <a:ext uri="{28A0092B-C50C-407E-A947-70E740481C1C}">
                          <a14:useLocalDpi xmlns:a14="http://schemas.microsoft.com/office/drawing/2010/main" val="0"/>
                        </a:ext>
                      </a:extLst>
                    </a:blip>
                    <a:srcRect/>
                    <a:stretch>
                      <a:fillRect/>
                    </a:stretch>
                  </pic:blipFill>
                  <pic:spPr bwMode="auto">
                    <a:xfrm>
                      <a:off x="0" y="0"/>
                      <a:ext cx="3552825" cy="381000"/>
                    </a:xfrm>
                    <a:prstGeom prst="rect">
                      <a:avLst/>
                    </a:prstGeom>
                    <a:noFill/>
                    <a:ln>
                      <a:noFill/>
                    </a:ln>
                  </pic:spPr>
                </pic:pic>
              </a:graphicData>
            </a:graphic>
          </wp:inline>
        </w:drawing>
      </w:r>
    </w:p>
    <w:p w14:paraId="58AB8788" w14:textId="77777777" w:rsidR="00EF1342" w:rsidRPr="00AD5223" w:rsidRDefault="00EF1342" w:rsidP="00EF1342">
      <w:pPr>
        <w:spacing w:after="0"/>
        <w:rPr>
          <w:rFonts w:ascii="Calibri" w:eastAsia="Calibri" w:hAnsi="Calibri" w:cs="Calibri"/>
          <w:sz w:val="22"/>
          <w:szCs w:val="22"/>
          <w:lang w:val="en-US"/>
        </w:rPr>
      </w:pPr>
      <w:r w:rsidRPr="00AD5223">
        <w:rPr>
          <w:rFonts w:ascii="Calibri" w:eastAsia="Calibri" w:hAnsi="Calibri" w:cs="Calibri"/>
          <w:sz w:val="22"/>
          <w:szCs w:val="22"/>
          <w:lang w:val="en-US"/>
        </w:rPr>
        <w:t> </w:t>
      </w:r>
    </w:p>
    <w:p w14:paraId="477B4289" w14:textId="77777777" w:rsidR="00EF1342" w:rsidRPr="00AD5223" w:rsidRDefault="00EF1342" w:rsidP="00E66E2E">
      <w:pPr>
        <w:rPr>
          <w:rFonts w:eastAsia="Calibri"/>
          <w:lang w:val="en-US"/>
        </w:rPr>
      </w:pPr>
      <w:r w:rsidRPr="00AD5223">
        <w:rPr>
          <w:rFonts w:eastAsia="Calibri"/>
          <w:lang w:val="en-US"/>
        </w:rPr>
        <w:t>where N is the noise spectral density and BW is the bandwidth of the carrier. If the initial MSD is known,</w:t>
      </w:r>
    </w:p>
    <w:p w14:paraId="5EB466EC" w14:textId="77777777" w:rsidR="00EF1342" w:rsidRPr="00AD5223" w:rsidRDefault="00EF1342" w:rsidP="00E66E2E">
      <w:pPr>
        <w:rPr>
          <w:rFonts w:eastAsia="Calibri"/>
          <w:lang w:val="en-US"/>
        </w:rPr>
      </w:pPr>
      <w:r w:rsidRPr="00AD5223">
        <w:rPr>
          <w:rFonts w:eastAsia="Calibri"/>
          <w:lang w:val="en-US"/>
        </w:rPr>
        <w:t xml:space="preserve">then we have </w:t>
      </w:r>
    </w:p>
    <w:p w14:paraId="49DD4DD1" w14:textId="77777777" w:rsidR="00EF1342" w:rsidRPr="00AD5223" w:rsidRDefault="00EF1342" w:rsidP="00E66E2E">
      <w:pPr>
        <w:pStyle w:val="EQ"/>
        <w:rPr>
          <w:rFonts w:eastAsia="Calibri"/>
          <w:lang w:val="en-US"/>
        </w:rPr>
      </w:pPr>
      <w:r w:rsidRPr="00AD5223">
        <w:rPr>
          <w:rFonts w:eastAsia="Calibri"/>
          <w:lang w:val="en-US"/>
        </w:rPr>
        <w:drawing>
          <wp:inline distT="0" distB="0" distL="0" distR="0" wp14:anchorId="46C3F440" wp14:editId="667E262C">
            <wp:extent cx="1343025" cy="323850"/>
            <wp:effectExtent l="0" t="0" r="9525" b="0"/>
            <wp:docPr id="67" name="Picture 6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343025" cy="323850"/>
                    </a:xfrm>
                    <a:prstGeom prst="rect">
                      <a:avLst/>
                    </a:prstGeom>
                    <a:noFill/>
                    <a:ln>
                      <a:noFill/>
                    </a:ln>
                  </pic:spPr>
                </pic:pic>
              </a:graphicData>
            </a:graphic>
          </wp:inline>
        </w:drawing>
      </w:r>
    </w:p>
    <w:p w14:paraId="49FF1BD9" w14:textId="77777777" w:rsidR="00EF1342" w:rsidRPr="00AD5223" w:rsidRDefault="00EF1342" w:rsidP="00E66E2E">
      <w:pPr>
        <w:rPr>
          <w:rFonts w:eastAsia="Calibri"/>
          <w:lang w:val="en-US"/>
        </w:rPr>
      </w:pPr>
      <w:r w:rsidRPr="00AD5223">
        <w:rPr>
          <w:rFonts w:eastAsia="Calibri"/>
          <w:lang w:val="en-US"/>
        </w:rPr>
        <w:t xml:space="preserve">If </w:t>
      </w:r>
      <w:r w:rsidRPr="00AD5223">
        <w:rPr>
          <w:rFonts w:eastAsia="Calibri"/>
          <w:noProof/>
          <w:lang w:val="en-US"/>
        </w:rPr>
        <w:drawing>
          <wp:inline distT="0" distB="0" distL="0" distR="0" wp14:anchorId="108B478B" wp14:editId="4A446601">
            <wp:extent cx="57150" cy="16192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 xml:space="preserve">is increased by </w:t>
      </w:r>
      <w:r w:rsidRPr="00AD5223">
        <w:rPr>
          <w:rFonts w:eastAsia="Calibri"/>
          <w:noProof/>
          <w:lang w:val="en-US"/>
        </w:rPr>
        <w:drawing>
          <wp:inline distT="0" distB="0" distL="0" distR="0" wp14:anchorId="3D0A0B48" wp14:editId="455F979B">
            <wp:extent cx="95250" cy="16192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r w:rsidRPr="00AD5223">
        <w:rPr>
          <w:rFonts w:eastAsia="Calibri"/>
          <w:lang w:val="en-US"/>
        </w:rPr>
        <w:t xml:space="preserve">dB, then </w:t>
      </w:r>
      <w:r w:rsidRPr="00AD5223">
        <w:rPr>
          <w:rFonts w:eastAsia="Calibri"/>
          <w:noProof/>
          <w:lang w:val="en-US"/>
        </w:rPr>
        <w:drawing>
          <wp:inline distT="0" distB="0" distL="0" distR="0" wp14:anchorId="7F47F5F6" wp14:editId="06B3EAB6">
            <wp:extent cx="504825" cy="161925"/>
            <wp:effectExtent l="0" t="0" r="9525"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504825" cy="161925"/>
                    </a:xfrm>
                    <a:prstGeom prst="rect">
                      <a:avLst/>
                    </a:prstGeom>
                    <a:noFill/>
                    <a:ln>
                      <a:noFill/>
                    </a:ln>
                  </pic:spPr>
                </pic:pic>
              </a:graphicData>
            </a:graphic>
          </wp:inline>
        </w:drawing>
      </w:r>
      <w:r w:rsidRPr="00AD5223">
        <w:rPr>
          <w:rFonts w:eastAsia="Calibri"/>
          <w:lang w:val="en-US"/>
        </w:rPr>
        <w:t>is given by</w:t>
      </w:r>
    </w:p>
    <w:p w14:paraId="5ADC3443" w14:textId="77777777" w:rsidR="00EF1342" w:rsidRPr="00AD5223" w:rsidRDefault="00EF1342" w:rsidP="00E66E2E">
      <w:pPr>
        <w:pStyle w:val="EQ"/>
        <w:rPr>
          <w:rFonts w:eastAsia="Calibri"/>
          <w:lang w:val="en-US"/>
        </w:rPr>
      </w:pPr>
      <w:r w:rsidRPr="00AD5223">
        <w:rPr>
          <w:rFonts w:eastAsia="Calibri"/>
          <w:lang w:val="en-US"/>
        </w:rPr>
        <w:drawing>
          <wp:inline distT="0" distB="0" distL="0" distR="0" wp14:anchorId="3F4003D6" wp14:editId="15DFF9AB">
            <wp:extent cx="2686050" cy="390525"/>
            <wp:effectExtent l="0" t="0" r="0" b="9525"/>
            <wp:docPr id="71" name="Picture 7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a:picLocks noChangeAspect="1" noChangeArrowheads="1"/>
                    </pic:cNvPicPr>
                  </pic:nvPicPr>
                  <pic:blipFill>
                    <a:blip r:embed="rId43" r:link="rId35" cstate="print">
                      <a:extLst>
                        <a:ext uri="{28A0092B-C50C-407E-A947-70E740481C1C}">
                          <a14:useLocalDpi xmlns:a14="http://schemas.microsoft.com/office/drawing/2010/main" val="0"/>
                        </a:ext>
                      </a:extLst>
                    </a:blip>
                    <a:srcRect/>
                    <a:stretch>
                      <a:fillRect/>
                    </a:stretch>
                  </pic:blipFill>
                  <pic:spPr bwMode="auto">
                    <a:xfrm>
                      <a:off x="0" y="0"/>
                      <a:ext cx="2686050" cy="390525"/>
                    </a:xfrm>
                    <a:prstGeom prst="rect">
                      <a:avLst/>
                    </a:prstGeom>
                    <a:noFill/>
                    <a:ln>
                      <a:noFill/>
                    </a:ln>
                  </pic:spPr>
                </pic:pic>
              </a:graphicData>
            </a:graphic>
          </wp:inline>
        </w:drawing>
      </w:r>
    </w:p>
    <w:p w14:paraId="4CCDE5C6" w14:textId="77777777" w:rsidR="00EF1342" w:rsidRPr="00AD5223" w:rsidRDefault="00EF1342" w:rsidP="00E66E2E">
      <w:pPr>
        <w:pStyle w:val="EQ"/>
        <w:rPr>
          <w:rFonts w:eastAsia="Calibri"/>
          <w:lang w:val="en-US"/>
        </w:rPr>
      </w:pPr>
      <w:r w:rsidRPr="00AD5223">
        <w:rPr>
          <w:rFonts w:eastAsia="Calibri"/>
          <w:lang w:val="en-US"/>
        </w:rPr>
        <w:drawing>
          <wp:inline distT="0" distB="0" distL="0" distR="0" wp14:anchorId="4C79CF31" wp14:editId="780E5BDF">
            <wp:extent cx="2038350" cy="3810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6" r:link="rId37" cstate="print">
                      <a:extLst>
                        <a:ext uri="{28A0092B-C50C-407E-A947-70E740481C1C}">
                          <a14:useLocalDpi xmlns:a14="http://schemas.microsoft.com/office/drawing/2010/main" val="0"/>
                        </a:ext>
                      </a:extLst>
                    </a:blip>
                    <a:srcRect/>
                    <a:stretch>
                      <a:fillRect/>
                    </a:stretch>
                  </pic:blipFill>
                  <pic:spPr bwMode="auto">
                    <a:xfrm>
                      <a:off x="0" y="0"/>
                      <a:ext cx="2038350" cy="381000"/>
                    </a:xfrm>
                    <a:prstGeom prst="rect">
                      <a:avLst/>
                    </a:prstGeom>
                    <a:noFill/>
                    <a:ln>
                      <a:noFill/>
                    </a:ln>
                  </pic:spPr>
                </pic:pic>
              </a:graphicData>
            </a:graphic>
          </wp:inline>
        </w:drawing>
      </w:r>
    </w:p>
    <w:p w14:paraId="11F4CB4D" w14:textId="77777777" w:rsidR="00EF1342" w:rsidRPr="00AD5223" w:rsidRDefault="00EF1342" w:rsidP="00E66E2E">
      <w:pPr>
        <w:pStyle w:val="EQ"/>
        <w:rPr>
          <w:rFonts w:eastAsia="Calibri"/>
          <w:lang w:val="en-US"/>
        </w:rPr>
      </w:pPr>
      <w:r w:rsidRPr="00AD5223">
        <w:rPr>
          <w:rFonts w:eastAsia="Calibri"/>
          <w:lang w:val="en-US"/>
        </w:rPr>
        <w:drawing>
          <wp:inline distT="0" distB="0" distL="0" distR="0" wp14:anchorId="59E76861" wp14:editId="1D9C4082">
            <wp:extent cx="2524125" cy="247650"/>
            <wp:effectExtent l="0" t="0" r="9525" b="0"/>
            <wp:docPr id="73" name="x__x0000_i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5"/>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2524125" cy="247650"/>
                    </a:xfrm>
                    <a:prstGeom prst="rect">
                      <a:avLst/>
                    </a:prstGeom>
                    <a:noFill/>
                    <a:ln>
                      <a:noFill/>
                    </a:ln>
                  </pic:spPr>
                </pic:pic>
              </a:graphicData>
            </a:graphic>
          </wp:inline>
        </w:drawing>
      </w:r>
    </w:p>
    <w:p w14:paraId="772811CD" w14:textId="77777777" w:rsidR="00EF1342" w:rsidRDefault="00EF1342" w:rsidP="00EF1342">
      <w:pPr>
        <w:rPr>
          <w:lang w:eastAsia="zh-CN"/>
        </w:rPr>
      </w:pPr>
    </w:p>
    <w:p w14:paraId="573FD497" w14:textId="2839A4D3" w:rsidR="00EF1342" w:rsidRDefault="00EF1342" w:rsidP="00E66E2E">
      <w:pPr>
        <w:rPr>
          <w:lang w:eastAsia="zh-CN"/>
        </w:rPr>
      </w:pPr>
      <w:r>
        <w:rPr>
          <w:lang w:eastAsia="zh-CN"/>
        </w:rPr>
        <w:t xml:space="preserve">The proposed value for PC2 UL CA MSD can be found in </w:t>
      </w:r>
      <w:r w:rsidRPr="0033251E">
        <w:rPr>
          <w:lang w:eastAsia="zh-CN"/>
        </w:rPr>
        <w:t xml:space="preserve">Table </w:t>
      </w:r>
      <w:r>
        <w:rPr>
          <w:lang w:eastAsia="zh-CN"/>
        </w:rPr>
        <w:t>6.13</w:t>
      </w:r>
      <w:r w:rsidRPr="0033251E">
        <w:rPr>
          <w:lang w:eastAsia="zh-CN"/>
        </w:rPr>
        <w:t>.3</w:t>
      </w:r>
      <w:r>
        <w:rPr>
          <w:lang w:eastAsia="zh-CN"/>
        </w:rPr>
        <w:t>.1-1.</w:t>
      </w:r>
    </w:p>
    <w:p w14:paraId="46CB8D15" w14:textId="77777777" w:rsidR="00EF1342" w:rsidRDefault="00EF1342" w:rsidP="00EF1342">
      <w:pPr>
        <w:rPr>
          <w:lang w:eastAsia="zh-CN"/>
        </w:rPr>
      </w:pPr>
      <w:r>
        <w:rPr>
          <w:lang w:eastAsia="zh-CN"/>
        </w:rPr>
        <w:t xml:space="preserve"> </w:t>
      </w:r>
    </w:p>
    <w:p w14:paraId="09F02B82" w14:textId="407F78CB" w:rsidR="00EF1342" w:rsidRDefault="00EF1342" w:rsidP="00EF1342">
      <w:pPr>
        <w:pStyle w:val="TH"/>
      </w:pPr>
      <w:r>
        <w:t>Table 6.13.3.1-2 Proposed Power class 2 MSD for UL</w:t>
      </w:r>
      <w:r w:rsidRPr="009A1A70">
        <w:t xml:space="preserve"> CA_</w:t>
      </w:r>
      <w:r>
        <w:t>n41-n66</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EF1342" w:rsidRPr="00474147" w14:paraId="4FA7A4E2" w14:textId="77777777" w:rsidTr="006A4C2B">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DC1DBA3" w14:textId="77777777" w:rsidR="00EF1342" w:rsidRPr="00474147" w:rsidRDefault="00EF1342" w:rsidP="006A4C2B">
            <w:pPr>
              <w:keepNext/>
              <w:keepLines/>
              <w:spacing w:after="0"/>
              <w:jc w:val="center"/>
              <w:rPr>
                <w:rFonts w:ascii="Arial" w:hAnsi="Arial"/>
                <w:sz w:val="18"/>
                <w:lang w:val="en-US" w:eastAsia="zh-CN"/>
              </w:rPr>
            </w:pPr>
            <w:r w:rsidRPr="00474147">
              <w:rPr>
                <w:rFonts w:ascii="Arial" w:hAnsi="Arial"/>
                <w:sz w:val="18"/>
              </w:rPr>
              <w:t>CA_n41-n66-n77</w:t>
            </w:r>
          </w:p>
        </w:tc>
        <w:tc>
          <w:tcPr>
            <w:tcW w:w="1146" w:type="dxa"/>
            <w:tcBorders>
              <w:top w:val="single" w:sz="4" w:space="0" w:color="auto"/>
              <w:left w:val="single" w:sz="4" w:space="0" w:color="auto"/>
              <w:bottom w:val="single" w:sz="4" w:space="0" w:color="auto"/>
              <w:right w:val="single" w:sz="4" w:space="0" w:color="auto"/>
            </w:tcBorders>
          </w:tcPr>
          <w:p w14:paraId="7113EC01"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hint="eastAsia"/>
                <w:sz w:val="18"/>
              </w:rPr>
              <w:t>n41</w:t>
            </w:r>
          </w:p>
        </w:tc>
        <w:tc>
          <w:tcPr>
            <w:tcW w:w="960" w:type="dxa"/>
            <w:tcBorders>
              <w:top w:val="single" w:sz="4" w:space="0" w:color="auto"/>
              <w:left w:val="single" w:sz="4" w:space="0" w:color="auto"/>
              <w:bottom w:val="single" w:sz="4" w:space="0" w:color="auto"/>
              <w:right w:val="single" w:sz="4" w:space="0" w:color="auto"/>
            </w:tcBorders>
          </w:tcPr>
          <w:p w14:paraId="2451E2DE"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cs="Arial"/>
                <w:sz w:val="18"/>
                <w:lang w:eastAsia="ko-KR"/>
              </w:rPr>
              <w:t>2600</w:t>
            </w:r>
          </w:p>
        </w:tc>
        <w:tc>
          <w:tcPr>
            <w:tcW w:w="964" w:type="dxa"/>
            <w:tcBorders>
              <w:top w:val="single" w:sz="4" w:space="0" w:color="auto"/>
              <w:left w:val="single" w:sz="4" w:space="0" w:color="auto"/>
              <w:bottom w:val="single" w:sz="4" w:space="0" w:color="auto"/>
              <w:right w:val="single" w:sz="4" w:space="0" w:color="auto"/>
            </w:tcBorders>
          </w:tcPr>
          <w:p w14:paraId="747925E7"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cs="Arial"/>
                <w:sz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66B00527"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cs="Arial"/>
                <w:sz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9C29B4A"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cs="Arial"/>
                <w:sz w:val="18"/>
                <w:lang w:eastAsia="ko-KR"/>
              </w:rPr>
              <w:t>2600</w:t>
            </w:r>
          </w:p>
        </w:tc>
        <w:tc>
          <w:tcPr>
            <w:tcW w:w="977" w:type="dxa"/>
            <w:tcBorders>
              <w:top w:val="single" w:sz="4" w:space="0" w:color="auto"/>
              <w:left w:val="single" w:sz="4" w:space="0" w:color="auto"/>
              <w:bottom w:val="single" w:sz="4" w:space="0" w:color="auto"/>
              <w:right w:val="single" w:sz="4" w:space="0" w:color="auto"/>
            </w:tcBorders>
          </w:tcPr>
          <w:p w14:paraId="09CC0B80" w14:textId="77777777" w:rsidR="00EF1342" w:rsidRPr="00474147" w:rsidRDefault="00EF1342" w:rsidP="006A4C2B">
            <w:pPr>
              <w:keepNext/>
              <w:keepLines/>
              <w:spacing w:after="0"/>
              <w:jc w:val="center"/>
              <w:rPr>
                <w:rFonts w:ascii="Arial" w:hAnsi="Arial"/>
                <w:sz w:val="18"/>
                <w:lang w:val="en-US" w:eastAsia="zh-CN"/>
              </w:rPr>
            </w:pPr>
            <w:r w:rsidRPr="00474147">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73E1E804" w14:textId="77777777" w:rsidR="00EF1342" w:rsidRPr="00474147" w:rsidRDefault="00EF1342" w:rsidP="006A4C2B">
            <w:pPr>
              <w:keepNext/>
              <w:keepLines/>
              <w:spacing w:after="0"/>
              <w:jc w:val="center"/>
              <w:rPr>
                <w:rFonts w:ascii="Arial" w:hAnsi="Arial"/>
                <w:sz w:val="18"/>
                <w:lang w:val="en-US" w:eastAsia="zh-CN"/>
              </w:rPr>
            </w:pPr>
            <w:r w:rsidRPr="00474147">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3C8EDC56" w14:textId="77777777" w:rsidR="00EF1342" w:rsidRPr="00474147" w:rsidRDefault="00EF1342" w:rsidP="006A4C2B">
            <w:pPr>
              <w:keepNext/>
              <w:keepLines/>
              <w:spacing w:after="0"/>
              <w:jc w:val="center"/>
              <w:rPr>
                <w:rFonts w:ascii="Arial" w:hAnsi="Arial"/>
                <w:sz w:val="18"/>
                <w:lang w:eastAsia="ko-KR"/>
              </w:rPr>
            </w:pPr>
            <w:r w:rsidRPr="00474147">
              <w:rPr>
                <w:rFonts w:ascii="Arial" w:hAnsi="Arial"/>
                <w:sz w:val="18"/>
              </w:rPr>
              <w:t>N/A</w:t>
            </w:r>
          </w:p>
        </w:tc>
      </w:tr>
      <w:tr w:rsidR="00EF1342" w:rsidRPr="00474147" w14:paraId="45D44EF3"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6D6D638A" w14:textId="77777777" w:rsidR="00EF1342" w:rsidRPr="00474147" w:rsidRDefault="00EF1342"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890A57D"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hint="eastAsia"/>
                <w:sz w:val="18"/>
              </w:rPr>
              <w:t>n66</w:t>
            </w:r>
          </w:p>
        </w:tc>
        <w:tc>
          <w:tcPr>
            <w:tcW w:w="960" w:type="dxa"/>
            <w:tcBorders>
              <w:top w:val="single" w:sz="4" w:space="0" w:color="auto"/>
              <w:left w:val="single" w:sz="4" w:space="0" w:color="auto"/>
              <w:bottom w:val="single" w:sz="4" w:space="0" w:color="auto"/>
              <w:right w:val="single" w:sz="4" w:space="0" w:color="auto"/>
            </w:tcBorders>
          </w:tcPr>
          <w:p w14:paraId="002965BC"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cs="Arial"/>
                <w:sz w:val="18"/>
                <w:lang w:eastAsia="ko-KR"/>
              </w:rPr>
              <w:t>1730</w:t>
            </w:r>
          </w:p>
        </w:tc>
        <w:tc>
          <w:tcPr>
            <w:tcW w:w="964" w:type="dxa"/>
            <w:tcBorders>
              <w:top w:val="single" w:sz="4" w:space="0" w:color="auto"/>
              <w:left w:val="single" w:sz="4" w:space="0" w:color="auto"/>
              <w:bottom w:val="single" w:sz="4" w:space="0" w:color="auto"/>
              <w:right w:val="single" w:sz="4" w:space="0" w:color="auto"/>
            </w:tcBorders>
          </w:tcPr>
          <w:p w14:paraId="4F308F0C"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cs="Arial"/>
                <w:sz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14ECB095"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cs="Arial"/>
                <w:sz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73EF13C"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cs="Arial"/>
                <w:sz w:val="18"/>
                <w:lang w:eastAsia="ko-KR"/>
              </w:rPr>
              <w:t>2130</w:t>
            </w:r>
          </w:p>
        </w:tc>
        <w:tc>
          <w:tcPr>
            <w:tcW w:w="977" w:type="dxa"/>
            <w:tcBorders>
              <w:top w:val="single" w:sz="4" w:space="0" w:color="auto"/>
              <w:left w:val="single" w:sz="4" w:space="0" w:color="auto"/>
              <w:bottom w:val="single" w:sz="4" w:space="0" w:color="auto"/>
              <w:right w:val="single" w:sz="4" w:space="0" w:color="auto"/>
            </w:tcBorders>
          </w:tcPr>
          <w:p w14:paraId="24B971FA" w14:textId="77777777" w:rsidR="00EF1342" w:rsidRPr="00474147" w:rsidRDefault="00EF1342" w:rsidP="006A4C2B">
            <w:pPr>
              <w:keepNext/>
              <w:keepLines/>
              <w:spacing w:after="0"/>
              <w:jc w:val="center"/>
              <w:rPr>
                <w:rFonts w:ascii="Arial" w:hAnsi="Arial"/>
                <w:sz w:val="18"/>
                <w:lang w:val="en-US" w:eastAsia="zh-CN"/>
              </w:rPr>
            </w:pPr>
            <w:r w:rsidRPr="00474147">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79563BDD" w14:textId="77777777" w:rsidR="00EF1342" w:rsidRPr="00474147" w:rsidRDefault="00EF1342" w:rsidP="006A4C2B">
            <w:pPr>
              <w:keepNext/>
              <w:keepLines/>
              <w:spacing w:after="0"/>
              <w:jc w:val="center"/>
              <w:rPr>
                <w:rFonts w:ascii="Arial" w:hAnsi="Arial"/>
                <w:sz w:val="18"/>
                <w:lang w:val="en-US" w:eastAsia="zh-CN"/>
              </w:rPr>
            </w:pPr>
            <w:r w:rsidRPr="00474147">
              <w:rPr>
                <w:rFonts w:ascii="Arial" w:hAnsi="Arial"/>
                <w:sz w:val="18"/>
              </w:rPr>
              <w:t>FDD</w:t>
            </w:r>
          </w:p>
        </w:tc>
        <w:tc>
          <w:tcPr>
            <w:tcW w:w="1057" w:type="dxa"/>
            <w:tcBorders>
              <w:top w:val="single" w:sz="4" w:space="0" w:color="auto"/>
              <w:left w:val="single" w:sz="4" w:space="0" w:color="auto"/>
              <w:bottom w:val="single" w:sz="4" w:space="0" w:color="auto"/>
              <w:right w:val="single" w:sz="4" w:space="0" w:color="auto"/>
            </w:tcBorders>
          </w:tcPr>
          <w:p w14:paraId="7C438864" w14:textId="77777777" w:rsidR="00EF1342" w:rsidRPr="00474147" w:rsidRDefault="00EF1342" w:rsidP="006A4C2B">
            <w:pPr>
              <w:keepNext/>
              <w:keepLines/>
              <w:spacing w:after="0"/>
              <w:jc w:val="center"/>
              <w:rPr>
                <w:rFonts w:ascii="Arial" w:hAnsi="Arial"/>
                <w:sz w:val="18"/>
                <w:lang w:eastAsia="ko-KR"/>
              </w:rPr>
            </w:pPr>
            <w:r w:rsidRPr="00474147">
              <w:rPr>
                <w:rFonts w:ascii="Arial" w:hAnsi="Arial"/>
                <w:sz w:val="18"/>
              </w:rPr>
              <w:t>N/A</w:t>
            </w:r>
          </w:p>
        </w:tc>
      </w:tr>
      <w:tr w:rsidR="00EF1342" w:rsidRPr="00474147" w14:paraId="26DC6F89" w14:textId="77777777" w:rsidTr="006A4C2B">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CE5AC65" w14:textId="77777777" w:rsidR="00EF1342" w:rsidRPr="00474147" w:rsidRDefault="00EF1342"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213A305"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sz w:val="18"/>
              </w:rPr>
              <w:t>n77</w:t>
            </w:r>
          </w:p>
        </w:tc>
        <w:tc>
          <w:tcPr>
            <w:tcW w:w="960" w:type="dxa"/>
            <w:tcBorders>
              <w:top w:val="single" w:sz="4" w:space="0" w:color="auto"/>
              <w:left w:val="single" w:sz="4" w:space="0" w:color="auto"/>
              <w:bottom w:val="single" w:sz="4" w:space="0" w:color="auto"/>
              <w:right w:val="single" w:sz="4" w:space="0" w:color="auto"/>
            </w:tcBorders>
          </w:tcPr>
          <w:p w14:paraId="1661A1E7"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cs="Arial"/>
                <w:sz w:val="18"/>
                <w:lang w:eastAsia="ko-KR"/>
              </w:rPr>
              <w:t>3470</w:t>
            </w:r>
          </w:p>
        </w:tc>
        <w:tc>
          <w:tcPr>
            <w:tcW w:w="964" w:type="dxa"/>
            <w:tcBorders>
              <w:top w:val="single" w:sz="4" w:space="0" w:color="auto"/>
              <w:left w:val="single" w:sz="4" w:space="0" w:color="auto"/>
              <w:bottom w:val="single" w:sz="4" w:space="0" w:color="auto"/>
              <w:right w:val="single" w:sz="4" w:space="0" w:color="auto"/>
            </w:tcBorders>
          </w:tcPr>
          <w:p w14:paraId="3A8CDF67"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cs="Arial"/>
                <w:sz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9634D02"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cs="Arial"/>
                <w:sz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018E105C"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cs="Arial"/>
                <w:sz w:val="18"/>
                <w:lang w:eastAsia="ko-KR"/>
              </w:rPr>
              <w:t>3470</w:t>
            </w:r>
          </w:p>
        </w:tc>
        <w:tc>
          <w:tcPr>
            <w:tcW w:w="977" w:type="dxa"/>
            <w:tcBorders>
              <w:top w:val="single" w:sz="4" w:space="0" w:color="auto"/>
              <w:left w:val="single" w:sz="4" w:space="0" w:color="auto"/>
              <w:bottom w:val="single" w:sz="4" w:space="0" w:color="auto"/>
              <w:right w:val="single" w:sz="4" w:space="0" w:color="auto"/>
            </w:tcBorders>
          </w:tcPr>
          <w:p w14:paraId="4216499A" w14:textId="77777777" w:rsidR="00EF1342" w:rsidRPr="00474147" w:rsidRDefault="00EF1342" w:rsidP="006A4C2B">
            <w:pPr>
              <w:keepNext/>
              <w:keepLines/>
              <w:spacing w:after="0"/>
              <w:jc w:val="center"/>
              <w:rPr>
                <w:rFonts w:ascii="Arial" w:hAnsi="Arial"/>
                <w:sz w:val="18"/>
                <w:lang w:val="en-US" w:eastAsia="zh-CN"/>
              </w:rPr>
            </w:pPr>
            <w:r w:rsidRPr="007372BA">
              <w:rPr>
                <w:rFonts w:ascii="Arial" w:hAnsi="Arial" w:cs="Arial"/>
                <w:color w:val="FF0000"/>
                <w:kern w:val="2"/>
                <w:sz w:val="18"/>
                <w:szCs w:val="24"/>
                <w:lang w:eastAsia="ko-KR"/>
              </w:rPr>
              <w:t>25.0</w:t>
            </w:r>
          </w:p>
        </w:tc>
        <w:tc>
          <w:tcPr>
            <w:tcW w:w="828" w:type="dxa"/>
            <w:tcBorders>
              <w:top w:val="single" w:sz="4" w:space="0" w:color="auto"/>
              <w:left w:val="single" w:sz="4" w:space="0" w:color="auto"/>
              <w:bottom w:val="single" w:sz="4" w:space="0" w:color="auto"/>
              <w:right w:val="single" w:sz="4" w:space="0" w:color="auto"/>
            </w:tcBorders>
          </w:tcPr>
          <w:p w14:paraId="6C126AEA" w14:textId="77777777" w:rsidR="00EF1342" w:rsidRPr="00474147" w:rsidRDefault="00EF1342" w:rsidP="006A4C2B">
            <w:pPr>
              <w:keepNext/>
              <w:keepLines/>
              <w:spacing w:after="0"/>
              <w:jc w:val="center"/>
              <w:rPr>
                <w:rFonts w:ascii="Arial" w:hAnsi="Arial"/>
                <w:sz w:val="18"/>
                <w:lang w:val="en-US" w:eastAsia="zh-CN"/>
              </w:rPr>
            </w:pPr>
            <w:r w:rsidRPr="00474147">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199C93BD" w14:textId="77777777" w:rsidR="00EF1342" w:rsidRPr="00474147" w:rsidRDefault="00EF1342" w:rsidP="006A4C2B">
            <w:pPr>
              <w:keepNext/>
              <w:keepLines/>
              <w:spacing w:after="0"/>
              <w:jc w:val="center"/>
              <w:rPr>
                <w:rFonts w:ascii="Arial" w:hAnsi="Arial"/>
                <w:sz w:val="18"/>
                <w:lang w:eastAsia="ko-KR"/>
              </w:rPr>
            </w:pPr>
            <w:r w:rsidRPr="00474147">
              <w:rPr>
                <w:rFonts w:ascii="Arial" w:hAnsi="Arial" w:cs="Arial"/>
                <w:kern w:val="2"/>
                <w:sz w:val="18"/>
                <w:szCs w:val="24"/>
                <w:lang w:eastAsia="ko-KR"/>
              </w:rPr>
              <w:t>IMD3</w:t>
            </w:r>
            <w:r w:rsidRPr="00474147">
              <w:rPr>
                <w:rFonts w:ascii="Arial" w:hAnsi="Arial" w:cs="Arial"/>
                <w:kern w:val="2"/>
                <w:sz w:val="18"/>
                <w:szCs w:val="24"/>
                <w:vertAlign w:val="superscript"/>
                <w:lang w:eastAsia="ko-KR"/>
              </w:rPr>
              <w:t>1,2</w:t>
            </w:r>
          </w:p>
        </w:tc>
      </w:tr>
      <w:tr w:rsidR="00F467DC" w14:paraId="5C6149F1" w14:textId="77777777" w:rsidTr="006A4C2B">
        <w:trPr>
          <w:trHeight w:val="113"/>
          <w:jc w:val="center"/>
        </w:trPr>
        <w:tc>
          <w:tcPr>
            <w:tcW w:w="9859" w:type="dxa"/>
            <w:gridSpan w:val="9"/>
            <w:tcBorders>
              <w:left w:val="single" w:sz="4" w:space="0" w:color="auto"/>
              <w:right w:val="single" w:sz="4" w:space="0" w:color="auto"/>
            </w:tcBorders>
            <w:vAlign w:val="center"/>
          </w:tcPr>
          <w:p w14:paraId="1F0A4295" w14:textId="77777777" w:rsidR="00F467DC" w:rsidRDefault="00F467DC" w:rsidP="006A4C2B">
            <w:pPr>
              <w:pStyle w:val="TAN"/>
              <w:rPr>
                <w:lang w:eastAsia="ja-JP"/>
              </w:rPr>
            </w:pPr>
            <w:r>
              <w:t xml:space="preserve">NOTE </w:t>
            </w:r>
            <w:r>
              <w:rPr>
                <w:rFonts w:hint="eastAsia"/>
                <w:lang w:val="en-US" w:eastAsia="zh-CN"/>
              </w:rPr>
              <w:t>1</w:t>
            </w:r>
            <w:r>
              <w:t>:</w:t>
            </w:r>
            <w:r>
              <w:tab/>
            </w:r>
            <w:r>
              <w:rPr>
                <w:lang w:eastAsia="ja-JP"/>
              </w:rPr>
              <w:t>This band is subject to IMD5 also which MSD is not specified.</w:t>
            </w:r>
          </w:p>
          <w:p w14:paraId="67A91396" w14:textId="77777777" w:rsidR="00F467DC" w:rsidRDefault="00F467DC" w:rsidP="006A4C2B">
            <w:pPr>
              <w:pStyle w:val="TAN"/>
              <w:rPr>
                <w:lang w:eastAsia="ja-JP"/>
              </w:rPr>
            </w:pPr>
            <w:r>
              <w:t xml:space="preserve">NOTE </w:t>
            </w:r>
            <w:r>
              <w:rPr>
                <w:rFonts w:hint="eastAsia"/>
                <w:lang w:val="en-US" w:eastAsia="zh-CN"/>
              </w:rPr>
              <w:t>2</w:t>
            </w:r>
            <w:r>
              <w:t>:</w:t>
            </w:r>
            <w:r>
              <w:tab/>
            </w:r>
            <w:r>
              <w:rPr>
                <w:lang w:eastAsia="ja-JP"/>
              </w:rPr>
              <w:t>This band is subject to IMD4 also which MSD is not specified.</w:t>
            </w:r>
          </w:p>
        </w:tc>
      </w:tr>
    </w:tbl>
    <w:p w14:paraId="71AFA53F" w14:textId="77777777" w:rsidR="00EF1342" w:rsidRDefault="00EF1342" w:rsidP="00EF1342">
      <w:pPr>
        <w:pStyle w:val="TH"/>
      </w:pPr>
    </w:p>
    <w:p w14:paraId="7A6350DA" w14:textId="62A067B7" w:rsidR="00EF1342" w:rsidRDefault="00EF1342" w:rsidP="00EF1342">
      <w:pPr>
        <w:pStyle w:val="Heading4"/>
        <w:rPr>
          <w:lang w:eastAsia="zh-CN"/>
        </w:rPr>
      </w:pPr>
      <w:bookmarkStart w:id="2674" w:name="_Toc120537713"/>
      <w:bookmarkStart w:id="2675" w:name="_Toc129094575"/>
      <w:r>
        <w:t>6.13</w:t>
      </w:r>
      <w:r w:rsidRPr="001043CD">
        <w:t>.3</w:t>
      </w:r>
      <w:r>
        <w:rPr>
          <w:rFonts w:hint="eastAsia"/>
          <w:lang w:eastAsia="zh-CN"/>
        </w:rPr>
        <w:t>.</w:t>
      </w:r>
      <w:r>
        <w:rPr>
          <w:lang w:eastAsia="zh-CN"/>
        </w:rPr>
        <w:t>2</w:t>
      </w:r>
      <w:r>
        <w:rPr>
          <w:rFonts w:hint="eastAsia"/>
          <w:lang w:eastAsia="zh-CN"/>
        </w:rPr>
        <w:tab/>
        <w:t>Power class 2 case</w:t>
      </w:r>
      <w:r>
        <w:rPr>
          <w:lang w:eastAsia="zh-CN"/>
        </w:rPr>
        <w:t xml:space="preserve"> b</w:t>
      </w:r>
      <w:bookmarkEnd w:id="2674"/>
      <w:bookmarkEnd w:id="2675"/>
    </w:p>
    <w:p w14:paraId="4F21BBD9" w14:textId="6ED2B570" w:rsidR="00EF1342" w:rsidRDefault="00EF1342" w:rsidP="00EF1342">
      <w:pPr>
        <w:rPr>
          <w:lang w:eastAsia="zh-CN"/>
        </w:rPr>
      </w:pPr>
      <w:r>
        <w:rPr>
          <w:lang w:eastAsia="zh-CN"/>
        </w:rPr>
        <w:t xml:space="preserve">The same MSD for case a applies to </w:t>
      </w:r>
      <w:proofErr w:type="spellStart"/>
      <w:r>
        <w:rPr>
          <w:lang w:eastAsia="zh-CN"/>
        </w:rPr>
        <w:t>casec</w:t>
      </w:r>
      <w:proofErr w:type="spellEnd"/>
      <w:r>
        <w:rPr>
          <w:lang w:eastAsia="zh-CN"/>
        </w:rPr>
        <w:t xml:space="preserve">. </w:t>
      </w:r>
    </w:p>
    <w:p w14:paraId="5C304906" w14:textId="68BA7EE2" w:rsidR="00EF1342" w:rsidRPr="004721EE" w:rsidRDefault="00EF1342" w:rsidP="00EF1342">
      <w:pPr>
        <w:pStyle w:val="Heading3"/>
        <w:rPr>
          <w:lang w:eastAsia="zh-CN"/>
        </w:rPr>
      </w:pPr>
      <w:bookmarkStart w:id="2676" w:name="_Toc120537714"/>
      <w:bookmarkStart w:id="2677" w:name="_Toc129094576"/>
      <w:r>
        <w:rPr>
          <w:rFonts w:eastAsia="MS Mincho"/>
          <w:lang w:eastAsia="ja-JP"/>
        </w:rPr>
        <w:t>6.13</w:t>
      </w:r>
      <w:r w:rsidRPr="00EA2075">
        <w:rPr>
          <w:rFonts w:eastAsia="MS Mincho"/>
          <w:lang w:eastAsia="ja-JP"/>
        </w:rPr>
        <w:t>.</w:t>
      </w:r>
      <w:r w:rsidRPr="00EA2075">
        <w:rPr>
          <w:rFonts w:eastAsia="MS Mincho" w:hint="eastAsia"/>
          <w:lang w:eastAsia="ja-JP"/>
        </w:rPr>
        <w:t>4</w:t>
      </w:r>
      <w:r w:rsidRPr="00EA2075">
        <w:rPr>
          <w:rFonts w:eastAsia="MS Mincho"/>
          <w:lang w:eastAsia="ja-JP"/>
        </w:rPr>
        <w:tab/>
      </w:r>
      <w:r w:rsidRPr="00966E17">
        <w:rPr>
          <w:rFonts w:eastAsia="MS Mincho"/>
          <w:lang w:eastAsia="ja-JP"/>
        </w:rPr>
        <w:t>∆TIB and ∆RIB values</w:t>
      </w:r>
      <w:bookmarkEnd w:id="2676"/>
      <w:bookmarkEnd w:id="2677"/>
    </w:p>
    <w:p w14:paraId="436E592D" w14:textId="77777777" w:rsidR="00EF1342" w:rsidRPr="00235394" w:rsidRDefault="00EF1342" w:rsidP="00EF1342">
      <w:r>
        <w:t>Void.</w:t>
      </w:r>
    </w:p>
    <w:p w14:paraId="7B5FDFB2" w14:textId="56509D7B" w:rsidR="00EF1342" w:rsidRPr="004D3578" w:rsidRDefault="00EF1342" w:rsidP="00EF1342">
      <w:pPr>
        <w:pStyle w:val="Heading2"/>
        <w:rPr>
          <w:lang w:eastAsia="zh-CN"/>
        </w:rPr>
      </w:pPr>
      <w:bookmarkStart w:id="2678" w:name="_Toc120537715"/>
      <w:bookmarkStart w:id="2679" w:name="_Toc129094577"/>
      <w:r>
        <w:t>6.14</w:t>
      </w:r>
      <w:r w:rsidRPr="004D3578">
        <w:tab/>
      </w:r>
      <w:r>
        <w:t xml:space="preserve">DL </w:t>
      </w:r>
      <w:r>
        <w:rPr>
          <w:lang w:eastAsia="zh-CN"/>
        </w:rPr>
        <w:t xml:space="preserve">CA_n41-n66-n77, UL </w:t>
      </w:r>
      <w:r w:rsidRPr="000C46C1">
        <w:rPr>
          <w:lang w:eastAsia="zh-CN"/>
        </w:rPr>
        <w:t>CA_n</w:t>
      </w:r>
      <w:r>
        <w:rPr>
          <w:lang w:eastAsia="zh-CN"/>
        </w:rPr>
        <w:t>41A</w:t>
      </w:r>
      <w:r w:rsidRPr="000C46C1">
        <w:rPr>
          <w:lang w:eastAsia="zh-CN"/>
        </w:rPr>
        <w:t>-n</w:t>
      </w:r>
      <w:r>
        <w:rPr>
          <w:lang w:eastAsia="zh-CN"/>
        </w:rPr>
        <w:t>77A</w:t>
      </w:r>
      <w:bookmarkEnd w:id="2678"/>
      <w:bookmarkEnd w:id="2679"/>
    </w:p>
    <w:p w14:paraId="2815B364" w14:textId="0EA4F9AF" w:rsidR="00EF1342" w:rsidRPr="001043CD" w:rsidRDefault="00EF1342" w:rsidP="00EF1342">
      <w:pPr>
        <w:pStyle w:val="Heading3"/>
        <w:rPr>
          <w:rFonts w:cs="Arial"/>
          <w:szCs w:val="28"/>
          <w:lang w:eastAsia="zh-CN"/>
        </w:rPr>
      </w:pPr>
      <w:bookmarkStart w:id="2680" w:name="_Toc120537716"/>
      <w:bookmarkStart w:id="2681" w:name="_Toc129094578"/>
      <w:r>
        <w:rPr>
          <w:rFonts w:cs="Arial"/>
          <w:szCs w:val="28"/>
          <w:lang w:eastAsia="zh-CN"/>
        </w:rPr>
        <w:t>6.14</w:t>
      </w:r>
      <w:r w:rsidRPr="001043CD">
        <w:rPr>
          <w:rFonts w:cs="Arial"/>
          <w:szCs w:val="28"/>
          <w:lang w:eastAsia="zh-CN"/>
        </w:rPr>
        <w:t>.</w:t>
      </w:r>
      <w:r w:rsidRPr="001043CD">
        <w:rPr>
          <w:rFonts w:cs="Arial" w:hint="eastAsia"/>
          <w:szCs w:val="28"/>
          <w:lang w:eastAsia="zh-CN"/>
        </w:rPr>
        <w:t>1</w:t>
      </w:r>
      <w:r w:rsidRPr="001043CD">
        <w:rPr>
          <w:rFonts w:cs="Arial"/>
          <w:szCs w:val="28"/>
          <w:lang w:eastAsia="zh-CN"/>
        </w:rPr>
        <w:tab/>
        <w:t>Configuration</w:t>
      </w:r>
      <w:r w:rsidRPr="001043CD">
        <w:rPr>
          <w:rFonts w:cs="Arial" w:hint="eastAsia"/>
          <w:szCs w:val="28"/>
          <w:lang w:eastAsia="zh-CN"/>
        </w:rPr>
        <w:t>s</w:t>
      </w:r>
      <w:bookmarkEnd w:id="2680"/>
      <w:bookmarkEnd w:id="2681"/>
    </w:p>
    <w:p w14:paraId="638FC364" w14:textId="352F58E4" w:rsidR="00EF1342" w:rsidRDefault="00EF1342" w:rsidP="003E0EBF">
      <w:pPr>
        <w:pStyle w:val="TH"/>
        <w:rPr>
          <w:lang w:val="en-US"/>
        </w:rPr>
      </w:pPr>
      <w:r>
        <w:rPr>
          <w:lang w:val="en-US"/>
        </w:rPr>
        <w:t>Table 6.14</w:t>
      </w:r>
      <w:r>
        <w:rPr>
          <w:rFonts w:hint="eastAsia"/>
          <w:lang w:val="en-US" w:eastAsia="zh-CN"/>
        </w:rPr>
        <w:t>.1</w:t>
      </w:r>
      <w:r w:rsidRPr="00BC7DD1">
        <w:rPr>
          <w:lang w:val="en-US"/>
        </w:rPr>
        <w:t>-1: NR CA configurations and bandwi</w:t>
      </w:r>
      <w:r>
        <w:rPr>
          <w:rFonts w:hint="eastAsia"/>
          <w:lang w:val="en-US" w:eastAsia="zh-CN"/>
        </w:rPr>
        <w:t>d</w:t>
      </w:r>
      <w:r w:rsidRPr="00BC7DD1">
        <w:rPr>
          <w:lang w:val="en-US"/>
        </w:rPr>
        <w:t xml:space="preserve">th combinations sets </w:t>
      </w:r>
      <w:r>
        <w:rPr>
          <w:lang w:val="en-US"/>
        </w:rPr>
        <w:t xml:space="preserve">defined </w:t>
      </w:r>
      <w:r>
        <w:rPr>
          <w:rFonts w:hint="eastAsia"/>
          <w:lang w:val="en-US" w:eastAsia="zh-CN"/>
        </w:rPr>
        <w:t xml:space="preserve">for </w:t>
      </w:r>
      <w:r>
        <w:rPr>
          <w:lang w:val="en-US" w:eastAsia="zh-CN"/>
        </w:rPr>
        <w:t>inter-band CA (three bands)</w:t>
      </w:r>
      <w:r w:rsidRPr="00BC7DD1">
        <w:rPr>
          <w:lang w:val="en-US"/>
        </w:rPr>
        <w:t xml:space="preserve"> </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366"/>
        <w:gridCol w:w="937"/>
        <w:gridCol w:w="3635"/>
        <w:gridCol w:w="2422"/>
      </w:tblGrid>
      <w:tr w:rsidR="00EF1342" w:rsidRPr="00AD0178" w14:paraId="056D3964" w14:textId="77777777" w:rsidTr="006A4C2B">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D47B8C9" w14:textId="77777777" w:rsidR="00EF1342" w:rsidRPr="00AD0178" w:rsidRDefault="00EF1342" w:rsidP="006A4C2B">
            <w:pPr>
              <w:pStyle w:val="TAH"/>
              <w:keepNext w:val="0"/>
              <w:rPr>
                <w:sz w:val="16"/>
              </w:rPr>
            </w:pPr>
            <w:r w:rsidRPr="00AD0178">
              <w:rPr>
                <w:sz w:val="16"/>
              </w:rPr>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388A83F" w14:textId="77777777" w:rsidR="00EF1342" w:rsidRDefault="00EF1342" w:rsidP="006A4C2B">
            <w:pPr>
              <w:pStyle w:val="TAH"/>
              <w:keepNext w:val="0"/>
              <w:rPr>
                <w:sz w:val="16"/>
              </w:rPr>
            </w:pPr>
            <w:r w:rsidRPr="00AD0178">
              <w:rPr>
                <w:sz w:val="16"/>
              </w:rPr>
              <w:t>Uplink CA configuration</w:t>
            </w:r>
            <w:r>
              <w:rPr>
                <w:sz w:val="16"/>
              </w:rPr>
              <w:t xml:space="preserve"> or </w:t>
            </w:r>
          </w:p>
          <w:p w14:paraId="0CAB5FB1" w14:textId="77777777" w:rsidR="00EF1342" w:rsidRPr="00AD0178" w:rsidRDefault="00EF1342" w:rsidP="006A4C2B">
            <w:pPr>
              <w:pStyle w:val="TAH"/>
              <w:keepNext w:val="0"/>
              <w:rPr>
                <w:sz w:val="16"/>
              </w:rPr>
            </w:pPr>
            <w:r>
              <w:rPr>
                <w:sz w:val="16"/>
              </w:rP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2582C4DF" w14:textId="77777777" w:rsidR="00EF1342" w:rsidRPr="00AD0178" w:rsidRDefault="00EF1342" w:rsidP="006A4C2B">
            <w:pPr>
              <w:pStyle w:val="TAH"/>
              <w:keepNext w:val="0"/>
              <w:rPr>
                <w:sz w:val="16"/>
              </w:rPr>
            </w:pPr>
            <w:r w:rsidRPr="00AD0178">
              <w:rPr>
                <w:sz w:val="16"/>
              </w:rPr>
              <w:t>NR Band</w:t>
            </w:r>
          </w:p>
        </w:tc>
        <w:tc>
          <w:tcPr>
            <w:tcW w:w="0" w:type="auto"/>
            <w:tcBorders>
              <w:top w:val="single" w:sz="4" w:space="0" w:color="auto"/>
              <w:left w:val="single" w:sz="4" w:space="0" w:color="auto"/>
              <w:bottom w:val="single" w:sz="4" w:space="0" w:color="auto"/>
              <w:right w:val="single" w:sz="4" w:space="0" w:color="auto"/>
            </w:tcBorders>
            <w:vAlign w:val="center"/>
          </w:tcPr>
          <w:p w14:paraId="24C76200" w14:textId="77777777" w:rsidR="00EF1342" w:rsidRPr="00AD0178" w:rsidRDefault="00EF1342" w:rsidP="006A4C2B">
            <w:pPr>
              <w:pStyle w:val="TAH"/>
              <w:keepNext w:val="0"/>
              <w:rPr>
                <w:sz w:val="16"/>
              </w:rPr>
            </w:pPr>
            <w:r>
              <w:rPr>
                <w:sz w:val="16"/>
              </w:rP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0075C51" w14:textId="77777777" w:rsidR="00EF1342" w:rsidRPr="00AD0178" w:rsidRDefault="00EF1342" w:rsidP="006A4C2B">
            <w:pPr>
              <w:pStyle w:val="TAH"/>
              <w:keepNext w:val="0"/>
              <w:rPr>
                <w:sz w:val="16"/>
              </w:rPr>
            </w:pPr>
            <w:r w:rsidRPr="00AD0178">
              <w:rPr>
                <w:sz w:val="16"/>
              </w:rPr>
              <w:t>Bandwidth combination set</w:t>
            </w:r>
          </w:p>
        </w:tc>
      </w:tr>
      <w:tr w:rsidR="00EF1342" w:rsidRPr="00AD0178" w14:paraId="340E96BF" w14:textId="77777777" w:rsidTr="006A4C2B">
        <w:trPr>
          <w:trHeight w:val="275"/>
          <w:jc w:val="center"/>
        </w:trPr>
        <w:tc>
          <w:tcPr>
            <w:tcW w:w="0" w:type="auto"/>
            <w:tcBorders>
              <w:top w:val="single" w:sz="4" w:space="0" w:color="auto"/>
              <w:left w:val="single" w:sz="4" w:space="0" w:color="auto"/>
              <w:bottom w:val="nil"/>
              <w:right w:val="single" w:sz="4" w:space="0" w:color="auto"/>
            </w:tcBorders>
            <w:vAlign w:val="center"/>
          </w:tcPr>
          <w:p w14:paraId="4A3F5A04" w14:textId="77777777" w:rsidR="00EF1342" w:rsidRPr="00AD0178" w:rsidRDefault="00EF1342" w:rsidP="006A4C2B">
            <w:pPr>
              <w:pStyle w:val="TAC"/>
              <w:rPr>
                <w:sz w:val="16"/>
                <w:lang w:val="en-US" w:eastAsia="zh-CN"/>
              </w:rPr>
            </w:pPr>
            <w:r w:rsidRPr="006F24EC">
              <w:rPr>
                <w:sz w:val="16"/>
                <w:lang w:val="en-US" w:eastAsia="zh-CN"/>
              </w:rPr>
              <w:lastRenderedPageBreak/>
              <w:t>CA_n41A-n66A-n77A</w:t>
            </w:r>
          </w:p>
        </w:tc>
        <w:tc>
          <w:tcPr>
            <w:tcW w:w="0" w:type="auto"/>
            <w:tcBorders>
              <w:top w:val="single" w:sz="4" w:space="0" w:color="auto"/>
              <w:left w:val="single" w:sz="4" w:space="0" w:color="auto"/>
              <w:bottom w:val="nil"/>
              <w:right w:val="single" w:sz="4" w:space="0" w:color="auto"/>
            </w:tcBorders>
            <w:vAlign w:val="center"/>
          </w:tcPr>
          <w:p w14:paraId="7B6D1721" w14:textId="77777777" w:rsidR="00EF1342" w:rsidRPr="002664DF" w:rsidRDefault="00EF1342" w:rsidP="006A4C2B">
            <w:pPr>
              <w:pStyle w:val="TAC"/>
              <w:rPr>
                <w:color w:val="FF0000"/>
                <w:vertAlign w:val="superscript"/>
                <w:lang w:val="en-US"/>
              </w:rPr>
            </w:pPr>
            <w:r w:rsidRPr="002664DF">
              <w:rPr>
                <w:lang w:val="en-US"/>
              </w:rPr>
              <w:t>CA_n41A-n66A</w:t>
            </w:r>
          </w:p>
          <w:p w14:paraId="231D385D" w14:textId="77777777" w:rsidR="00EF1342" w:rsidRPr="002664DF" w:rsidRDefault="00EF1342" w:rsidP="006A4C2B">
            <w:pPr>
              <w:pStyle w:val="TAC"/>
              <w:rPr>
                <w:b/>
                <w:bCs/>
                <w:lang w:val="en-US"/>
              </w:rPr>
            </w:pPr>
            <w:r w:rsidRPr="002664DF">
              <w:rPr>
                <w:b/>
                <w:bCs/>
                <w:lang w:val="en-US"/>
              </w:rPr>
              <w:t>CA_n41A-n77A</w:t>
            </w:r>
            <w:r w:rsidRPr="002664DF">
              <w:rPr>
                <w:b/>
                <w:bCs/>
                <w:color w:val="FF0000"/>
                <w:vertAlign w:val="superscript"/>
                <w:lang w:val="es-US" w:eastAsia="zh-CN"/>
              </w:rPr>
              <w:t>7</w:t>
            </w:r>
          </w:p>
          <w:p w14:paraId="33080680" w14:textId="77777777" w:rsidR="00EF1342" w:rsidRPr="002664DF" w:rsidRDefault="00EF1342" w:rsidP="006A4C2B">
            <w:pPr>
              <w:pStyle w:val="TAC"/>
              <w:rPr>
                <w:color w:val="FF0000"/>
                <w:sz w:val="16"/>
                <w:vertAlign w:val="superscript"/>
                <w:lang w:val="en-US" w:eastAsia="zh-CN"/>
              </w:rPr>
            </w:pPr>
            <w:r w:rsidRPr="002664DF">
              <w:rPr>
                <w:lang w:val="en-US"/>
              </w:rPr>
              <w:t>CA_n66A-n77A</w:t>
            </w:r>
          </w:p>
        </w:tc>
        <w:tc>
          <w:tcPr>
            <w:tcW w:w="0" w:type="auto"/>
            <w:tcBorders>
              <w:top w:val="single" w:sz="4" w:space="0" w:color="auto"/>
              <w:left w:val="single" w:sz="4" w:space="0" w:color="auto"/>
              <w:bottom w:val="single" w:sz="4" w:space="0" w:color="auto"/>
              <w:right w:val="single" w:sz="4" w:space="0" w:color="auto"/>
            </w:tcBorders>
            <w:vAlign w:val="center"/>
          </w:tcPr>
          <w:p w14:paraId="55EE379D" w14:textId="77777777" w:rsidR="00EF1342" w:rsidRDefault="00EF1342" w:rsidP="006A4C2B">
            <w:pPr>
              <w:pStyle w:val="TAC"/>
            </w:pPr>
            <w:r>
              <w:rPr>
                <w:lang w:val="en-US"/>
              </w:rPr>
              <w:t>n41</w:t>
            </w:r>
          </w:p>
        </w:tc>
        <w:tc>
          <w:tcPr>
            <w:tcW w:w="0" w:type="auto"/>
            <w:tcBorders>
              <w:top w:val="single" w:sz="4" w:space="0" w:color="auto"/>
              <w:left w:val="single" w:sz="4" w:space="0" w:color="auto"/>
              <w:bottom w:val="single" w:sz="4" w:space="0" w:color="auto"/>
              <w:right w:val="single" w:sz="4" w:space="0" w:color="auto"/>
            </w:tcBorders>
            <w:vAlign w:val="center"/>
          </w:tcPr>
          <w:p w14:paraId="2ED85715" w14:textId="77777777" w:rsidR="00EF1342" w:rsidRPr="00F10A93" w:rsidRDefault="00EF1342" w:rsidP="006A4C2B">
            <w:pPr>
              <w:pStyle w:val="TAC"/>
              <w:rPr>
                <w:lang w:val="en-US" w:eastAsia="zh-CN" w:bidi="ar"/>
              </w:rPr>
            </w:pPr>
            <w:r>
              <w:rPr>
                <w:lang w:val="en-US" w:eastAsia="zh-CN" w:bidi="ar"/>
              </w:rPr>
              <w:t>n41 channel bandwidths in Table 5.3.5-1</w:t>
            </w:r>
          </w:p>
        </w:tc>
        <w:tc>
          <w:tcPr>
            <w:tcW w:w="0" w:type="auto"/>
            <w:tcBorders>
              <w:top w:val="single" w:sz="4" w:space="0" w:color="auto"/>
              <w:left w:val="single" w:sz="4" w:space="0" w:color="auto"/>
              <w:bottom w:val="nil"/>
              <w:right w:val="single" w:sz="4" w:space="0" w:color="auto"/>
            </w:tcBorders>
            <w:vAlign w:val="center"/>
          </w:tcPr>
          <w:p w14:paraId="3C917A53" w14:textId="77777777" w:rsidR="00EF1342" w:rsidRPr="00AD0178" w:rsidRDefault="00EF1342" w:rsidP="006A4C2B">
            <w:pPr>
              <w:pStyle w:val="TAC"/>
              <w:rPr>
                <w:sz w:val="16"/>
                <w:lang w:val="en-US" w:eastAsia="zh-CN"/>
              </w:rPr>
            </w:pPr>
            <w:r>
              <w:rPr>
                <w:lang w:val="en-US" w:eastAsia="zh-CN"/>
              </w:rPr>
              <w:t>4 and 5</w:t>
            </w:r>
          </w:p>
        </w:tc>
      </w:tr>
      <w:tr w:rsidR="00EF1342" w:rsidRPr="00AD0178" w14:paraId="6B48193C" w14:textId="77777777" w:rsidTr="006A4C2B">
        <w:trPr>
          <w:trHeight w:val="275"/>
          <w:jc w:val="center"/>
        </w:trPr>
        <w:tc>
          <w:tcPr>
            <w:tcW w:w="0" w:type="auto"/>
            <w:tcBorders>
              <w:top w:val="nil"/>
              <w:left w:val="single" w:sz="4" w:space="0" w:color="auto"/>
              <w:bottom w:val="nil"/>
              <w:right w:val="single" w:sz="4" w:space="0" w:color="auto"/>
            </w:tcBorders>
            <w:vAlign w:val="center"/>
          </w:tcPr>
          <w:p w14:paraId="2EB9FA00" w14:textId="77777777" w:rsidR="00EF1342" w:rsidRPr="00AD0178" w:rsidRDefault="00EF1342" w:rsidP="006A4C2B">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2FB898F5" w14:textId="77777777" w:rsidR="00EF1342" w:rsidRPr="002664DF" w:rsidRDefault="00EF1342"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7D0C95E" w14:textId="77777777" w:rsidR="00EF1342" w:rsidRDefault="00EF1342" w:rsidP="006A4C2B">
            <w:pPr>
              <w:pStyle w:val="TAC"/>
            </w:pPr>
            <w:r>
              <w:rPr>
                <w:lang w:val="en-US"/>
              </w:rPr>
              <w:t>n66</w:t>
            </w:r>
          </w:p>
        </w:tc>
        <w:tc>
          <w:tcPr>
            <w:tcW w:w="0" w:type="auto"/>
            <w:tcBorders>
              <w:top w:val="single" w:sz="4" w:space="0" w:color="auto"/>
              <w:left w:val="single" w:sz="4" w:space="0" w:color="auto"/>
              <w:bottom w:val="single" w:sz="4" w:space="0" w:color="auto"/>
              <w:right w:val="single" w:sz="4" w:space="0" w:color="auto"/>
            </w:tcBorders>
            <w:vAlign w:val="center"/>
          </w:tcPr>
          <w:p w14:paraId="7FC9F73B" w14:textId="77777777" w:rsidR="00EF1342" w:rsidRPr="00F10A93" w:rsidRDefault="00EF1342" w:rsidP="006A4C2B">
            <w:pPr>
              <w:pStyle w:val="TAC"/>
              <w:rPr>
                <w:lang w:val="en-US" w:eastAsia="zh-CN" w:bidi="ar"/>
              </w:rPr>
            </w:pPr>
            <w:r>
              <w:rPr>
                <w:lang w:val="en-US" w:eastAsia="zh-CN" w:bidi="ar"/>
              </w:rPr>
              <w:t xml:space="preserve">n66 channel bandwidths in Table 5.3.5-1 </w:t>
            </w:r>
          </w:p>
        </w:tc>
        <w:tc>
          <w:tcPr>
            <w:tcW w:w="0" w:type="auto"/>
            <w:tcBorders>
              <w:top w:val="nil"/>
              <w:left w:val="single" w:sz="4" w:space="0" w:color="auto"/>
              <w:bottom w:val="nil"/>
              <w:right w:val="single" w:sz="4" w:space="0" w:color="auto"/>
            </w:tcBorders>
            <w:vAlign w:val="center"/>
          </w:tcPr>
          <w:p w14:paraId="021E9BB5" w14:textId="77777777" w:rsidR="00EF1342" w:rsidRPr="00AD0178" w:rsidRDefault="00EF1342" w:rsidP="006A4C2B">
            <w:pPr>
              <w:pStyle w:val="TAC"/>
              <w:rPr>
                <w:sz w:val="16"/>
                <w:lang w:val="en-US" w:eastAsia="zh-CN"/>
              </w:rPr>
            </w:pPr>
          </w:p>
        </w:tc>
      </w:tr>
      <w:tr w:rsidR="00EF1342" w:rsidRPr="00AD0178" w14:paraId="561E5B1F" w14:textId="77777777" w:rsidTr="006A4C2B">
        <w:trPr>
          <w:trHeight w:val="275"/>
          <w:jc w:val="center"/>
        </w:trPr>
        <w:tc>
          <w:tcPr>
            <w:tcW w:w="0" w:type="auto"/>
            <w:tcBorders>
              <w:top w:val="nil"/>
              <w:left w:val="single" w:sz="4" w:space="0" w:color="auto"/>
              <w:bottom w:val="single" w:sz="4" w:space="0" w:color="auto"/>
              <w:right w:val="single" w:sz="4" w:space="0" w:color="auto"/>
            </w:tcBorders>
            <w:vAlign w:val="center"/>
          </w:tcPr>
          <w:p w14:paraId="47FD12A0" w14:textId="77777777" w:rsidR="00EF1342" w:rsidRPr="00AD0178" w:rsidRDefault="00EF1342" w:rsidP="006A4C2B">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52C07065" w14:textId="77777777" w:rsidR="00EF1342" w:rsidRPr="002664DF" w:rsidRDefault="00EF1342"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BA4BE97" w14:textId="77777777" w:rsidR="00EF1342" w:rsidRDefault="00EF1342" w:rsidP="006A4C2B">
            <w:pPr>
              <w:pStyle w:val="TAC"/>
            </w:pPr>
            <w:r>
              <w:rPr>
                <w:lang w:val="en-US"/>
              </w:rPr>
              <w:t>n77</w:t>
            </w:r>
          </w:p>
        </w:tc>
        <w:tc>
          <w:tcPr>
            <w:tcW w:w="0" w:type="auto"/>
            <w:tcBorders>
              <w:top w:val="single" w:sz="4" w:space="0" w:color="auto"/>
              <w:left w:val="single" w:sz="4" w:space="0" w:color="auto"/>
              <w:bottom w:val="single" w:sz="4" w:space="0" w:color="auto"/>
              <w:right w:val="single" w:sz="4" w:space="0" w:color="auto"/>
            </w:tcBorders>
            <w:vAlign w:val="center"/>
          </w:tcPr>
          <w:p w14:paraId="3A306FE9" w14:textId="77777777" w:rsidR="00EF1342" w:rsidRPr="00F10A93" w:rsidRDefault="00EF1342" w:rsidP="006A4C2B">
            <w:pPr>
              <w:pStyle w:val="TAC"/>
              <w:rPr>
                <w:lang w:val="en-US" w:eastAsia="zh-CN" w:bidi="ar"/>
              </w:rPr>
            </w:pPr>
            <w:r>
              <w:rPr>
                <w:lang w:val="en-US" w:eastAsia="zh-CN" w:bidi="ar"/>
              </w:rPr>
              <w:t xml:space="preserve">n77 channel bandwidths in Table 5.3.5-1 </w:t>
            </w:r>
          </w:p>
        </w:tc>
        <w:tc>
          <w:tcPr>
            <w:tcW w:w="0" w:type="auto"/>
            <w:tcBorders>
              <w:top w:val="nil"/>
              <w:left w:val="single" w:sz="4" w:space="0" w:color="auto"/>
              <w:bottom w:val="single" w:sz="4" w:space="0" w:color="auto"/>
              <w:right w:val="single" w:sz="4" w:space="0" w:color="auto"/>
            </w:tcBorders>
            <w:vAlign w:val="center"/>
          </w:tcPr>
          <w:p w14:paraId="6F421B4D" w14:textId="77777777" w:rsidR="00EF1342" w:rsidRPr="00AD0178" w:rsidRDefault="00EF1342" w:rsidP="006A4C2B">
            <w:pPr>
              <w:pStyle w:val="TAC"/>
              <w:rPr>
                <w:sz w:val="16"/>
                <w:lang w:val="en-US" w:eastAsia="zh-CN"/>
              </w:rPr>
            </w:pPr>
          </w:p>
        </w:tc>
      </w:tr>
      <w:tr w:rsidR="00EF1342" w:rsidRPr="00AD0178" w14:paraId="7123ACC2" w14:textId="77777777" w:rsidTr="006A4C2B">
        <w:trPr>
          <w:trHeight w:val="275"/>
          <w:jc w:val="center"/>
        </w:trPr>
        <w:tc>
          <w:tcPr>
            <w:tcW w:w="0" w:type="auto"/>
            <w:tcBorders>
              <w:top w:val="single" w:sz="4" w:space="0" w:color="auto"/>
              <w:left w:val="single" w:sz="4" w:space="0" w:color="auto"/>
              <w:bottom w:val="nil"/>
              <w:right w:val="single" w:sz="4" w:space="0" w:color="auto"/>
            </w:tcBorders>
            <w:vAlign w:val="center"/>
          </w:tcPr>
          <w:p w14:paraId="659AA1BB" w14:textId="77777777" w:rsidR="00EF1342" w:rsidRPr="00AD0178" w:rsidRDefault="00EF1342" w:rsidP="006A4C2B">
            <w:pPr>
              <w:pStyle w:val="TAC"/>
              <w:rPr>
                <w:sz w:val="16"/>
                <w:lang w:val="en-US" w:eastAsia="zh-CN"/>
              </w:rPr>
            </w:pPr>
            <w:r w:rsidRPr="00D71B5D">
              <w:rPr>
                <w:sz w:val="16"/>
                <w:lang w:val="en-US" w:eastAsia="zh-CN"/>
              </w:rPr>
              <w:t>CA_n41A-n66(2A)-n77A</w:t>
            </w:r>
          </w:p>
        </w:tc>
        <w:tc>
          <w:tcPr>
            <w:tcW w:w="0" w:type="auto"/>
            <w:tcBorders>
              <w:top w:val="single" w:sz="4" w:space="0" w:color="auto"/>
              <w:left w:val="single" w:sz="4" w:space="0" w:color="auto"/>
              <w:bottom w:val="nil"/>
              <w:right w:val="single" w:sz="4" w:space="0" w:color="auto"/>
            </w:tcBorders>
            <w:vAlign w:val="center"/>
          </w:tcPr>
          <w:p w14:paraId="783B6B3B" w14:textId="77777777" w:rsidR="00EF1342" w:rsidRPr="002664DF" w:rsidRDefault="00EF1342" w:rsidP="006A4C2B">
            <w:pPr>
              <w:pStyle w:val="TAC"/>
              <w:rPr>
                <w:color w:val="FF0000"/>
                <w:vertAlign w:val="superscript"/>
                <w:lang w:val="es-US" w:eastAsia="zh-CN"/>
              </w:rPr>
            </w:pPr>
            <w:r w:rsidRPr="002664DF">
              <w:rPr>
                <w:lang w:val="es-US" w:eastAsia="zh-CN"/>
              </w:rPr>
              <w:t>CA_n41A-n66A</w:t>
            </w:r>
          </w:p>
          <w:p w14:paraId="1A8DB0A5" w14:textId="77777777" w:rsidR="00EF1342" w:rsidRPr="002664DF" w:rsidRDefault="00EF1342" w:rsidP="006A4C2B">
            <w:pPr>
              <w:pStyle w:val="TAC"/>
              <w:rPr>
                <w:b/>
                <w:bCs/>
                <w:lang w:val="es-US" w:eastAsia="zh-CN"/>
              </w:rPr>
            </w:pPr>
            <w:r w:rsidRPr="002664DF">
              <w:rPr>
                <w:b/>
                <w:bCs/>
                <w:lang w:val="es-US" w:eastAsia="zh-CN"/>
              </w:rPr>
              <w:t>CA_n41A-n77A</w:t>
            </w:r>
            <w:r w:rsidRPr="002664DF">
              <w:rPr>
                <w:b/>
                <w:bCs/>
                <w:color w:val="FF0000"/>
                <w:vertAlign w:val="superscript"/>
                <w:lang w:val="es-US" w:eastAsia="zh-CN"/>
              </w:rPr>
              <w:t>7</w:t>
            </w:r>
          </w:p>
          <w:p w14:paraId="48BE674F" w14:textId="77777777" w:rsidR="00EF1342" w:rsidRPr="002664DF" w:rsidRDefault="00EF1342" w:rsidP="006A4C2B">
            <w:pPr>
              <w:pStyle w:val="TAC"/>
              <w:rPr>
                <w:sz w:val="16"/>
                <w:lang w:val="en-US" w:eastAsia="zh-CN"/>
              </w:rPr>
            </w:pPr>
            <w:r w:rsidRPr="002664DF">
              <w:rPr>
                <w:lang w:val="es-US" w:eastAsia="zh-CN"/>
              </w:rPr>
              <w:t>CA_n66A-n77A</w:t>
            </w:r>
          </w:p>
        </w:tc>
        <w:tc>
          <w:tcPr>
            <w:tcW w:w="0" w:type="auto"/>
            <w:tcBorders>
              <w:top w:val="single" w:sz="4" w:space="0" w:color="auto"/>
              <w:left w:val="single" w:sz="4" w:space="0" w:color="auto"/>
              <w:bottom w:val="single" w:sz="4" w:space="0" w:color="auto"/>
              <w:right w:val="single" w:sz="4" w:space="0" w:color="auto"/>
            </w:tcBorders>
            <w:vAlign w:val="center"/>
          </w:tcPr>
          <w:p w14:paraId="4B8E1279" w14:textId="77777777" w:rsidR="00EF1342" w:rsidRDefault="00EF1342" w:rsidP="006A4C2B">
            <w:pPr>
              <w:pStyle w:val="TAC"/>
            </w:pPr>
            <w:r w:rsidRPr="001E32DC">
              <w:rPr>
                <w:lang w:val="en-US"/>
              </w:rPr>
              <w:t>n41</w:t>
            </w:r>
          </w:p>
        </w:tc>
        <w:tc>
          <w:tcPr>
            <w:tcW w:w="0" w:type="auto"/>
            <w:tcBorders>
              <w:top w:val="single" w:sz="4" w:space="0" w:color="auto"/>
              <w:left w:val="single" w:sz="4" w:space="0" w:color="auto"/>
              <w:bottom w:val="single" w:sz="4" w:space="0" w:color="auto"/>
              <w:right w:val="single" w:sz="4" w:space="0" w:color="auto"/>
            </w:tcBorders>
            <w:vAlign w:val="center"/>
          </w:tcPr>
          <w:p w14:paraId="24677E75" w14:textId="77777777" w:rsidR="00EF1342" w:rsidRPr="00F10A93" w:rsidRDefault="00EF1342" w:rsidP="006A4C2B">
            <w:pPr>
              <w:pStyle w:val="TAC"/>
              <w:rPr>
                <w:lang w:val="en-US" w:eastAsia="zh-CN" w:bidi="ar"/>
              </w:rPr>
            </w:pPr>
            <w:r>
              <w:rPr>
                <w:lang w:val="en-US" w:eastAsia="zh-CN" w:bidi="ar"/>
              </w:rPr>
              <w:t>n41</w:t>
            </w:r>
            <w:r w:rsidRPr="00F10A93">
              <w:rPr>
                <w:lang w:val="en-US" w:eastAsia="zh-CN" w:bidi="ar"/>
              </w:rPr>
              <w:t xml:space="preserve"> channel bandwidths in Table 5.3.5-1</w:t>
            </w:r>
          </w:p>
        </w:tc>
        <w:tc>
          <w:tcPr>
            <w:tcW w:w="0" w:type="auto"/>
            <w:tcBorders>
              <w:top w:val="single" w:sz="4" w:space="0" w:color="auto"/>
              <w:left w:val="single" w:sz="4" w:space="0" w:color="auto"/>
              <w:bottom w:val="nil"/>
              <w:right w:val="single" w:sz="4" w:space="0" w:color="auto"/>
            </w:tcBorders>
            <w:vAlign w:val="center"/>
          </w:tcPr>
          <w:p w14:paraId="316B0175" w14:textId="77777777" w:rsidR="00EF1342" w:rsidRPr="00AD0178" w:rsidRDefault="00EF1342" w:rsidP="006A4C2B">
            <w:pPr>
              <w:pStyle w:val="TAC"/>
              <w:rPr>
                <w:sz w:val="16"/>
                <w:lang w:val="en-US" w:eastAsia="zh-CN"/>
              </w:rPr>
            </w:pPr>
            <w:r>
              <w:rPr>
                <w:lang w:val="en-US" w:eastAsia="zh-CN"/>
              </w:rPr>
              <w:t>4 and 5</w:t>
            </w:r>
          </w:p>
        </w:tc>
      </w:tr>
      <w:tr w:rsidR="00EF1342" w:rsidRPr="00AD0178" w14:paraId="05BD098C" w14:textId="77777777" w:rsidTr="006A4C2B">
        <w:trPr>
          <w:trHeight w:val="275"/>
          <w:jc w:val="center"/>
        </w:trPr>
        <w:tc>
          <w:tcPr>
            <w:tcW w:w="0" w:type="auto"/>
            <w:tcBorders>
              <w:top w:val="nil"/>
              <w:left w:val="single" w:sz="4" w:space="0" w:color="auto"/>
              <w:bottom w:val="nil"/>
              <w:right w:val="single" w:sz="4" w:space="0" w:color="auto"/>
            </w:tcBorders>
            <w:vAlign w:val="center"/>
          </w:tcPr>
          <w:p w14:paraId="00A784B8" w14:textId="77777777" w:rsidR="00EF1342" w:rsidRPr="00AD0178" w:rsidRDefault="00EF1342" w:rsidP="006A4C2B">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359B2C3C" w14:textId="77777777" w:rsidR="00EF1342" w:rsidRPr="00AD0178" w:rsidRDefault="00EF1342"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CFCC5C7" w14:textId="77777777" w:rsidR="00EF1342" w:rsidRDefault="00EF1342" w:rsidP="006A4C2B">
            <w:pPr>
              <w:pStyle w:val="TAC"/>
            </w:pPr>
            <w:r w:rsidRPr="001E32DC">
              <w:rPr>
                <w:lang w:val="en-US"/>
              </w:rPr>
              <w:t>n66</w:t>
            </w:r>
          </w:p>
        </w:tc>
        <w:tc>
          <w:tcPr>
            <w:tcW w:w="0" w:type="auto"/>
            <w:tcBorders>
              <w:top w:val="single" w:sz="4" w:space="0" w:color="auto"/>
              <w:left w:val="single" w:sz="4" w:space="0" w:color="auto"/>
              <w:bottom w:val="single" w:sz="4" w:space="0" w:color="auto"/>
              <w:right w:val="single" w:sz="4" w:space="0" w:color="auto"/>
            </w:tcBorders>
            <w:vAlign w:val="center"/>
          </w:tcPr>
          <w:p w14:paraId="283C2947" w14:textId="77777777" w:rsidR="00EF1342" w:rsidRPr="00F10A93" w:rsidRDefault="00EF1342" w:rsidP="006A4C2B">
            <w:pPr>
              <w:pStyle w:val="TAC"/>
              <w:rPr>
                <w:lang w:val="en-US" w:eastAsia="zh-CN" w:bidi="ar"/>
              </w:rPr>
            </w:pPr>
            <w:r w:rsidRPr="004A4066">
              <w:rPr>
                <w:lang w:val="en-US" w:eastAsia="zh-CN" w:bidi="ar"/>
              </w:rPr>
              <w:t>CA_n</w:t>
            </w:r>
            <w:r>
              <w:rPr>
                <w:lang w:val="en-US" w:eastAsia="zh-CN" w:bidi="ar"/>
              </w:rPr>
              <w:t>66(2</w:t>
            </w:r>
            <w:proofErr w:type="gramStart"/>
            <w:r>
              <w:rPr>
                <w:lang w:val="en-US" w:eastAsia="zh-CN" w:bidi="ar"/>
              </w:rPr>
              <w:t>A)_</w:t>
            </w:r>
            <w:proofErr w:type="gramEnd"/>
            <w:r w:rsidRPr="004A4066">
              <w:rPr>
                <w:lang w:val="en-US" w:eastAsia="zh-CN" w:bidi="ar"/>
              </w:rPr>
              <w:t>BCS</w:t>
            </w:r>
            <w:r>
              <w:rPr>
                <w:lang w:val="en-US" w:eastAsia="zh-CN" w:bidi="ar"/>
              </w:rPr>
              <w:t xml:space="preserve"> </w:t>
            </w:r>
            <w:r w:rsidRPr="004A4066">
              <w:rPr>
                <w:lang w:val="en-US" w:eastAsia="zh-CN" w:bidi="ar"/>
              </w:rPr>
              <w:t>4</w:t>
            </w:r>
            <w:r>
              <w:rPr>
                <w:lang w:val="en-US" w:eastAsia="zh-CN" w:bidi="ar"/>
              </w:rPr>
              <w:t xml:space="preserve"> and 5</w:t>
            </w:r>
          </w:p>
        </w:tc>
        <w:tc>
          <w:tcPr>
            <w:tcW w:w="0" w:type="auto"/>
            <w:tcBorders>
              <w:top w:val="nil"/>
              <w:left w:val="single" w:sz="4" w:space="0" w:color="auto"/>
              <w:bottom w:val="nil"/>
              <w:right w:val="single" w:sz="4" w:space="0" w:color="auto"/>
            </w:tcBorders>
            <w:vAlign w:val="center"/>
          </w:tcPr>
          <w:p w14:paraId="2708554C" w14:textId="77777777" w:rsidR="00EF1342" w:rsidRPr="00AD0178" w:rsidRDefault="00EF1342" w:rsidP="006A4C2B">
            <w:pPr>
              <w:pStyle w:val="TAC"/>
              <w:rPr>
                <w:sz w:val="16"/>
                <w:lang w:val="en-US" w:eastAsia="zh-CN"/>
              </w:rPr>
            </w:pPr>
          </w:p>
        </w:tc>
      </w:tr>
      <w:tr w:rsidR="00EF1342" w:rsidRPr="00AD0178" w14:paraId="362A0675" w14:textId="77777777" w:rsidTr="006A4C2B">
        <w:trPr>
          <w:trHeight w:val="275"/>
          <w:jc w:val="center"/>
        </w:trPr>
        <w:tc>
          <w:tcPr>
            <w:tcW w:w="0" w:type="auto"/>
            <w:tcBorders>
              <w:top w:val="nil"/>
              <w:left w:val="single" w:sz="4" w:space="0" w:color="auto"/>
              <w:bottom w:val="nil"/>
              <w:right w:val="single" w:sz="4" w:space="0" w:color="auto"/>
            </w:tcBorders>
            <w:vAlign w:val="center"/>
          </w:tcPr>
          <w:p w14:paraId="4023F788" w14:textId="77777777" w:rsidR="00EF1342" w:rsidRPr="00AD0178" w:rsidRDefault="00EF1342" w:rsidP="006A4C2B">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3EDBF4AC" w14:textId="77777777" w:rsidR="00EF1342" w:rsidRPr="00AD0178" w:rsidRDefault="00EF1342"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7464347" w14:textId="77777777" w:rsidR="00EF1342" w:rsidRDefault="00EF1342" w:rsidP="006A4C2B">
            <w:pPr>
              <w:pStyle w:val="TAC"/>
            </w:pPr>
            <w:r w:rsidRPr="001E32DC">
              <w:rPr>
                <w:lang w:val="en-US"/>
              </w:rPr>
              <w:t>n77</w:t>
            </w:r>
          </w:p>
        </w:tc>
        <w:tc>
          <w:tcPr>
            <w:tcW w:w="0" w:type="auto"/>
            <w:tcBorders>
              <w:top w:val="single" w:sz="4" w:space="0" w:color="auto"/>
              <w:left w:val="single" w:sz="4" w:space="0" w:color="auto"/>
              <w:bottom w:val="single" w:sz="4" w:space="0" w:color="auto"/>
              <w:right w:val="single" w:sz="4" w:space="0" w:color="auto"/>
            </w:tcBorders>
            <w:vAlign w:val="center"/>
          </w:tcPr>
          <w:p w14:paraId="7D8FB7A2" w14:textId="77777777" w:rsidR="00EF1342" w:rsidRPr="00F10A93" w:rsidRDefault="00EF1342" w:rsidP="006A4C2B">
            <w:pPr>
              <w:pStyle w:val="TAC"/>
              <w:rPr>
                <w:lang w:val="en-US" w:eastAsia="zh-CN" w:bidi="ar"/>
              </w:rPr>
            </w:pPr>
            <w:r>
              <w:rPr>
                <w:lang w:val="en-US" w:eastAsia="zh-CN" w:bidi="ar"/>
              </w:rPr>
              <w:t>n77</w:t>
            </w:r>
            <w:r w:rsidRPr="00F10A93">
              <w:rPr>
                <w:lang w:val="en-US" w:eastAsia="zh-CN" w:bidi="ar"/>
              </w:rPr>
              <w:t xml:space="preserve"> channel bandwidths in Table 5.3.5-1</w:t>
            </w:r>
          </w:p>
        </w:tc>
        <w:tc>
          <w:tcPr>
            <w:tcW w:w="0" w:type="auto"/>
            <w:tcBorders>
              <w:top w:val="nil"/>
              <w:left w:val="single" w:sz="4" w:space="0" w:color="auto"/>
              <w:bottom w:val="single" w:sz="4" w:space="0" w:color="auto"/>
              <w:right w:val="single" w:sz="4" w:space="0" w:color="auto"/>
            </w:tcBorders>
            <w:vAlign w:val="center"/>
          </w:tcPr>
          <w:p w14:paraId="0D84AE93" w14:textId="77777777" w:rsidR="00EF1342" w:rsidRPr="00AD0178" w:rsidRDefault="00EF1342" w:rsidP="006A4C2B">
            <w:pPr>
              <w:pStyle w:val="TAC"/>
              <w:rPr>
                <w:sz w:val="16"/>
                <w:lang w:val="en-US" w:eastAsia="zh-CN"/>
              </w:rPr>
            </w:pPr>
          </w:p>
        </w:tc>
      </w:tr>
      <w:tr w:rsidR="00EF1342" w:rsidRPr="00AD0178" w14:paraId="747BF263" w14:textId="77777777" w:rsidTr="006A4C2B">
        <w:trPr>
          <w:trHeight w:val="572"/>
          <w:jc w:val="center"/>
        </w:trPr>
        <w:tc>
          <w:tcPr>
            <w:tcW w:w="0" w:type="auto"/>
            <w:gridSpan w:val="5"/>
            <w:tcBorders>
              <w:left w:val="single" w:sz="4" w:space="0" w:color="auto"/>
              <w:right w:val="single" w:sz="4" w:space="0" w:color="auto"/>
            </w:tcBorders>
            <w:vAlign w:val="center"/>
          </w:tcPr>
          <w:p w14:paraId="0546942B" w14:textId="77777777" w:rsidR="00EF1342" w:rsidRPr="00DF66D8" w:rsidRDefault="00EF1342" w:rsidP="006A4C2B">
            <w:pPr>
              <w:keepNext/>
              <w:keepLines/>
              <w:spacing w:after="0"/>
              <w:ind w:left="851" w:hanging="851"/>
              <w:rPr>
                <w:rFonts w:ascii="Arial" w:hAnsi="Arial"/>
                <w:sz w:val="18"/>
              </w:rPr>
            </w:pPr>
            <w:r w:rsidRPr="00DF66D8">
              <w:rPr>
                <w:rFonts w:ascii="Arial" w:hAnsi="Arial"/>
                <w:sz w:val="18"/>
              </w:rPr>
              <w:t xml:space="preserve">NOTE </w:t>
            </w:r>
            <w:r>
              <w:rPr>
                <w:rFonts w:ascii="Arial" w:hAnsi="Arial"/>
                <w:sz w:val="18"/>
              </w:rPr>
              <w:t>7</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p>
          <w:p w14:paraId="7FAEEB0B" w14:textId="77777777" w:rsidR="00EF1342" w:rsidRPr="00AD0178" w:rsidRDefault="00EF1342" w:rsidP="006A4C2B">
            <w:pPr>
              <w:spacing w:after="0"/>
              <w:rPr>
                <w:rFonts w:ascii="Arial" w:hAnsi="Arial"/>
                <w:sz w:val="16"/>
                <w:lang w:val="en-US" w:eastAsia="zh-CN"/>
              </w:rPr>
            </w:pPr>
            <w:r w:rsidRPr="00DF66D8">
              <w:rPr>
                <w:rFonts w:ascii="Arial" w:hAnsi="Arial"/>
                <w:sz w:val="18"/>
              </w:rPr>
              <w:t xml:space="preserve">NOTE </w:t>
            </w:r>
            <w:r w:rsidRPr="00DF66D8">
              <w:rPr>
                <w:rFonts w:ascii="Arial" w:hAnsi="Arial" w:hint="eastAsia"/>
                <w:sz w:val="18"/>
                <w:lang w:eastAsia="zh-CN"/>
              </w:rPr>
              <w:t>9</w:t>
            </w:r>
            <w:r w:rsidRPr="00DF66D8">
              <w:rPr>
                <w:rFonts w:ascii="Arial" w:hAnsi="Arial"/>
                <w:sz w:val="18"/>
              </w:rPr>
              <w:t xml:space="preserve">: </w:t>
            </w:r>
            <w:r w:rsidRPr="00DF66D8">
              <w:rPr>
                <w:rFonts w:ascii="Arial" w:hAnsi="Arial"/>
                <w:sz w:val="18"/>
              </w:rPr>
              <w:tab/>
              <w:t>Power Class 1.5 is allowed for this single uplink carrier in this downlink/uplink combination</w:t>
            </w:r>
          </w:p>
        </w:tc>
      </w:tr>
    </w:tbl>
    <w:p w14:paraId="520EC7A9" w14:textId="77777777" w:rsidR="00EF1342" w:rsidRPr="00BB7C76" w:rsidRDefault="00EF1342" w:rsidP="00EF1342">
      <w:pPr>
        <w:rPr>
          <w:sz w:val="18"/>
          <w:lang w:val="x-none" w:eastAsia="zh-CN"/>
        </w:rPr>
      </w:pPr>
    </w:p>
    <w:p w14:paraId="1C0E7670" w14:textId="0C2C4C3A" w:rsidR="00EF1342" w:rsidRPr="001043CD" w:rsidRDefault="00EF1342" w:rsidP="00EF1342">
      <w:pPr>
        <w:pStyle w:val="Heading3"/>
        <w:rPr>
          <w:rFonts w:cs="Arial"/>
          <w:szCs w:val="28"/>
          <w:lang w:val="en-US" w:eastAsia="zh-CN"/>
        </w:rPr>
      </w:pPr>
      <w:bookmarkStart w:id="2682" w:name="_Toc120537717"/>
      <w:bookmarkStart w:id="2683" w:name="_Toc129094579"/>
      <w:r>
        <w:rPr>
          <w:rFonts w:cs="Arial"/>
          <w:lang w:eastAsia="zh-CN"/>
        </w:rPr>
        <w:t>6.14</w:t>
      </w:r>
      <w:r w:rsidRPr="001043CD">
        <w:rPr>
          <w:rFonts w:cs="Arial"/>
          <w:lang w:eastAsia="zh-CN"/>
        </w:rPr>
        <w:t>.</w:t>
      </w:r>
      <w:r w:rsidRPr="001043CD">
        <w:rPr>
          <w:rFonts w:cs="Arial" w:hint="eastAsia"/>
          <w:lang w:eastAsia="zh-CN"/>
        </w:rPr>
        <w:t>2</w:t>
      </w:r>
      <w:r w:rsidRPr="001043CD">
        <w:rPr>
          <w:rFonts w:cs="Arial"/>
          <w:lang w:eastAsia="zh-CN"/>
        </w:rPr>
        <w:tab/>
      </w:r>
      <w:r w:rsidRPr="001043CD">
        <w:rPr>
          <w:rFonts w:cs="Arial"/>
          <w:szCs w:val="28"/>
          <w:lang w:val="en-US" w:eastAsia="zh-CN"/>
        </w:rPr>
        <w:t>Maximum output power</w:t>
      </w:r>
      <w:bookmarkEnd w:id="2682"/>
      <w:bookmarkEnd w:id="2683"/>
    </w:p>
    <w:p w14:paraId="71E26A92" w14:textId="7AF21FA8" w:rsidR="00EF1342" w:rsidRDefault="00EF1342" w:rsidP="00EF1342">
      <w:pPr>
        <w:pStyle w:val="TH"/>
        <w:rPr>
          <w:lang w:eastAsia="zh-CN"/>
        </w:rPr>
      </w:pPr>
      <w:r>
        <w:t>Table 6.14.</w:t>
      </w:r>
      <w:r>
        <w:rPr>
          <w:rFonts w:hint="eastAsia"/>
          <w:lang w:eastAsia="zh-CN"/>
        </w:rPr>
        <w:t>2</w:t>
      </w:r>
      <w:r>
        <w:t xml:space="preserve">-1 UE Power Class </w:t>
      </w:r>
      <w:r>
        <w:rPr>
          <w:rFonts w:hint="eastAsia"/>
          <w:lang w:eastAsia="zh-CN"/>
        </w:rPr>
        <w:t xml:space="preserve">2 </w:t>
      </w:r>
      <w:r>
        <w:t>for uplink inter-band CA (two bands)</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EF1342" w:rsidRPr="00530DFD" w14:paraId="55633B0B" w14:textId="77777777" w:rsidTr="006A4C2B">
        <w:trPr>
          <w:trHeight w:val="383"/>
          <w:jc w:val="center"/>
        </w:trPr>
        <w:tc>
          <w:tcPr>
            <w:tcW w:w="1679" w:type="dxa"/>
          </w:tcPr>
          <w:p w14:paraId="161F529C" w14:textId="77777777" w:rsidR="00EF1342" w:rsidRPr="00EC6D89" w:rsidRDefault="00EF1342" w:rsidP="006A4C2B">
            <w:pPr>
              <w:pStyle w:val="TAL"/>
              <w:keepNext w:val="0"/>
              <w:widowControl w:val="0"/>
              <w:jc w:val="both"/>
              <w:rPr>
                <w:rFonts w:cs="Arial"/>
                <w:b/>
                <w:kern w:val="2"/>
                <w:szCs w:val="18"/>
                <w:lang w:val="en-US" w:eastAsia="zh-CN"/>
              </w:rPr>
            </w:pPr>
            <w:r w:rsidRPr="00B0188E">
              <w:rPr>
                <w:rFonts w:cs="Arial"/>
                <w:b/>
                <w:kern w:val="2"/>
                <w:szCs w:val="18"/>
                <w:lang w:val="en-US" w:eastAsia="zh-CN"/>
              </w:rPr>
              <w:t>Uplink CA configuration</w:t>
            </w:r>
          </w:p>
        </w:tc>
        <w:tc>
          <w:tcPr>
            <w:tcW w:w="2045" w:type="dxa"/>
            <w:shd w:val="clear" w:color="auto" w:fill="auto"/>
          </w:tcPr>
          <w:p w14:paraId="4AB0EFFB" w14:textId="77777777" w:rsidR="00EF1342" w:rsidRPr="00530DFD" w:rsidRDefault="00EF1342" w:rsidP="006A4C2B">
            <w:pPr>
              <w:pStyle w:val="TAL"/>
              <w:keepNext w:val="0"/>
              <w:widowControl w:val="0"/>
              <w:jc w:val="both"/>
              <w:rPr>
                <w:rFonts w:cs="Arial"/>
                <w:b/>
                <w:kern w:val="2"/>
                <w:szCs w:val="18"/>
                <w:lang w:val="en-US" w:eastAsia="zh-CN"/>
              </w:rPr>
            </w:pPr>
            <w:r>
              <w:rPr>
                <w:rFonts w:cs="Arial" w:hint="eastAsia"/>
                <w:b/>
                <w:kern w:val="2"/>
                <w:szCs w:val="18"/>
                <w:lang w:val="en-US" w:eastAsia="zh-CN"/>
              </w:rPr>
              <w:t>Power class 2 cases</w:t>
            </w:r>
            <w:r w:rsidRPr="00EC6D89">
              <w:rPr>
                <w:rFonts w:cs="Arial"/>
                <w:b/>
                <w:kern w:val="2"/>
                <w:szCs w:val="18"/>
                <w:lang w:val="en-US" w:eastAsia="zh-CN"/>
              </w:rPr>
              <w:t xml:space="preserve"> for </w:t>
            </w:r>
            <w:proofErr w:type="spellStart"/>
            <w:r w:rsidRPr="00EC6D89">
              <w:rPr>
                <w:rFonts w:cs="Arial"/>
                <w:b/>
                <w:kern w:val="2"/>
                <w:szCs w:val="18"/>
                <w:lang w:val="en-US" w:eastAsia="zh-CN"/>
              </w:rPr>
              <w:t>CA_nX-nY</w:t>
            </w:r>
            <w:proofErr w:type="spellEnd"/>
          </w:p>
        </w:tc>
        <w:tc>
          <w:tcPr>
            <w:tcW w:w="1641" w:type="dxa"/>
            <w:shd w:val="clear" w:color="auto" w:fill="auto"/>
          </w:tcPr>
          <w:p w14:paraId="00F34AB3" w14:textId="77777777" w:rsidR="00EF1342" w:rsidRPr="00530DFD" w:rsidRDefault="00EF1342" w:rsidP="006A4C2B">
            <w:pPr>
              <w:pStyle w:val="TAL"/>
              <w:keepNext w:val="0"/>
              <w:widowControl w:val="0"/>
              <w:jc w:val="both"/>
              <w:rPr>
                <w:rFonts w:cs="Arial"/>
                <w:b/>
                <w:kern w:val="2"/>
                <w:szCs w:val="18"/>
                <w:lang w:val="en-US" w:eastAsia="zh-CN"/>
              </w:rPr>
            </w:pPr>
            <w:r>
              <w:rPr>
                <w:rFonts w:cs="Arial" w:hint="eastAsia"/>
                <w:b/>
                <w:kern w:val="2"/>
                <w:szCs w:val="18"/>
                <w:lang w:val="en-US" w:eastAsia="zh-CN"/>
              </w:rPr>
              <w:t xml:space="preserve">CA </w:t>
            </w:r>
            <w:r w:rsidRPr="00530DFD">
              <w:rPr>
                <w:rFonts w:cs="Arial" w:hint="eastAsia"/>
                <w:b/>
                <w:kern w:val="2"/>
                <w:szCs w:val="18"/>
                <w:lang w:val="en-US" w:eastAsia="zh-CN"/>
              </w:rPr>
              <w:t>power class</w:t>
            </w:r>
          </w:p>
        </w:tc>
        <w:tc>
          <w:tcPr>
            <w:tcW w:w="1681" w:type="dxa"/>
            <w:shd w:val="clear" w:color="auto" w:fill="auto"/>
          </w:tcPr>
          <w:p w14:paraId="108578B1" w14:textId="77777777" w:rsidR="00EF1342" w:rsidRPr="00530DFD" w:rsidRDefault="00EF1342" w:rsidP="006A4C2B">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X</w:t>
            </w:r>
            <w:r w:rsidRPr="00530DFD">
              <w:rPr>
                <w:rFonts w:cs="Arial" w:hint="eastAsia"/>
                <w:b/>
                <w:kern w:val="2"/>
                <w:szCs w:val="18"/>
                <w:lang w:val="en-US" w:eastAsia="zh-CN"/>
              </w:rPr>
              <w:t xml:space="preserve"> power class</w:t>
            </w:r>
          </w:p>
        </w:tc>
        <w:tc>
          <w:tcPr>
            <w:tcW w:w="1660" w:type="dxa"/>
            <w:shd w:val="clear" w:color="auto" w:fill="auto"/>
          </w:tcPr>
          <w:p w14:paraId="6B73D299" w14:textId="77777777" w:rsidR="00EF1342" w:rsidRPr="00530DFD" w:rsidRDefault="00EF1342" w:rsidP="006A4C2B">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Y</w:t>
            </w:r>
            <w:r w:rsidRPr="00530DFD">
              <w:rPr>
                <w:rFonts w:cs="Arial" w:hint="eastAsia"/>
                <w:b/>
                <w:kern w:val="2"/>
                <w:szCs w:val="18"/>
                <w:lang w:val="en-US" w:eastAsia="zh-CN"/>
              </w:rPr>
              <w:t xml:space="preserve"> power class</w:t>
            </w:r>
          </w:p>
        </w:tc>
      </w:tr>
      <w:tr w:rsidR="00EF1342" w:rsidRPr="00530DFD" w14:paraId="1DE3D5F5" w14:textId="77777777" w:rsidTr="006A4C2B">
        <w:trPr>
          <w:trHeight w:val="192"/>
          <w:jc w:val="center"/>
        </w:trPr>
        <w:tc>
          <w:tcPr>
            <w:tcW w:w="1679" w:type="dxa"/>
            <w:vMerge w:val="restart"/>
            <w:vAlign w:val="center"/>
          </w:tcPr>
          <w:p w14:paraId="5ADCF62D" w14:textId="77777777" w:rsidR="00EF1342" w:rsidRPr="00B0188E" w:rsidRDefault="00EF1342" w:rsidP="006A4C2B">
            <w:pPr>
              <w:pStyle w:val="TAC"/>
              <w:rPr>
                <w:lang w:eastAsia="zh-CN"/>
              </w:rPr>
            </w:pPr>
            <w:r w:rsidRPr="008251C4">
              <w:rPr>
                <w:rFonts w:hint="eastAsia"/>
              </w:rPr>
              <w:t>CA_n</w:t>
            </w:r>
            <w:r>
              <w:t>41A</w:t>
            </w:r>
            <w:r w:rsidRPr="008251C4">
              <w:rPr>
                <w:rFonts w:hint="eastAsia"/>
              </w:rPr>
              <w:t>-n</w:t>
            </w:r>
            <w:r>
              <w:t>77A</w:t>
            </w:r>
          </w:p>
        </w:tc>
        <w:tc>
          <w:tcPr>
            <w:tcW w:w="2045" w:type="dxa"/>
            <w:shd w:val="clear" w:color="auto" w:fill="auto"/>
          </w:tcPr>
          <w:p w14:paraId="69DD0CBD" w14:textId="77777777" w:rsidR="00EF1342" w:rsidRPr="005B1369" w:rsidRDefault="00EF1342" w:rsidP="006A4C2B">
            <w:pPr>
              <w:pStyle w:val="TAC"/>
            </w:pPr>
            <w:r w:rsidRPr="005B1369">
              <w:t>Case a</w:t>
            </w:r>
          </w:p>
        </w:tc>
        <w:tc>
          <w:tcPr>
            <w:tcW w:w="1641" w:type="dxa"/>
            <w:shd w:val="clear" w:color="auto" w:fill="auto"/>
          </w:tcPr>
          <w:p w14:paraId="603E9A2E" w14:textId="77777777" w:rsidR="00EF1342" w:rsidRPr="005B1369" w:rsidRDefault="00EF1342" w:rsidP="006A4C2B">
            <w:pPr>
              <w:pStyle w:val="TAC"/>
            </w:pPr>
            <w:r w:rsidRPr="005B1369">
              <w:t>26dBm</w:t>
            </w:r>
          </w:p>
        </w:tc>
        <w:tc>
          <w:tcPr>
            <w:tcW w:w="1681" w:type="dxa"/>
            <w:shd w:val="clear" w:color="auto" w:fill="auto"/>
          </w:tcPr>
          <w:p w14:paraId="5CADC9A6" w14:textId="77777777" w:rsidR="00EF1342" w:rsidRPr="005B1369" w:rsidRDefault="00EF1342" w:rsidP="006A4C2B">
            <w:pPr>
              <w:pStyle w:val="TAC"/>
            </w:pPr>
            <w:r w:rsidRPr="005B1369">
              <w:t>23dBm</w:t>
            </w:r>
          </w:p>
        </w:tc>
        <w:tc>
          <w:tcPr>
            <w:tcW w:w="1660" w:type="dxa"/>
            <w:shd w:val="clear" w:color="auto" w:fill="auto"/>
          </w:tcPr>
          <w:p w14:paraId="121DD793" w14:textId="77777777" w:rsidR="00EF1342" w:rsidRPr="005B1369" w:rsidRDefault="00EF1342" w:rsidP="006A4C2B">
            <w:pPr>
              <w:pStyle w:val="TAC"/>
            </w:pPr>
            <w:r w:rsidRPr="005B1369">
              <w:t>23dBm</w:t>
            </w:r>
          </w:p>
        </w:tc>
      </w:tr>
      <w:tr w:rsidR="00EF1342" w:rsidRPr="00530DFD" w14:paraId="19D37B73" w14:textId="77777777" w:rsidTr="006A4C2B">
        <w:trPr>
          <w:trHeight w:val="192"/>
          <w:jc w:val="center"/>
        </w:trPr>
        <w:tc>
          <w:tcPr>
            <w:tcW w:w="1679" w:type="dxa"/>
            <w:vMerge/>
          </w:tcPr>
          <w:p w14:paraId="4893CA48" w14:textId="77777777" w:rsidR="00EF1342" w:rsidRPr="00530DFD" w:rsidRDefault="00EF1342" w:rsidP="006A4C2B">
            <w:pPr>
              <w:pStyle w:val="TAL"/>
              <w:keepNext w:val="0"/>
              <w:widowControl w:val="0"/>
              <w:jc w:val="both"/>
              <w:rPr>
                <w:rFonts w:cs="Arial"/>
                <w:kern w:val="2"/>
                <w:szCs w:val="18"/>
                <w:lang w:val="en-US" w:eastAsia="zh-CN"/>
              </w:rPr>
            </w:pPr>
          </w:p>
        </w:tc>
        <w:tc>
          <w:tcPr>
            <w:tcW w:w="2045" w:type="dxa"/>
            <w:shd w:val="clear" w:color="auto" w:fill="auto"/>
          </w:tcPr>
          <w:p w14:paraId="68C4016C" w14:textId="77777777" w:rsidR="00EF1342" w:rsidRPr="005B1369" w:rsidRDefault="00EF1342" w:rsidP="006A4C2B">
            <w:pPr>
              <w:pStyle w:val="TAC"/>
            </w:pPr>
            <w:r w:rsidRPr="005B1369">
              <w:t>Case b</w:t>
            </w:r>
          </w:p>
        </w:tc>
        <w:tc>
          <w:tcPr>
            <w:tcW w:w="1641" w:type="dxa"/>
            <w:shd w:val="clear" w:color="auto" w:fill="auto"/>
          </w:tcPr>
          <w:p w14:paraId="42778133" w14:textId="77777777" w:rsidR="00EF1342" w:rsidRPr="005B1369" w:rsidRDefault="00EF1342" w:rsidP="006A4C2B">
            <w:pPr>
              <w:pStyle w:val="TAC"/>
            </w:pPr>
            <w:r w:rsidRPr="005B1369">
              <w:t>26dBm</w:t>
            </w:r>
          </w:p>
        </w:tc>
        <w:tc>
          <w:tcPr>
            <w:tcW w:w="1681" w:type="dxa"/>
            <w:shd w:val="clear" w:color="auto" w:fill="auto"/>
          </w:tcPr>
          <w:p w14:paraId="7DA449C1" w14:textId="77777777" w:rsidR="00EF1342" w:rsidRPr="005B1369" w:rsidRDefault="00EF1342" w:rsidP="006A4C2B">
            <w:pPr>
              <w:pStyle w:val="TAC"/>
            </w:pPr>
            <w:r w:rsidRPr="005B1369">
              <w:t>23dBm</w:t>
            </w:r>
          </w:p>
        </w:tc>
        <w:tc>
          <w:tcPr>
            <w:tcW w:w="1660" w:type="dxa"/>
            <w:shd w:val="clear" w:color="auto" w:fill="auto"/>
          </w:tcPr>
          <w:p w14:paraId="22AE7537" w14:textId="77777777" w:rsidR="00EF1342" w:rsidRPr="005B1369" w:rsidRDefault="00EF1342" w:rsidP="006A4C2B">
            <w:pPr>
              <w:pStyle w:val="TAC"/>
            </w:pPr>
            <w:r w:rsidRPr="005B1369">
              <w:t>26dBm</w:t>
            </w:r>
          </w:p>
        </w:tc>
      </w:tr>
      <w:tr w:rsidR="00EF1342" w:rsidRPr="00530DFD" w14:paraId="62FB5834" w14:textId="77777777" w:rsidTr="006A4C2B">
        <w:trPr>
          <w:trHeight w:val="192"/>
          <w:jc w:val="center"/>
        </w:trPr>
        <w:tc>
          <w:tcPr>
            <w:tcW w:w="1679" w:type="dxa"/>
            <w:vMerge/>
          </w:tcPr>
          <w:p w14:paraId="6133B4A8" w14:textId="77777777" w:rsidR="00EF1342" w:rsidRPr="00530DFD" w:rsidRDefault="00EF1342" w:rsidP="006A4C2B">
            <w:pPr>
              <w:pStyle w:val="TAL"/>
              <w:keepNext w:val="0"/>
              <w:widowControl w:val="0"/>
              <w:jc w:val="both"/>
              <w:rPr>
                <w:rFonts w:cs="Arial"/>
                <w:kern w:val="2"/>
                <w:szCs w:val="18"/>
                <w:lang w:val="en-US" w:eastAsia="zh-CN"/>
              </w:rPr>
            </w:pPr>
          </w:p>
        </w:tc>
        <w:tc>
          <w:tcPr>
            <w:tcW w:w="2045" w:type="dxa"/>
            <w:shd w:val="clear" w:color="auto" w:fill="auto"/>
          </w:tcPr>
          <w:p w14:paraId="17A66E9F" w14:textId="77777777" w:rsidR="00EF1342" w:rsidRPr="005B1369" w:rsidRDefault="00EF1342" w:rsidP="006A4C2B">
            <w:pPr>
              <w:pStyle w:val="TAC"/>
            </w:pPr>
            <w:r w:rsidRPr="005B1369">
              <w:t xml:space="preserve">Case </w:t>
            </w:r>
            <w:r>
              <w:t>c</w:t>
            </w:r>
          </w:p>
        </w:tc>
        <w:tc>
          <w:tcPr>
            <w:tcW w:w="1641" w:type="dxa"/>
            <w:shd w:val="clear" w:color="auto" w:fill="auto"/>
          </w:tcPr>
          <w:p w14:paraId="66EE7837" w14:textId="77777777" w:rsidR="00EF1342" w:rsidRPr="005B1369" w:rsidRDefault="00EF1342" w:rsidP="006A4C2B">
            <w:pPr>
              <w:pStyle w:val="TAC"/>
            </w:pPr>
            <w:r w:rsidRPr="005B1369">
              <w:t>26dBm</w:t>
            </w:r>
          </w:p>
        </w:tc>
        <w:tc>
          <w:tcPr>
            <w:tcW w:w="1681" w:type="dxa"/>
            <w:shd w:val="clear" w:color="auto" w:fill="auto"/>
          </w:tcPr>
          <w:p w14:paraId="6586C77F" w14:textId="77777777" w:rsidR="00EF1342" w:rsidRPr="005B1369" w:rsidRDefault="00EF1342" w:rsidP="006A4C2B">
            <w:pPr>
              <w:pStyle w:val="TAC"/>
            </w:pPr>
            <w:r w:rsidRPr="005B1369">
              <w:t>2</w:t>
            </w:r>
            <w:r>
              <w:t>6</w:t>
            </w:r>
            <w:r w:rsidRPr="005B1369">
              <w:t>dBm</w:t>
            </w:r>
          </w:p>
        </w:tc>
        <w:tc>
          <w:tcPr>
            <w:tcW w:w="1660" w:type="dxa"/>
            <w:shd w:val="clear" w:color="auto" w:fill="auto"/>
          </w:tcPr>
          <w:p w14:paraId="7EA03417" w14:textId="77777777" w:rsidR="00EF1342" w:rsidRPr="005B1369" w:rsidRDefault="00EF1342" w:rsidP="006A4C2B">
            <w:pPr>
              <w:pStyle w:val="TAC"/>
            </w:pPr>
            <w:r w:rsidRPr="005B1369">
              <w:t>2</w:t>
            </w:r>
            <w:r>
              <w:t>3</w:t>
            </w:r>
            <w:r w:rsidRPr="005B1369">
              <w:t>dBm</w:t>
            </w:r>
          </w:p>
        </w:tc>
      </w:tr>
      <w:tr w:rsidR="00EF1342" w:rsidRPr="00530DFD" w14:paraId="4372DC68" w14:textId="77777777" w:rsidTr="006A4C2B">
        <w:trPr>
          <w:trHeight w:val="192"/>
          <w:jc w:val="center"/>
        </w:trPr>
        <w:tc>
          <w:tcPr>
            <w:tcW w:w="1679" w:type="dxa"/>
            <w:vMerge/>
          </w:tcPr>
          <w:p w14:paraId="5F73BAD9" w14:textId="77777777" w:rsidR="00EF1342" w:rsidRPr="00530DFD" w:rsidRDefault="00EF1342" w:rsidP="006A4C2B">
            <w:pPr>
              <w:pStyle w:val="TAL"/>
              <w:keepNext w:val="0"/>
              <w:widowControl w:val="0"/>
              <w:jc w:val="both"/>
              <w:rPr>
                <w:rFonts w:cs="Arial"/>
                <w:kern w:val="2"/>
                <w:szCs w:val="18"/>
                <w:lang w:val="en-US" w:eastAsia="zh-CN"/>
              </w:rPr>
            </w:pPr>
          </w:p>
        </w:tc>
        <w:tc>
          <w:tcPr>
            <w:tcW w:w="2045" w:type="dxa"/>
            <w:shd w:val="clear" w:color="auto" w:fill="auto"/>
          </w:tcPr>
          <w:p w14:paraId="75D40F9D" w14:textId="77777777" w:rsidR="00EF1342" w:rsidRPr="005B1369" w:rsidRDefault="00EF1342" w:rsidP="006A4C2B">
            <w:pPr>
              <w:pStyle w:val="TAC"/>
            </w:pPr>
            <w:r w:rsidRPr="005B1369">
              <w:t xml:space="preserve">Case </w:t>
            </w:r>
            <w:r>
              <w:t>d</w:t>
            </w:r>
          </w:p>
        </w:tc>
        <w:tc>
          <w:tcPr>
            <w:tcW w:w="1641" w:type="dxa"/>
            <w:shd w:val="clear" w:color="auto" w:fill="auto"/>
          </w:tcPr>
          <w:p w14:paraId="6367F2BE" w14:textId="77777777" w:rsidR="00EF1342" w:rsidRPr="005B1369" w:rsidRDefault="00EF1342" w:rsidP="006A4C2B">
            <w:pPr>
              <w:pStyle w:val="TAC"/>
            </w:pPr>
            <w:r w:rsidRPr="005B1369">
              <w:t>26dBm</w:t>
            </w:r>
          </w:p>
        </w:tc>
        <w:tc>
          <w:tcPr>
            <w:tcW w:w="1681" w:type="dxa"/>
            <w:shd w:val="clear" w:color="auto" w:fill="auto"/>
          </w:tcPr>
          <w:p w14:paraId="25D854D7" w14:textId="77777777" w:rsidR="00EF1342" w:rsidRPr="005B1369" w:rsidRDefault="00EF1342" w:rsidP="006A4C2B">
            <w:pPr>
              <w:pStyle w:val="TAC"/>
            </w:pPr>
            <w:r w:rsidRPr="005B1369">
              <w:t>2</w:t>
            </w:r>
            <w:r>
              <w:t>6</w:t>
            </w:r>
            <w:r w:rsidRPr="005B1369">
              <w:t>dBm</w:t>
            </w:r>
          </w:p>
        </w:tc>
        <w:tc>
          <w:tcPr>
            <w:tcW w:w="1660" w:type="dxa"/>
            <w:shd w:val="clear" w:color="auto" w:fill="auto"/>
          </w:tcPr>
          <w:p w14:paraId="773B9292" w14:textId="77777777" w:rsidR="00EF1342" w:rsidRPr="005B1369" w:rsidRDefault="00EF1342" w:rsidP="006A4C2B">
            <w:pPr>
              <w:pStyle w:val="TAC"/>
            </w:pPr>
            <w:r w:rsidRPr="005B1369">
              <w:t>26dBm</w:t>
            </w:r>
          </w:p>
        </w:tc>
      </w:tr>
    </w:tbl>
    <w:p w14:paraId="287E54E1" w14:textId="77777777" w:rsidR="00EF1342" w:rsidRPr="00B0188E" w:rsidRDefault="00EF1342" w:rsidP="003E0EBF">
      <w:pPr>
        <w:rPr>
          <w:lang w:eastAsia="zh-CN"/>
        </w:rPr>
      </w:pPr>
    </w:p>
    <w:p w14:paraId="118B0013" w14:textId="711CBA48" w:rsidR="00EF1342" w:rsidRPr="00FD4F24" w:rsidRDefault="00EF1342" w:rsidP="00EF1342">
      <w:pPr>
        <w:pStyle w:val="Heading3"/>
        <w:rPr>
          <w:lang w:eastAsia="zh-CN"/>
        </w:rPr>
      </w:pPr>
      <w:bookmarkStart w:id="2684" w:name="_Toc120537718"/>
      <w:bookmarkStart w:id="2685" w:name="_Toc129094580"/>
      <w:r>
        <w:t>6.14</w:t>
      </w:r>
      <w:r w:rsidRPr="001043CD">
        <w:t>.</w:t>
      </w:r>
      <w:r w:rsidRPr="001043CD">
        <w:rPr>
          <w:rFonts w:hint="eastAsia"/>
          <w:lang w:eastAsia="zh-CN"/>
        </w:rPr>
        <w:t>3</w:t>
      </w:r>
      <w:r w:rsidRPr="001043CD">
        <w:rPr>
          <w:rFonts w:ascii="Courier New" w:hAnsi="Courier New"/>
          <w:sz w:val="22"/>
          <w:szCs w:val="22"/>
          <w:lang w:eastAsia="sv-SE"/>
        </w:rPr>
        <w:tab/>
      </w:r>
      <w:r w:rsidRPr="001043CD">
        <w:rPr>
          <w:rFonts w:eastAsia="MS Mincho"/>
          <w:lang w:eastAsia="ja-JP"/>
        </w:rPr>
        <w:t>REFSENS requirements</w:t>
      </w:r>
      <w:bookmarkEnd w:id="2684"/>
      <w:bookmarkEnd w:id="2685"/>
    </w:p>
    <w:p w14:paraId="1C8EA58E" w14:textId="77777777" w:rsidR="00EF1342" w:rsidRPr="00F372FB" w:rsidRDefault="00EF1342" w:rsidP="00EF1342">
      <w:pPr>
        <w:rPr>
          <w:lang w:eastAsia="zh-CN"/>
        </w:rPr>
      </w:pPr>
      <w:r w:rsidRPr="00C9082B">
        <w:rPr>
          <w:i/>
          <w:color w:val="0000FF"/>
        </w:rPr>
        <w:t>&lt;Editor’s note:</w:t>
      </w:r>
      <w:r>
        <w:rPr>
          <w:rFonts w:hint="eastAsia"/>
          <w:i/>
          <w:color w:val="0000FF"/>
          <w:lang w:eastAsia="zh-CN"/>
        </w:rPr>
        <w:t xml:space="preserve"> This agenda will capture the Reference </w:t>
      </w:r>
      <w:r>
        <w:rPr>
          <w:i/>
          <w:color w:val="0000FF"/>
          <w:lang w:eastAsia="zh-CN"/>
        </w:rPr>
        <w:t>sensitivity</w:t>
      </w:r>
      <w:r>
        <w:rPr>
          <w:rFonts w:hint="eastAsia"/>
          <w:i/>
          <w:color w:val="0000FF"/>
          <w:lang w:eastAsia="zh-CN"/>
        </w:rPr>
        <w:t xml:space="preserve"> exceptions or MSD requirements due to higher power </w:t>
      </w:r>
      <w:proofErr w:type="gramStart"/>
      <w:r>
        <w:rPr>
          <w:rFonts w:hint="eastAsia"/>
          <w:i/>
          <w:color w:val="0000FF"/>
          <w:lang w:eastAsia="zh-CN"/>
        </w:rPr>
        <w:t>for  CA</w:t>
      </w:r>
      <w:proofErr w:type="gramEnd"/>
      <w:r>
        <w:rPr>
          <w:rFonts w:hint="eastAsia"/>
          <w:i/>
          <w:color w:val="0000FF"/>
          <w:lang w:eastAsia="zh-CN"/>
        </w:rPr>
        <w:t xml:space="preserve"> carrier, please use the same table format as in 38101-1. The requirements in this TR are intended to be power class 2 cases based, however how to address in the spec will be further discussed. &gt;</w:t>
      </w:r>
    </w:p>
    <w:p w14:paraId="27720B75" w14:textId="04BAAB6B" w:rsidR="00EF1342" w:rsidRDefault="00EF1342" w:rsidP="00EF1342">
      <w:pPr>
        <w:pStyle w:val="Heading4"/>
        <w:rPr>
          <w:lang w:eastAsia="zh-CN"/>
        </w:rPr>
      </w:pPr>
      <w:bookmarkStart w:id="2686" w:name="_Toc120537719"/>
      <w:bookmarkStart w:id="2687" w:name="_Toc129094581"/>
      <w:r>
        <w:t>6.14</w:t>
      </w:r>
      <w:r w:rsidRPr="001043CD">
        <w:t>.3</w:t>
      </w:r>
      <w:r>
        <w:rPr>
          <w:rFonts w:hint="eastAsia"/>
          <w:lang w:eastAsia="zh-CN"/>
        </w:rPr>
        <w:t>.1</w:t>
      </w:r>
      <w:r>
        <w:rPr>
          <w:rFonts w:hint="eastAsia"/>
          <w:lang w:eastAsia="zh-CN"/>
        </w:rPr>
        <w:tab/>
        <w:t>Power class 2 case</w:t>
      </w:r>
      <w:r>
        <w:rPr>
          <w:lang w:eastAsia="zh-CN"/>
        </w:rPr>
        <w:t xml:space="preserve"> a, case b, case c, case d</w:t>
      </w:r>
      <w:bookmarkEnd w:id="2686"/>
      <w:bookmarkEnd w:id="2687"/>
    </w:p>
    <w:p w14:paraId="5D2E5D4C" w14:textId="77777777" w:rsidR="00EF1342" w:rsidRDefault="00EF1342" w:rsidP="00EF1342">
      <w:pPr>
        <w:rPr>
          <w:lang w:eastAsia="zh-CN"/>
        </w:rPr>
      </w:pPr>
      <w:r>
        <w:rPr>
          <w:lang w:eastAsia="zh-CN"/>
        </w:rPr>
        <w:t>Power class 3 MSD for UL CA_n41A-n77A:</w:t>
      </w:r>
    </w:p>
    <w:p w14:paraId="56BE05A0" w14:textId="574BB424" w:rsidR="00EF1342" w:rsidRDefault="00EF1342" w:rsidP="00EF1342">
      <w:pPr>
        <w:pStyle w:val="TH"/>
      </w:pPr>
      <w:r>
        <w:t>Table 6.14.3.1-1 Power class 3 MSD for 2 bands UL</w:t>
      </w:r>
      <w:r w:rsidRPr="006F2B3F">
        <w:t xml:space="preserve"> CA_n</w:t>
      </w:r>
      <w:r>
        <w:t>41</w:t>
      </w:r>
      <w:r w:rsidRPr="006F2B3F">
        <w:t>A-n</w:t>
      </w:r>
      <w:r>
        <w:t>77</w:t>
      </w:r>
      <w:r w:rsidRPr="006F2B3F">
        <w:t>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EF1342" w:rsidRPr="00335C15" w14:paraId="31671D4F" w14:textId="77777777" w:rsidTr="006A4C2B">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2EA9CDF" w14:textId="77777777" w:rsidR="00EF1342" w:rsidRPr="00335C15" w:rsidRDefault="00EF1342" w:rsidP="006A4C2B">
            <w:pPr>
              <w:keepNext/>
              <w:keepLines/>
              <w:spacing w:after="0"/>
              <w:jc w:val="center"/>
              <w:rPr>
                <w:rFonts w:ascii="Arial" w:hAnsi="Arial"/>
                <w:sz w:val="18"/>
                <w:lang w:val="en-US" w:eastAsia="zh-CN"/>
              </w:rPr>
            </w:pPr>
            <w:r w:rsidRPr="00335C15">
              <w:rPr>
                <w:rFonts w:ascii="Arial" w:hAnsi="Arial"/>
                <w:sz w:val="18"/>
                <w:lang w:val="en-US" w:eastAsia="zh-CN"/>
              </w:rPr>
              <w:t>CA_n41-n66-n77</w:t>
            </w:r>
          </w:p>
        </w:tc>
        <w:tc>
          <w:tcPr>
            <w:tcW w:w="1146" w:type="dxa"/>
            <w:tcBorders>
              <w:top w:val="single" w:sz="4" w:space="0" w:color="auto"/>
              <w:left w:val="single" w:sz="4" w:space="0" w:color="auto"/>
              <w:bottom w:val="single" w:sz="4" w:space="0" w:color="auto"/>
              <w:right w:val="single" w:sz="4" w:space="0" w:color="auto"/>
            </w:tcBorders>
          </w:tcPr>
          <w:p w14:paraId="0D90F75F"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hint="eastAsia"/>
                <w:sz w:val="18"/>
              </w:rPr>
              <w:t>n41</w:t>
            </w:r>
          </w:p>
        </w:tc>
        <w:tc>
          <w:tcPr>
            <w:tcW w:w="960" w:type="dxa"/>
            <w:tcBorders>
              <w:top w:val="single" w:sz="4" w:space="0" w:color="auto"/>
              <w:left w:val="single" w:sz="4" w:space="0" w:color="auto"/>
              <w:bottom w:val="single" w:sz="4" w:space="0" w:color="auto"/>
              <w:right w:val="single" w:sz="4" w:space="0" w:color="auto"/>
            </w:tcBorders>
          </w:tcPr>
          <w:p w14:paraId="0D6EC19F"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sz w:val="18"/>
              </w:rPr>
              <w:t>2640</w:t>
            </w:r>
          </w:p>
        </w:tc>
        <w:tc>
          <w:tcPr>
            <w:tcW w:w="964" w:type="dxa"/>
            <w:tcBorders>
              <w:top w:val="single" w:sz="4" w:space="0" w:color="auto"/>
              <w:left w:val="single" w:sz="4" w:space="0" w:color="auto"/>
              <w:bottom w:val="single" w:sz="4" w:space="0" w:color="auto"/>
              <w:right w:val="single" w:sz="4" w:space="0" w:color="auto"/>
            </w:tcBorders>
          </w:tcPr>
          <w:p w14:paraId="6D069686"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30C98180"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tcPr>
          <w:p w14:paraId="3D79D7DA"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sz w:val="18"/>
              </w:rPr>
              <w:t>2640</w:t>
            </w:r>
          </w:p>
        </w:tc>
        <w:tc>
          <w:tcPr>
            <w:tcW w:w="977" w:type="dxa"/>
            <w:tcBorders>
              <w:top w:val="single" w:sz="4" w:space="0" w:color="auto"/>
              <w:left w:val="single" w:sz="4" w:space="0" w:color="auto"/>
              <w:bottom w:val="single" w:sz="4" w:space="0" w:color="auto"/>
              <w:right w:val="single" w:sz="4" w:space="0" w:color="auto"/>
            </w:tcBorders>
          </w:tcPr>
          <w:p w14:paraId="065AA38F" w14:textId="77777777" w:rsidR="00EF1342" w:rsidRPr="00335C15" w:rsidRDefault="00EF1342" w:rsidP="006A4C2B">
            <w:pPr>
              <w:keepNext/>
              <w:keepLines/>
              <w:spacing w:after="0"/>
              <w:jc w:val="center"/>
              <w:rPr>
                <w:rFonts w:ascii="Arial" w:hAnsi="Arial"/>
                <w:sz w:val="18"/>
                <w:lang w:val="en-US" w:eastAsia="zh-CN"/>
              </w:rPr>
            </w:pPr>
            <w:r w:rsidRPr="00335C15">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5E4164DD" w14:textId="77777777" w:rsidR="00EF1342" w:rsidRPr="00335C15" w:rsidRDefault="00EF1342" w:rsidP="006A4C2B">
            <w:pPr>
              <w:keepNext/>
              <w:keepLines/>
              <w:spacing w:after="0"/>
              <w:jc w:val="center"/>
              <w:rPr>
                <w:rFonts w:ascii="Arial" w:hAnsi="Arial"/>
                <w:sz w:val="18"/>
                <w:lang w:val="en-US" w:eastAsia="zh-CN"/>
              </w:rPr>
            </w:pPr>
            <w:r w:rsidRPr="00335C15">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0DC749CE" w14:textId="77777777" w:rsidR="00EF1342" w:rsidRPr="00335C15" w:rsidRDefault="00EF1342" w:rsidP="006A4C2B">
            <w:pPr>
              <w:keepNext/>
              <w:keepLines/>
              <w:spacing w:after="0"/>
              <w:jc w:val="center"/>
              <w:rPr>
                <w:rFonts w:ascii="Arial" w:hAnsi="Arial"/>
                <w:sz w:val="18"/>
                <w:lang w:eastAsia="ko-KR"/>
              </w:rPr>
            </w:pPr>
            <w:r w:rsidRPr="00335C15">
              <w:rPr>
                <w:rFonts w:ascii="Arial" w:hAnsi="Arial"/>
                <w:sz w:val="18"/>
              </w:rPr>
              <w:t>N/A</w:t>
            </w:r>
          </w:p>
        </w:tc>
      </w:tr>
      <w:tr w:rsidR="00EF1342" w:rsidRPr="00335C15" w14:paraId="42989B24"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5BDC1F63" w14:textId="77777777" w:rsidR="00EF1342" w:rsidRPr="00335C15" w:rsidRDefault="00EF1342"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6AD01F1"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hint="eastAsia"/>
                <w:sz w:val="18"/>
              </w:rPr>
              <w:t>n66</w:t>
            </w:r>
          </w:p>
        </w:tc>
        <w:tc>
          <w:tcPr>
            <w:tcW w:w="960" w:type="dxa"/>
            <w:tcBorders>
              <w:top w:val="single" w:sz="4" w:space="0" w:color="auto"/>
              <w:left w:val="single" w:sz="4" w:space="0" w:color="auto"/>
              <w:bottom w:val="single" w:sz="4" w:space="0" w:color="auto"/>
              <w:right w:val="single" w:sz="4" w:space="0" w:color="auto"/>
            </w:tcBorders>
          </w:tcPr>
          <w:p w14:paraId="56304062"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sz w:val="18"/>
              </w:rPr>
              <w:t>1760</w:t>
            </w:r>
          </w:p>
        </w:tc>
        <w:tc>
          <w:tcPr>
            <w:tcW w:w="964" w:type="dxa"/>
            <w:tcBorders>
              <w:top w:val="single" w:sz="4" w:space="0" w:color="auto"/>
              <w:left w:val="single" w:sz="4" w:space="0" w:color="auto"/>
              <w:bottom w:val="single" w:sz="4" w:space="0" w:color="auto"/>
              <w:right w:val="single" w:sz="4" w:space="0" w:color="auto"/>
            </w:tcBorders>
          </w:tcPr>
          <w:p w14:paraId="1422D488"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17403296"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tcPr>
          <w:p w14:paraId="14E15B6B"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sz w:val="18"/>
              </w:rPr>
              <w:t>2160</w:t>
            </w:r>
          </w:p>
        </w:tc>
        <w:tc>
          <w:tcPr>
            <w:tcW w:w="977" w:type="dxa"/>
            <w:tcBorders>
              <w:top w:val="single" w:sz="4" w:space="0" w:color="auto"/>
              <w:left w:val="single" w:sz="4" w:space="0" w:color="auto"/>
              <w:bottom w:val="single" w:sz="4" w:space="0" w:color="auto"/>
              <w:right w:val="single" w:sz="4" w:space="0" w:color="auto"/>
            </w:tcBorders>
          </w:tcPr>
          <w:p w14:paraId="247CD0D2" w14:textId="77777777" w:rsidR="00EF1342" w:rsidRPr="00335C15" w:rsidRDefault="00EF1342" w:rsidP="006A4C2B">
            <w:pPr>
              <w:keepNext/>
              <w:keepLines/>
              <w:spacing w:after="0"/>
              <w:jc w:val="center"/>
              <w:rPr>
                <w:rFonts w:ascii="Arial" w:hAnsi="Arial"/>
                <w:sz w:val="18"/>
                <w:lang w:val="en-US" w:eastAsia="zh-CN"/>
              </w:rPr>
            </w:pPr>
            <w:r w:rsidRPr="00335C15">
              <w:rPr>
                <w:rFonts w:ascii="Arial" w:hAnsi="Arial"/>
                <w:sz w:val="18"/>
              </w:rPr>
              <w:t>9.0</w:t>
            </w:r>
          </w:p>
        </w:tc>
        <w:tc>
          <w:tcPr>
            <w:tcW w:w="828" w:type="dxa"/>
            <w:tcBorders>
              <w:top w:val="single" w:sz="4" w:space="0" w:color="auto"/>
              <w:left w:val="single" w:sz="4" w:space="0" w:color="auto"/>
              <w:bottom w:val="single" w:sz="4" w:space="0" w:color="auto"/>
              <w:right w:val="single" w:sz="4" w:space="0" w:color="auto"/>
            </w:tcBorders>
          </w:tcPr>
          <w:p w14:paraId="6363BD90" w14:textId="77777777" w:rsidR="00EF1342" w:rsidRPr="00335C15" w:rsidRDefault="00EF1342" w:rsidP="006A4C2B">
            <w:pPr>
              <w:keepNext/>
              <w:keepLines/>
              <w:spacing w:after="0"/>
              <w:jc w:val="center"/>
              <w:rPr>
                <w:rFonts w:ascii="Arial" w:hAnsi="Arial"/>
                <w:sz w:val="18"/>
                <w:lang w:val="en-US" w:eastAsia="zh-CN"/>
              </w:rPr>
            </w:pPr>
            <w:r w:rsidRPr="00335C15">
              <w:rPr>
                <w:rFonts w:ascii="Arial" w:hAnsi="Arial"/>
                <w:sz w:val="18"/>
              </w:rPr>
              <w:t>FDD</w:t>
            </w:r>
          </w:p>
        </w:tc>
        <w:tc>
          <w:tcPr>
            <w:tcW w:w="1057" w:type="dxa"/>
            <w:tcBorders>
              <w:top w:val="single" w:sz="4" w:space="0" w:color="auto"/>
              <w:left w:val="single" w:sz="4" w:space="0" w:color="auto"/>
              <w:bottom w:val="single" w:sz="4" w:space="0" w:color="auto"/>
              <w:right w:val="single" w:sz="4" w:space="0" w:color="auto"/>
            </w:tcBorders>
          </w:tcPr>
          <w:p w14:paraId="046C1CC6" w14:textId="77777777" w:rsidR="00EF1342" w:rsidRPr="00335C15" w:rsidRDefault="00EF1342" w:rsidP="006A4C2B">
            <w:pPr>
              <w:keepNext/>
              <w:keepLines/>
              <w:spacing w:after="0"/>
              <w:jc w:val="center"/>
              <w:rPr>
                <w:rFonts w:ascii="Arial" w:hAnsi="Arial"/>
                <w:sz w:val="18"/>
                <w:lang w:eastAsia="ko-KR"/>
              </w:rPr>
            </w:pPr>
            <w:r w:rsidRPr="00335C15">
              <w:rPr>
                <w:rFonts w:ascii="Arial" w:hAnsi="Arial"/>
                <w:sz w:val="18"/>
              </w:rPr>
              <w:t>IMD4</w:t>
            </w:r>
          </w:p>
        </w:tc>
      </w:tr>
      <w:tr w:rsidR="00EF1342" w:rsidRPr="00335C15" w14:paraId="0A76E0B6" w14:textId="77777777" w:rsidTr="006A4C2B">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3848B4B" w14:textId="77777777" w:rsidR="00EF1342" w:rsidRPr="00335C15" w:rsidRDefault="00EF1342"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EE0A692"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sz w:val="18"/>
              </w:rPr>
              <w:t>n77</w:t>
            </w:r>
          </w:p>
        </w:tc>
        <w:tc>
          <w:tcPr>
            <w:tcW w:w="960" w:type="dxa"/>
            <w:tcBorders>
              <w:top w:val="single" w:sz="4" w:space="0" w:color="auto"/>
              <w:left w:val="single" w:sz="4" w:space="0" w:color="auto"/>
              <w:bottom w:val="single" w:sz="4" w:space="0" w:color="auto"/>
              <w:right w:val="single" w:sz="4" w:space="0" w:color="auto"/>
            </w:tcBorders>
          </w:tcPr>
          <w:p w14:paraId="4B62FF49"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sz w:val="18"/>
              </w:rPr>
              <w:t>3720</w:t>
            </w:r>
          </w:p>
        </w:tc>
        <w:tc>
          <w:tcPr>
            <w:tcW w:w="964" w:type="dxa"/>
            <w:tcBorders>
              <w:top w:val="single" w:sz="4" w:space="0" w:color="auto"/>
              <w:left w:val="single" w:sz="4" w:space="0" w:color="auto"/>
              <w:bottom w:val="single" w:sz="4" w:space="0" w:color="auto"/>
              <w:right w:val="single" w:sz="4" w:space="0" w:color="auto"/>
            </w:tcBorders>
          </w:tcPr>
          <w:p w14:paraId="2FE881F7"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sz w:val="18"/>
              </w:rPr>
              <w:t>10</w:t>
            </w:r>
          </w:p>
        </w:tc>
        <w:tc>
          <w:tcPr>
            <w:tcW w:w="960" w:type="dxa"/>
            <w:tcBorders>
              <w:top w:val="single" w:sz="4" w:space="0" w:color="auto"/>
              <w:left w:val="single" w:sz="4" w:space="0" w:color="auto"/>
              <w:bottom w:val="single" w:sz="4" w:space="0" w:color="auto"/>
              <w:right w:val="single" w:sz="4" w:space="0" w:color="auto"/>
            </w:tcBorders>
          </w:tcPr>
          <w:p w14:paraId="05CEB088"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sz w:val="18"/>
              </w:rPr>
              <w:t>50</w:t>
            </w:r>
          </w:p>
        </w:tc>
        <w:tc>
          <w:tcPr>
            <w:tcW w:w="960" w:type="dxa"/>
            <w:tcBorders>
              <w:top w:val="single" w:sz="4" w:space="0" w:color="auto"/>
              <w:left w:val="single" w:sz="4" w:space="0" w:color="auto"/>
              <w:bottom w:val="single" w:sz="4" w:space="0" w:color="auto"/>
              <w:right w:val="single" w:sz="4" w:space="0" w:color="auto"/>
            </w:tcBorders>
          </w:tcPr>
          <w:p w14:paraId="6557160A"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sz w:val="18"/>
              </w:rPr>
              <w:t>3720</w:t>
            </w:r>
          </w:p>
        </w:tc>
        <w:tc>
          <w:tcPr>
            <w:tcW w:w="977" w:type="dxa"/>
            <w:tcBorders>
              <w:top w:val="single" w:sz="4" w:space="0" w:color="auto"/>
              <w:left w:val="single" w:sz="4" w:space="0" w:color="auto"/>
              <w:bottom w:val="single" w:sz="4" w:space="0" w:color="auto"/>
              <w:right w:val="single" w:sz="4" w:space="0" w:color="auto"/>
            </w:tcBorders>
          </w:tcPr>
          <w:p w14:paraId="58F56628" w14:textId="77777777" w:rsidR="00EF1342" w:rsidRPr="00335C15" w:rsidRDefault="00EF1342" w:rsidP="006A4C2B">
            <w:pPr>
              <w:keepNext/>
              <w:keepLines/>
              <w:spacing w:after="0"/>
              <w:jc w:val="center"/>
              <w:rPr>
                <w:rFonts w:ascii="Arial" w:hAnsi="Arial"/>
                <w:sz w:val="18"/>
                <w:lang w:val="en-US" w:eastAsia="zh-CN"/>
              </w:rPr>
            </w:pPr>
            <w:r w:rsidRPr="00335C15">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595CF548" w14:textId="77777777" w:rsidR="00EF1342" w:rsidRPr="00335C15" w:rsidRDefault="00EF1342" w:rsidP="006A4C2B">
            <w:pPr>
              <w:keepNext/>
              <w:keepLines/>
              <w:spacing w:after="0"/>
              <w:jc w:val="center"/>
              <w:rPr>
                <w:rFonts w:ascii="Arial" w:hAnsi="Arial"/>
                <w:sz w:val="18"/>
                <w:lang w:val="en-US" w:eastAsia="zh-CN"/>
              </w:rPr>
            </w:pPr>
            <w:r w:rsidRPr="00335C15">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5E3AA272" w14:textId="77777777" w:rsidR="00EF1342" w:rsidRPr="00335C15" w:rsidRDefault="00EF1342" w:rsidP="006A4C2B">
            <w:pPr>
              <w:keepNext/>
              <w:keepLines/>
              <w:spacing w:after="0"/>
              <w:jc w:val="center"/>
              <w:rPr>
                <w:rFonts w:ascii="Arial" w:hAnsi="Arial"/>
                <w:sz w:val="18"/>
                <w:lang w:eastAsia="ko-KR"/>
              </w:rPr>
            </w:pPr>
            <w:r w:rsidRPr="00335C15">
              <w:rPr>
                <w:rFonts w:ascii="Arial" w:hAnsi="Arial"/>
                <w:sz w:val="18"/>
              </w:rPr>
              <w:t>N/A</w:t>
            </w:r>
          </w:p>
        </w:tc>
      </w:tr>
    </w:tbl>
    <w:p w14:paraId="0D974BCF" w14:textId="77777777" w:rsidR="00EF1342" w:rsidRDefault="00EF1342" w:rsidP="00EF1342">
      <w:pPr>
        <w:rPr>
          <w:lang w:eastAsia="zh-CN"/>
        </w:rPr>
      </w:pPr>
    </w:p>
    <w:p w14:paraId="004405B1" w14:textId="77777777" w:rsidR="00EF1342" w:rsidRDefault="00EF1342" w:rsidP="003E0EBF">
      <w:pPr>
        <w:rPr>
          <w:lang w:eastAsia="zh-CN"/>
        </w:rPr>
      </w:pPr>
      <w:r>
        <w:rPr>
          <w:lang w:eastAsia="zh-CN"/>
        </w:rPr>
        <w:t>MSD for PC2 UL CA is calculated from MSD for PC2 as follows:</w:t>
      </w:r>
    </w:p>
    <w:p w14:paraId="4C9B0156" w14:textId="77777777" w:rsidR="00EF1342" w:rsidRDefault="00EF1342" w:rsidP="003E0EBF">
      <w:pPr>
        <w:rPr>
          <w:rFonts w:eastAsia="Calibri"/>
          <w:lang w:val="en-US"/>
        </w:rPr>
      </w:pPr>
      <w:r>
        <w:rPr>
          <w:rFonts w:eastAsia="Calibri"/>
          <w:lang w:val="en-US"/>
        </w:rPr>
        <w:t xml:space="preserve">If the input signal increases by 3 dB, the IMD4 increases by 3*4=12 </w:t>
      </w:r>
      <w:proofErr w:type="spellStart"/>
      <w:r>
        <w:rPr>
          <w:rFonts w:eastAsia="Calibri"/>
          <w:lang w:val="en-US"/>
        </w:rPr>
        <w:t>dB.</w:t>
      </w:r>
      <w:proofErr w:type="spellEnd"/>
    </w:p>
    <w:p w14:paraId="0E3D5730" w14:textId="77777777" w:rsidR="00EF1342" w:rsidRPr="00AD5223" w:rsidRDefault="00EF1342" w:rsidP="003E0EBF">
      <w:pPr>
        <w:rPr>
          <w:rFonts w:eastAsia="Calibri"/>
          <w:lang w:val="en-US"/>
        </w:rPr>
      </w:pPr>
      <w:r w:rsidRPr="00AD5223">
        <w:rPr>
          <w:rFonts w:eastAsia="Calibri"/>
          <w:lang w:val="en-US"/>
        </w:rPr>
        <w:t xml:space="preserve">MSD due to interference power </w:t>
      </w:r>
      <w:r w:rsidRPr="00AD5223">
        <w:rPr>
          <w:rFonts w:eastAsia="Calibri"/>
          <w:noProof/>
          <w:lang w:val="en-US"/>
        </w:rPr>
        <w:drawing>
          <wp:inline distT="0" distB="0" distL="0" distR="0" wp14:anchorId="0E638AF4" wp14:editId="1BD6704F">
            <wp:extent cx="57150" cy="16192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is given by</w:t>
      </w:r>
    </w:p>
    <w:p w14:paraId="6246768C" w14:textId="77777777" w:rsidR="00EF1342" w:rsidRPr="00AD5223" w:rsidRDefault="00EF1342" w:rsidP="003E0EBF">
      <w:pPr>
        <w:pStyle w:val="EQ"/>
        <w:rPr>
          <w:rFonts w:eastAsia="Calibri"/>
          <w:lang w:val="en-US"/>
        </w:rPr>
      </w:pPr>
      <w:r w:rsidRPr="00AD5223">
        <w:rPr>
          <w:rFonts w:eastAsia="Calibri"/>
          <w:lang w:val="en-US"/>
        </w:rPr>
        <w:drawing>
          <wp:inline distT="0" distB="0" distL="0" distR="0" wp14:anchorId="0C9F4CFC" wp14:editId="5659218F">
            <wp:extent cx="3552825" cy="381000"/>
            <wp:effectExtent l="0" t="0" r="952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r:link="rId27" cstate="print">
                      <a:extLst>
                        <a:ext uri="{28A0092B-C50C-407E-A947-70E740481C1C}">
                          <a14:useLocalDpi xmlns:a14="http://schemas.microsoft.com/office/drawing/2010/main" val="0"/>
                        </a:ext>
                      </a:extLst>
                    </a:blip>
                    <a:srcRect/>
                    <a:stretch>
                      <a:fillRect/>
                    </a:stretch>
                  </pic:blipFill>
                  <pic:spPr bwMode="auto">
                    <a:xfrm>
                      <a:off x="0" y="0"/>
                      <a:ext cx="3552825" cy="381000"/>
                    </a:xfrm>
                    <a:prstGeom prst="rect">
                      <a:avLst/>
                    </a:prstGeom>
                    <a:noFill/>
                    <a:ln>
                      <a:noFill/>
                    </a:ln>
                  </pic:spPr>
                </pic:pic>
              </a:graphicData>
            </a:graphic>
          </wp:inline>
        </w:drawing>
      </w:r>
    </w:p>
    <w:p w14:paraId="34D30945" w14:textId="77777777" w:rsidR="00EF1342" w:rsidRPr="00AD5223" w:rsidRDefault="00EF1342" w:rsidP="003E0EBF">
      <w:pPr>
        <w:rPr>
          <w:rFonts w:eastAsia="Calibri"/>
          <w:lang w:val="en-US"/>
        </w:rPr>
      </w:pPr>
      <w:r w:rsidRPr="00AD5223">
        <w:rPr>
          <w:rFonts w:eastAsia="Calibri"/>
          <w:lang w:val="en-US"/>
        </w:rPr>
        <w:t>where N is the noise spectral density and BW is the bandwidth of the carrier. If the initial MSD is known,</w:t>
      </w:r>
    </w:p>
    <w:p w14:paraId="1F1761D4" w14:textId="77777777" w:rsidR="00EF1342" w:rsidRPr="00AD5223" w:rsidRDefault="00EF1342" w:rsidP="003E0EBF">
      <w:pPr>
        <w:rPr>
          <w:rFonts w:eastAsia="Calibri"/>
          <w:lang w:val="en-US"/>
        </w:rPr>
      </w:pPr>
      <w:r w:rsidRPr="00AD5223">
        <w:rPr>
          <w:rFonts w:eastAsia="Calibri"/>
          <w:lang w:val="en-US"/>
        </w:rPr>
        <w:t xml:space="preserve">then we have </w:t>
      </w:r>
    </w:p>
    <w:p w14:paraId="5F10B99C" w14:textId="77777777" w:rsidR="00EF1342" w:rsidRPr="00AD5223" w:rsidRDefault="00EF1342" w:rsidP="003E0EBF">
      <w:pPr>
        <w:pStyle w:val="EQ"/>
        <w:rPr>
          <w:rFonts w:eastAsia="Calibri"/>
          <w:lang w:val="en-US"/>
        </w:rPr>
      </w:pPr>
      <w:r w:rsidRPr="00AD5223">
        <w:rPr>
          <w:rFonts w:eastAsia="Calibri"/>
          <w:lang w:val="en-US"/>
        </w:rPr>
        <w:drawing>
          <wp:inline distT="0" distB="0" distL="0" distR="0" wp14:anchorId="346945C3" wp14:editId="45A62960">
            <wp:extent cx="1343025" cy="323850"/>
            <wp:effectExtent l="0" t="0" r="9525" b="0"/>
            <wp:docPr id="76" name="Picture 7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343025" cy="323850"/>
                    </a:xfrm>
                    <a:prstGeom prst="rect">
                      <a:avLst/>
                    </a:prstGeom>
                    <a:noFill/>
                    <a:ln>
                      <a:noFill/>
                    </a:ln>
                  </pic:spPr>
                </pic:pic>
              </a:graphicData>
            </a:graphic>
          </wp:inline>
        </w:drawing>
      </w:r>
    </w:p>
    <w:p w14:paraId="1FAD8D56" w14:textId="77777777" w:rsidR="00EF1342" w:rsidRPr="00AD5223" w:rsidRDefault="00EF1342" w:rsidP="003E0EBF">
      <w:pPr>
        <w:rPr>
          <w:rFonts w:eastAsia="Calibri"/>
          <w:lang w:val="en-US"/>
        </w:rPr>
      </w:pPr>
      <w:r w:rsidRPr="00AD5223">
        <w:rPr>
          <w:rFonts w:eastAsia="Calibri"/>
          <w:lang w:val="en-US"/>
        </w:rPr>
        <w:t xml:space="preserve">If </w:t>
      </w:r>
      <w:r w:rsidRPr="00AD5223">
        <w:rPr>
          <w:rFonts w:eastAsia="Calibri"/>
          <w:noProof/>
          <w:lang w:val="en-US"/>
        </w:rPr>
        <w:drawing>
          <wp:inline distT="0" distB="0" distL="0" distR="0" wp14:anchorId="128E120F" wp14:editId="6F57762E">
            <wp:extent cx="57150" cy="161925"/>
            <wp:effectExtent l="0" t="0" r="0"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 xml:space="preserve">is increased by </w:t>
      </w:r>
      <w:r w:rsidRPr="00AD5223">
        <w:rPr>
          <w:rFonts w:eastAsia="Calibri"/>
          <w:noProof/>
          <w:lang w:val="en-US"/>
        </w:rPr>
        <w:drawing>
          <wp:inline distT="0" distB="0" distL="0" distR="0" wp14:anchorId="095DAD6A" wp14:editId="69D261CB">
            <wp:extent cx="95250" cy="1619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r w:rsidRPr="00AD5223">
        <w:rPr>
          <w:rFonts w:eastAsia="Calibri"/>
          <w:lang w:val="en-US"/>
        </w:rPr>
        <w:t xml:space="preserve">dB, then </w:t>
      </w:r>
      <w:r w:rsidRPr="00AD5223">
        <w:rPr>
          <w:rFonts w:eastAsia="Calibri"/>
          <w:noProof/>
          <w:lang w:val="en-US"/>
        </w:rPr>
        <w:drawing>
          <wp:inline distT="0" distB="0" distL="0" distR="0" wp14:anchorId="46FEA1FB" wp14:editId="3198EFFA">
            <wp:extent cx="504825" cy="161925"/>
            <wp:effectExtent l="0" t="0" r="9525"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504825" cy="161925"/>
                    </a:xfrm>
                    <a:prstGeom prst="rect">
                      <a:avLst/>
                    </a:prstGeom>
                    <a:noFill/>
                    <a:ln>
                      <a:noFill/>
                    </a:ln>
                  </pic:spPr>
                </pic:pic>
              </a:graphicData>
            </a:graphic>
          </wp:inline>
        </w:drawing>
      </w:r>
      <w:r w:rsidRPr="00AD5223">
        <w:rPr>
          <w:rFonts w:eastAsia="Calibri"/>
          <w:lang w:val="en-US"/>
        </w:rPr>
        <w:t>is given by</w:t>
      </w:r>
    </w:p>
    <w:p w14:paraId="6013D2CA" w14:textId="77777777" w:rsidR="00EF1342" w:rsidRPr="00AD5223" w:rsidRDefault="00EF1342" w:rsidP="003E0EBF">
      <w:pPr>
        <w:pStyle w:val="EQ"/>
        <w:rPr>
          <w:rFonts w:eastAsia="Calibri"/>
          <w:lang w:val="en-US"/>
        </w:rPr>
      </w:pPr>
      <w:r w:rsidRPr="00AD5223">
        <w:rPr>
          <w:rFonts w:eastAsia="Calibri"/>
          <w:lang w:val="en-US"/>
        </w:rPr>
        <w:lastRenderedPageBreak/>
        <w:drawing>
          <wp:inline distT="0" distB="0" distL="0" distR="0" wp14:anchorId="533B22D6" wp14:editId="1EB43D7E">
            <wp:extent cx="2686050" cy="390525"/>
            <wp:effectExtent l="0" t="0" r="0" b="9525"/>
            <wp:docPr id="80" name="Picture 8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a:picLocks noChangeAspect="1" noChangeArrowheads="1"/>
                    </pic:cNvPicPr>
                  </pic:nvPicPr>
                  <pic:blipFill>
                    <a:blip r:embed="rId43" r:link="rId35" cstate="print">
                      <a:extLst>
                        <a:ext uri="{28A0092B-C50C-407E-A947-70E740481C1C}">
                          <a14:useLocalDpi xmlns:a14="http://schemas.microsoft.com/office/drawing/2010/main" val="0"/>
                        </a:ext>
                      </a:extLst>
                    </a:blip>
                    <a:srcRect/>
                    <a:stretch>
                      <a:fillRect/>
                    </a:stretch>
                  </pic:blipFill>
                  <pic:spPr bwMode="auto">
                    <a:xfrm>
                      <a:off x="0" y="0"/>
                      <a:ext cx="2686050" cy="390525"/>
                    </a:xfrm>
                    <a:prstGeom prst="rect">
                      <a:avLst/>
                    </a:prstGeom>
                    <a:noFill/>
                    <a:ln>
                      <a:noFill/>
                    </a:ln>
                  </pic:spPr>
                </pic:pic>
              </a:graphicData>
            </a:graphic>
          </wp:inline>
        </w:drawing>
      </w:r>
    </w:p>
    <w:p w14:paraId="738A7236" w14:textId="77777777" w:rsidR="00EF1342" w:rsidRPr="00AD5223" w:rsidRDefault="00EF1342" w:rsidP="003E0EBF">
      <w:pPr>
        <w:pStyle w:val="EQ"/>
        <w:rPr>
          <w:rFonts w:eastAsia="Calibri"/>
          <w:lang w:val="en-US"/>
        </w:rPr>
      </w:pPr>
      <w:r w:rsidRPr="00AD5223">
        <w:rPr>
          <w:rFonts w:eastAsia="Calibri"/>
          <w:lang w:val="en-US"/>
        </w:rPr>
        <w:drawing>
          <wp:inline distT="0" distB="0" distL="0" distR="0" wp14:anchorId="03A7C4C6" wp14:editId="563483AB">
            <wp:extent cx="2038350" cy="3810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7" r:link="rId37" cstate="print">
                      <a:extLst>
                        <a:ext uri="{28A0092B-C50C-407E-A947-70E740481C1C}">
                          <a14:useLocalDpi xmlns:a14="http://schemas.microsoft.com/office/drawing/2010/main" val="0"/>
                        </a:ext>
                      </a:extLst>
                    </a:blip>
                    <a:srcRect/>
                    <a:stretch>
                      <a:fillRect/>
                    </a:stretch>
                  </pic:blipFill>
                  <pic:spPr bwMode="auto">
                    <a:xfrm>
                      <a:off x="0" y="0"/>
                      <a:ext cx="2038350" cy="381000"/>
                    </a:xfrm>
                    <a:prstGeom prst="rect">
                      <a:avLst/>
                    </a:prstGeom>
                    <a:noFill/>
                    <a:ln>
                      <a:noFill/>
                    </a:ln>
                  </pic:spPr>
                </pic:pic>
              </a:graphicData>
            </a:graphic>
          </wp:inline>
        </w:drawing>
      </w:r>
    </w:p>
    <w:p w14:paraId="214C71DD" w14:textId="77777777" w:rsidR="00EF1342" w:rsidRPr="00AD5223" w:rsidRDefault="00EF1342" w:rsidP="003E0EBF">
      <w:pPr>
        <w:pStyle w:val="EQ"/>
        <w:rPr>
          <w:rFonts w:eastAsia="Calibri"/>
          <w:lang w:val="en-US"/>
        </w:rPr>
      </w:pPr>
      <w:r w:rsidRPr="00AD5223">
        <w:rPr>
          <w:rFonts w:eastAsia="Calibri"/>
          <w:lang w:val="en-US"/>
        </w:rPr>
        <w:drawing>
          <wp:inline distT="0" distB="0" distL="0" distR="0" wp14:anchorId="37AC299D" wp14:editId="62C5347D">
            <wp:extent cx="2524125" cy="247650"/>
            <wp:effectExtent l="0" t="0" r="9525" b="0"/>
            <wp:docPr id="82" name="x__x0000_i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5"/>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2524125" cy="247650"/>
                    </a:xfrm>
                    <a:prstGeom prst="rect">
                      <a:avLst/>
                    </a:prstGeom>
                    <a:noFill/>
                    <a:ln>
                      <a:noFill/>
                    </a:ln>
                  </pic:spPr>
                </pic:pic>
              </a:graphicData>
            </a:graphic>
          </wp:inline>
        </w:drawing>
      </w:r>
    </w:p>
    <w:p w14:paraId="0CB8E2A9" w14:textId="77777777" w:rsidR="00EF1342" w:rsidRDefault="00EF1342" w:rsidP="00EF1342">
      <w:pPr>
        <w:rPr>
          <w:lang w:eastAsia="zh-CN"/>
        </w:rPr>
      </w:pPr>
    </w:p>
    <w:p w14:paraId="2BDC29CA" w14:textId="60A25FD0" w:rsidR="00EF1342" w:rsidRDefault="00EF1342" w:rsidP="00EF1342">
      <w:pPr>
        <w:rPr>
          <w:lang w:eastAsia="zh-CN"/>
        </w:rPr>
      </w:pPr>
      <w:r>
        <w:rPr>
          <w:lang w:eastAsia="zh-CN"/>
        </w:rPr>
        <w:t xml:space="preserve">The proposed value for PC2 UL CA MSD can be found in </w:t>
      </w:r>
      <w:r w:rsidRPr="0033251E">
        <w:rPr>
          <w:lang w:eastAsia="zh-CN"/>
        </w:rPr>
        <w:t xml:space="preserve">Table </w:t>
      </w:r>
      <w:r>
        <w:rPr>
          <w:lang w:eastAsia="zh-CN"/>
        </w:rPr>
        <w:t>6.14</w:t>
      </w:r>
      <w:r w:rsidRPr="0033251E">
        <w:rPr>
          <w:lang w:eastAsia="zh-CN"/>
        </w:rPr>
        <w:t>.3</w:t>
      </w:r>
      <w:r>
        <w:rPr>
          <w:lang w:eastAsia="zh-CN"/>
        </w:rPr>
        <w:t>.1-2.</w:t>
      </w:r>
    </w:p>
    <w:p w14:paraId="383BED4B" w14:textId="09D008A4" w:rsidR="00EF1342" w:rsidRDefault="00EF1342" w:rsidP="00EF1342">
      <w:pPr>
        <w:pStyle w:val="TH"/>
      </w:pPr>
      <w:r>
        <w:t>Table 6.14.3.1-2 Proposed power class 2 MSD for 2 bands UL</w:t>
      </w:r>
      <w:r w:rsidRPr="006F2B3F">
        <w:t xml:space="preserve"> CA_</w:t>
      </w:r>
      <w:r>
        <w:t>41</w:t>
      </w:r>
      <w:r w:rsidRPr="006F2B3F">
        <w:t>A-n</w:t>
      </w:r>
      <w:r>
        <w:t>77</w:t>
      </w:r>
      <w:r w:rsidRPr="006F2B3F">
        <w:t>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EF1342" w:rsidRPr="00335C15" w14:paraId="0410D44E" w14:textId="77777777" w:rsidTr="006A4C2B">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E0B37F3" w14:textId="77777777" w:rsidR="00EF1342" w:rsidRPr="00335C15" w:rsidRDefault="00EF1342" w:rsidP="006A4C2B">
            <w:pPr>
              <w:keepNext/>
              <w:keepLines/>
              <w:spacing w:after="0"/>
              <w:jc w:val="center"/>
              <w:rPr>
                <w:rFonts w:ascii="Arial" w:hAnsi="Arial"/>
                <w:sz w:val="18"/>
                <w:lang w:val="en-US" w:eastAsia="zh-CN"/>
              </w:rPr>
            </w:pPr>
            <w:r w:rsidRPr="00335C15">
              <w:rPr>
                <w:rFonts w:ascii="Arial" w:hAnsi="Arial"/>
                <w:sz w:val="18"/>
                <w:lang w:val="en-US" w:eastAsia="zh-CN"/>
              </w:rPr>
              <w:t>CA_n41-n66-n77</w:t>
            </w:r>
          </w:p>
        </w:tc>
        <w:tc>
          <w:tcPr>
            <w:tcW w:w="1146" w:type="dxa"/>
            <w:tcBorders>
              <w:top w:val="single" w:sz="4" w:space="0" w:color="auto"/>
              <w:left w:val="single" w:sz="4" w:space="0" w:color="auto"/>
              <w:bottom w:val="single" w:sz="4" w:space="0" w:color="auto"/>
              <w:right w:val="single" w:sz="4" w:space="0" w:color="auto"/>
            </w:tcBorders>
          </w:tcPr>
          <w:p w14:paraId="3F6E6016"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hint="eastAsia"/>
                <w:sz w:val="18"/>
              </w:rPr>
              <w:t>n41</w:t>
            </w:r>
          </w:p>
        </w:tc>
        <w:tc>
          <w:tcPr>
            <w:tcW w:w="960" w:type="dxa"/>
            <w:tcBorders>
              <w:top w:val="single" w:sz="4" w:space="0" w:color="auto"/>
              <w:left w:val="single" w:sz="4" w:space="0" w:color="auto"/>
              <w:bottom w:val="single" w:sz="4" w:space="0" w:color="auto"/>
              <w:right w:val="single" w:sz="4" w:space="0" w:color="auto"/>
            </w:tcBorders>
          </w:tcPr>
          <w:p w14:paraId="0868FABF"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sz w:val="18"/>
              </w:rPr>
              <w:t>2640</w:t>
            </w:r>
          </w:p>
        </w:tc>
        <w:tc>
          <w:tcPr>
            <w:tcW w:w="964" w:type="dxa"/>
            <w:tcBorders>
              <w:top w:val="single" w:sz="4" w:space="0" w:color="auto"/>
              <w:left w:val="single" w:sz="4" w:space="0" w:color="auto"/>
              <w:bottom w:val="single" w:sz="4" w:space="0" w:color="auto"/>
              <w:right w:val="single" w:sz="4" w:space="0" w:color="auto"/>
            </w:tcBorders>
          </w:tcPr>
          <w:p w14:paraId="3E682131"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3BCE2A4B"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tcPr>
          <w:p w14:paraId="6F3962C0"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sz w:val="18"/>
              </w:rPr>
              <w:t>2640</w:t>
            </w:r>
          </w:p>
        </w:tc>
        <w:tc>
          <w:tcPr>
            <w:tcW w:w="977" w:type="dxa"/>
            <w:tcBorders>
              <w:top w:val="single" w:sz="4" w:space="0" w:color="auto"/>
              <w:left w:val="single" w:sz="4" w:space="0" w:color="auto"/>
              <w:bottom w:val="single" w:sz="4" w:space="0" w:color="auto"/>
              <w:right w:val="single" w:sz="4" w:space="0" w:color="auto"/>
            </w:tcBorders>
          </w:tcPr>
          <w:p w14:paraId="078E41FC" w14:textId="77777777" w:rsidR="00EF1342" w:rsidRPr="00335C15" w:rsidRDefault="00EF1342" w:rsidP="006A4C2B">
            <w:pPr>
              <w:keepNext/>
              <w:keepLines/>
              <w:spacing w:after="0"/>
              <w:jc w:val="center"/>
              <w:rPr>
                <w:rFonts w:ascii="Arial" w:hAnsi="Arial"/>
                <w:sz w:val="18"/>
                <w:lang w:val="en-US" w:eastAsia="zh-CN"/>
              </w:rPr>
            </w:pPr>
            <w:r w:rsidRPr="00335C15">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7786191D" w14:textId="77777777" w:rsidR="00EF1342" w:rsidRPr="00335C15" w:rsidRDefault="00EF1342" w:rsidP="006A4C2B">
            <w:pPr>
              <w:keepNext/>
              <w:keepLines/>
              <w:spacing w:after="0"/>
              <w:jc w:val="center"/>
              <w:rPr>
                <w:rFonts w:ascii="Arial" w:hAnsi="Arial"/>
                <w:sz w:val="18"/>
                <w:lang w:val="en-US" w:eastAsia="zh-CN"/>
              </w:rPr>
            </w:pPr>
            <w:r w:rsidRPr="00335C15">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6E7E730E" w14:textId="77777777" w:rsidR="00EF1342" w:rsidRPr="00335C15" w:rsidRDefault="00EF1342" w:rsidP="006A4C2B">
            <w:pPr>
              <w:keepNext/>
              <w:keepLines/>
              <w:spacing w:after="0"/>
              <w:jc w:val="center"/>
              <w:rPr>
                <w:rFonts w:ascii="Arial" w:hAnsi="Arial"/>
                <w:sz w:val="18"/>
                <w:lang w:eastAsia="ko-KR"/>
              </w:rPr>
            </w:pPr>
            <w:r w:rsidRPr="00335C15">
              <w:rPr>
                <w:rFonts w:ascii="Arial" w:hAnsi="Arial"/>
                <w:sz w:val="18"/>
              </w:rPr>
              <w:t>N/A</w:t>
            </w:r>
          </w:p>
        </w:tc>
      </w:tr>
      <w:tr w:rsidR="00EF1342" w:rsidRPr="00335C15" w14:paraId="4229B2AE"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14AD5D53" w14:textId="77777777" w:rsidR="00EF1342" w:rsidRPr="00335C15" w:rsidRDefault="00EF1342"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9E1FA57"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hint="eastAsia"/>
                <w:sz w:val="18"/>
              </w:rPr>
              <w:t>n66</w:t>
            </w:r>
          </w:p>
        </w:tc>
        <w:tc>
          <w:tcPr>
            <w:tcW w:w="960" w:type="dxa"/>
            <w:tcBorders>
              <w:top w:val="single" w:sz="4" w:space="0" w:color="auto"/>
              <w:left w:val="single" w:sz="4" w:space="0" w:color="auto"/>
              <w:bottom w:val="single" w:sz="4" w:space="0" w:color="auto"/>
              <w:right w:val="single" w:sz="4" w:space="0" w:color="auto"/>
            </w:tcBorders>
          </w:tcPr>
          <w:p w14:paraId="4D4DB67E"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sz w:val="18"/>
              </w:rPr>
              <w:t>1760</w:t>
            </w:r>
          </w:p>
        </w:tc>
        <w:tc>
          <w:tcPr>
            <w:tcW w:w="964" w:type="dxa"/>
            <w:tcBorders>
              <w:top w:val="single" w:sz="4" w:space="0" w:color="auto"/>
              <w:left w:val="single" w:sz="4" w:space="0" w:color="auto"/>
              <w:bottom w:val="single" w:sz="4" w:space="0" w:color="auto"/>
              <w:right w:val="single" w:sz="4" w:space="0" w:color="auto"/>
            </w:tcBorders>
          </w:tcPr>
          <w:p w14:paraId="395EE647"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08B4F7DB"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tcPr>
          <w:p w14:paraId="219539AB"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sz w:val="18"/>
              </w:rPr>
              <w:t>2160</w:t>
            </w:r>
          </w:p>
        </w:tc>
        <w:tc>
          <w:tcPr>
            <w:tcW w:w="977" w:type="dxa"/>
            <w:tcBorders>
              <w:top w:val="single" w:sz="4" w:space="0" w:color="auto"/>
              <w:left w:val="single" w:sz="4" w:space="0" w:color="auto"/>
              <w:bottom w:val="single" w:sz="4" w:space="0" w:color="auto"/>
              <w:right w:val="single" w:sz="4" w:space="0" w:color="auto"/>
            </w:tcBorders>
          </w:tcPr>
          <w:p w14:paraId="74D215EE" w14:textId="77777777" w:rsidR="00EF1342" w:rsidRPr="00335C15" w:rsidRDefault="00EF1342" w:rsidP="006A4C2B">
            <w:pPr>
              <w:keepNext/>
              <w:keepLines/>
              <w:spacing w:after="0"/>
              <w:jc w:val="center"/>
              <w:rPr>
                <w:rFonts w:ascii="Arial" w:hAnsi="Arial"/>
                <w:sz w:val="18"/>
                <w:lang w:val="en-US" w:eastAsia="zh-CN"/>
              </w:rPr>
            </w:pPr>
            <w:r w:rsidRPr="007372BA">
              <w:rPr>
                <w:rFonts w:ascii="Arial" w:hAnsi="Arial"/>
                <w:color w:val="FF0000"/>
                <w:sz w:val="18"/>
              </w:rPr>
              <w:t>20.5</w:t>
            </w:r>
          </w:p>
        </w:tc>
        <w:tc>
          <w:tcPr>
            <w:tcW w:w="828" w:type="dxa"/>
            <w:tcBorders>
              <w:top w:val="single" w:sz="4" w:space="0" w:color="auto"/>
              <w:left w:val="single" w:sz="4" w:space="0" w:color="auto"/>
              <w:bottom w:val="single" w:sz="4" w:space="0" w:color="auto"/>
              <w:right w:val="single" w:sz="4" w:space="0" w:color="auto"/>
            </w:tcBorders>
          </w:tcPr>
          <w:p w14:paraId="3AA0503C" w14:textId="77777777" w:rsidR="00EF1342" w:rsidRPr="00335C15" w:rsidRDefault="00EF1342" w:rsidP="006A4C2B">
            <w:pPr>
              <w:keepNext/>
              <w:keepLines/>
              <w:spacing w:after="0"/>
              <w:jc w:val="center"/>
              <w:rPr>
                <w:rFonts w:ascii="Arial" w:hAnsi="Arial"/>
                <w:sz w:val="18"/>
                <w:lang w:val="en-US" w:eastAsia="zh-CN"/>
              </w:rPr>
            </w:pPr>
            <w:r w:rsidRPr="00335C15">
              <w:rPr>
                <w:rFonts w:ascii="Arial" w:hAnsi="Arial"/>
                <w:sz w:val="18"/>
              </w:rPr>
              <w:t>FDD</w:t>
            </w:r>
          </w:p>
        </w:tc>
        <w:tc>
          <w:tcPr>
            <w:tcW w:w="1057" w:type="dxa"/>
            <w:tcBorders>
              <w:top w:val="single" w:sz="4" w:space="0" w:color="auto"/>
              <w:left w:val="single" w:sz="4" w:space="0" w:color="auto"/>
              <w:bottom w:val="single" w:sz="4" w:space="0" w:color="auto"/>
              <w:right w:val="single" w:sz="4" w:space="0" w:color="auto"/>
            </w:tcBorders>
          </w:tcPr>
          <w:p w14:paraId="3332E28B" w14:textId="77777777" w:rsidR="00EF1342" w:rsidRPr="00335C15" w:rsidRDefault="00EF1342" w:rsidP="006A4C2B">
            <w:pPr>
              <w:keepNext/>
              <w:keepLines/>
              <w:spacing w:after="0"/>
              <w:jc w:val="center"/>
              <w:rPr>
                <w:rFonts w:ascii="Arial" w:hAnsi="Arial"/>
                <w:sz w:val="18"/>
                <w:lang w:eastAsia="ko-KR"/>
              </w:rPr>
            </w:pPr>
            <w:r w:rsidRPr="00335C15">
              <w:rPr>
                <w:rFonts w:ascii="Arial" w:hAnsi="Arial"/>
                <w:sz w:val="18"/>
              </w:rPr>
              <w:t>IMD4</w:t>
            </w:r>
          </w:p>
        </w:tc>
      </w:tr>
      <w:tr w:rsidR="00EF1342" w:rsidRPr="00335C15" w14:paraId="55089D56" w14:textId="77777777" w:rsidTr="006A4C2B">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4B8A24A" w14:textId="77777777" w:rsidR="00EF1342" w:rsidRPr="00335C15" w:rsidRDefault="00EF1342"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A36CBFF"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sz w:val="18"/>
              </w:rPr>
              <w:t>n77</w:t>
            </w:r>
          </w:p>
        </w:tc>
        <w:tc>
          <w:tcPr>
            <w:tcW w:w="960" w:type="dxa"/>
            <w:tcBorders>
              <w:top w:val="single" w:sz="4" w:space="0" w:color="auto"/>
              <w:left w:val="single" w:sz="4" w:space="0" w:color="auto"/>
              <w:bottom w:val="single" w:sz="4" w:space="0" w:color="auto"/>
              <w:right w:val="single" w:sz="4" w:space="0" w:color="auto"/>
            </w:tcBorders>
          </w:tcPr>
          <w:p w14:paraId="333CCAAE"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sz w:val="18"/>
              </w:rPr>
              <w:t>3720</w:t>
            </w:r>
          </w:p>
        </w:tc>
        <w:tc>
          <w:tcPr>
            <w:tcW w:w="964" w:type="dxa"/>
            <w:tcBorders>
              <w:top w:val="single" w:sz="4" w:space="0" w:color="auto"/>
              <w:left w:val="single" w:sz="4" w:space="0" w:color="auto"/>
              <w:bottom w:val="single" w:sz="4" w:space="0" w:color="auto"/>
              <w:right w:val="single" w:sz="4" w:space="0" w:color="auto"/>
            </w:tcBorders>
          </w:tcPr>
          <w:p w14:paraId="3E385545"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sz w:val="18"/>
              </w:rPr>
              <w:t>10</w:t>
            </w:r>
          </w:p>
        </w:tc>
        <w:tc>
          <w:tcPr>
            <w:tcW w:w="960" w:type="dxa"/>
            <w:tcBorders>
              <w:top w:val="single" w:sz="4" w:space="0" w:color="auto"/>
              <w:left w:val="single" w:sz="4" w:space="0" w:color="auto"/>
              <w:bottom w:val="single" w:sz="4" w:space="0" w:color="auto"/>
              <w:right w:val="single" w:sz="4" w:space="0" w:color="auto"/>
            </w:tcBorders>
          </w:tcPr>
          <w:p w14:paraId="122C0CAA"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sz w:val="18"/>
              </w:rPr>
              <w:t>50</w:t>
            </w:r>
          </w:p>
        </w:tc>
        <w:tc>
          <w:tcPr>
            <w:tcW w:w="960" w:type="dxa"/>
            <w:tcBorders>
              <w:top w:val="single" w:sz="4" w:space="0" w:color="auto"/>
              <w:left w:val="single" w:sz="4" w:space="0" w:color="auto"/>
              <w:bottom w:val="single" w:sz="4" w:space="0" w:color="auto"/>
              <w:right w:val="single" w:sz="4" w:space="0" w:color="auto"/>
            </w:tcBorders>
          </w:tcPr>
          <w:p w14:paraId="3EEE8C02"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sz w:val="18"/>
              </w:rPr>
              <w:t>3720</w:t>
            </w:r>
          </w:p>
        </w:tc>
        <w:tc>
          <w:tcPr>
            <w:tcW w:w="977" w:type="dxa"/>
            <w:tcBorders>
              <w:top w:val="single" w:sz="4" w:space="0" w:color="auto"/>
              <w:left w:val="single" w:sz="4" w:space="0" w:color="auto"/>
              <w:bottom w:val="single" w:sz="4" w:space="0" w:color="auto"/>
              <w:right w:val="single" w:sz="4" w:space="0" w:color="auto"/>
            </w:tcBorders>
          </w:tcPr>
          <w:p w14:paraId="607DEFAF" w14:textId="77777777" w:rsidR="00EF1342" w:rsidRPr="00335C15" w:rsidRDefault="00EF1342" w:rsidP="006A4C2B">
            <w:pPr>
              <w:keepNext/>
              <w:keepLines/>
              <w:spacing w:after="0"/>
              <w:jc w:val="center"/>
              <w:rPr>
                <w:rFonts w:ascii="Arial" w:hAnsi="Arial"/>
                <w:sz w:val="18"/>
                <w:lang w:val="en-US" w:eastAsia="zh-CN"/>
              </w:rPr>
            </w:pPr>
            <w:r w:rsidRPr="00335C15">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5A60E6F0" w14:textId="77777777" w:rsidR="00EF1342" w:rsidRPr="00335C15" w:rsidRDefault="00EF1342" w:rsidP="006A4C2B">
            <w:pPr>
              <w:keepNext/>
              <w:keepLines/>
              <w:spacing w:after="0"/>
              <w:jc w:val="center"/>
              <w:rPr>
                <w:rFonts w:ascii="Arial" w:hAnsi="Arial"/>
                <w:sz w:val="18"/>
                <w:lang w:val="en-US" w:eastAsia="zh-CN"/>
              </w:rPr>
            </w:pPr>
            <w:r w:rsidRPr="00335C15">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52886146" w14:textId="77777777" w:rsidR="00EF1342" w:rsidRPr="00335C15" w:rsidRDefault="00EF1342" w:rsidP="006A4C2B">
            <w:pPr>
              <w:keepNext/>
              <w:keepLines/>
              <w:spacing w:after="0"/>
              <w:jc w:val="center"/>
              <w:rPr>
                <w:rFonts w:ascii="Arial" w:hAnsi="Arial"/>
                <w:sz w:val="18"/>
                <w:lang w:eastAsia="ko-KR"/>
              </w:rPr>
            </w:pPr>
            <w:r w:rsidRPr="00335C15">
              <w:rPr>
                <w:rFonts w:ascii="Arial" w:hAnsi="Arial"/>
                <w:sz w:val="18"/>
              </w:rPr>
              <w:t>N/A</w:t>
            </w:r>
          </w:p>
        </w:tc>
      </w:tr>
    </w:tbl>
    <w:p w14:paraId="4688BD17" w14:textId="77777777" w:rsidR="00EF1342" w:rsidRDefault="00EF1342" w:rsidP="00EF1342">
      <w:pPr>
        <w:rPr>
          <w:lang w:eastAsia="zh-CN"/>
        </w:rPr>
      </w:pPr>
    </w:p>
    <w:p w14:paraId="06CAF4D3" w14:textId="2D038D70" w:rsidR="00EF1342" w:rsidRDefault="00EF1342" w:rsidP="00EF1342">
      <w:pPr>
        <w:pStyle w:val="Heading3"/>
        <w:rPr>
          <w:rFonts w:eastAsia="MS Mincho"/>
          <w:lang w:eastAsia="ja-JP"/>
        </w:rPr>
      </w:pPr>
      <w:bookmarkStart w:id="2688" w:name="_Toc120537720"/>
      <w:bookmarkStart w:id="2689" w:name="_Toc129094582"/>
      <w:r>
        <w:rPr>
          <w:rFonts w:eastAsia="MS Mincho"/>
          <w:lang w:eastAsia="ja-JP"/>
        </w:rPr>
        <w:t>6.14</w:t>
      </w:r>
      <w:r w:rsidRPr="00EA2075">
        <w:rPr>
          <w:rFonts w:eastAsia="MS Mincho"/>
          <w:lang w:eastAsia="ja-JP"/>
        </w:rPr>
        <w:t>.</w:t>
      </w:r>
      <w:r w:rsidRPr="00EA2075">
        <w:rPr>
          <w:rFonts w:eastAsia="MS Mincho" w:hint="eastAsia"/>
          <w:lang w:eastAsia="ja-JP"/>
        </w:rPr>
        <w:t>4</w:t>
      </w:r>
      <w:r w:rsidRPr="00EA2075">
        <w:rPr>
          <w:rFonts w:eastAsia="MS Mincho"/>
          <w:lang w:eastAsia="ja-JP"/>
        </w:rPr>
        <w:tab/>
      </w:r>
      <w:r w:rsidRPr="00966E17">
        <w:rPr>
          <w:rFonts w:eastAsia="MS Mincho"/>
          <w:lang w:eastAsia="ja-JP"/>
        </w:rPr>
        <w:t>∆TIB and ∆RIB values</w:t>
      </w:r>
      <w:bookmarkEnd w:id="2688"/>
      <w:bookmarkEnd w:id="2689"/>
    </w:p>
    <w:p w14:paraId="331EF17C" w14:textId="77777777" w:rsidR="00EF1342" w:rsidRPr="00966E17" w:rsidRDefault="00EF1342" w:rsidP="00EF1342">
      <w:pPr>
        <w:rPr>
          <w:lang w:eastAsia="ja-JP"/>
        </w:rPr>
      </w:pPr>
      <w:r>
        <w:rPr>
          <w:lang w:eastAsia="ja-JP"/>
        </w:rPr>
        <w:t>Void</w:t>
      </w:r>
    </w:p>
    <w:p w14:paraId="4522E9AE" w14:textId="2D222CEC" w:rsidR="00EF1342" w:rsidRPr="004D3578" w:rsidRDefault="00EF1342" w:rsidP="00EF1342">
      <w:pPr>
        <w:pStyle w:val="Heading2"/>
        <w:rPr>
          <w:lang w:eastAsia="zh-CN"/>
        </w:rPr>
      </w:pPr>
      <w:bookmarkStart w:id="2690" w:name="_Toc120537721"/>
      <w:bookmarkStart w:id="2691" w:name="_Toc129094583"/>
      <w:r>
        <w:t>6.15</w:t>
      </w:r>
      <w:r w:rsidRPr="004D3578">
        <w:tab/>
      </w:r>
      <w:r w:rsidRPr="00A335F5">
        <w:t>DL CA_n41-n66-n77, UL CA_n</w:t>
      </w:r>
      <w:r>
        <w:t>66</w:t>
      </w:r>
      <w:r w:rsidRPr="00A335F5">
        <w:t>A-n77A</w:t>
      </w:r>
      <w:bookmarkEnd w:id="2690"/>
      <w:bookmarkEnd w:id="2691"/>
    </w:p>
    <w:p w14:paraId="676B8490" w14:textId="6FA071E9" w:rsidR="00EF1342" w:rsidRPr="001043CD" w:rsidRDefault="00EF1342" w:rsidP="00EF1342">
      <w:pPr>
        <w:pStyle w:val="Heading3"/>
        <w:rPr>
          <w:rFonts w:cs="Arial"/>
          <w:szCs w:val="28"/>
          <w:lang w:eastAsia="zh-CN"/>
        </w:rPr>
      </w:pPr>
      <w:bookmarkStart w:id="2692" w:name="_Toc120537722"/>
      <w:bookmarkStart w:id="2693" w:name="_Toc129094584"/>
      <w:r>
        <w:rPr>
          <w:rFonts w:cs="Arial"/>
          <w:szCs w:val="28"/>
          <w:lang w:eastAsia="zh-CN"/>
        </w:rPr>
        <w:t>6.15</w:t>
      </w:r>
      <w:r w:rsidRPr="001043CD">
        <w:rPr>
          <w:rFonts w:cs="Arial"/>
          <w:szCs w:val="28"/>
          <w:lang w:eastAsia="zh-CN"/>
        </w:rPr>
        <w:t>.</w:t>
      </w:r>
      <w:r w:rsidRPr="001043CD">
        <w:rPr>
          <w:rFonts w:cs="Arial" w:hint="eastAsia"/>
          <w:szCs w:val="28"/>
          <w:lang w:eastAsia="zh-CN"/>
        </w:rPr>
        <w:t>1</w:t>
      </w:r>
      <w:r w:rsidRPr="001043CD">
        <w:rPr>
          <w:rFonts w:cs="Arial"/>
          <w:szCs w:val="28"/>
          <w:lang w:eastAsia="zh-CN"/>
        </w:rPr>
        <w:tab/>
        <w:t>Configuration</w:t>
      </w:r>
      <w:r w:rsidRPr="001043CD">
        <w:rPr>
          <w:rFonts w:cs="Arial" w:hint="eastAsia"/>
          <w:szCs w:val="28"/>
          <w:lang w:eastAsia="zh-CN"/>
        </w:rPr>
        <w:t>s</w:t>
      </w:r>
      <w:bookmarkEnd w:id="2692"/>
      <w:bookmarkEnd w:id="2693"/>
    </w:p>
    <w:p w14:paraId="22C965AD" w14:textId="75516AA1" w:rsidR="00EF1342" w:rsidRDefault="00EF1342" w:rsidP="005C40A3">
      <w:pPr>
        <w:pStyle w:val="TH"/>
        <w:rPr>
          <w:lang w:val="en-US"/>
        </w:rPr>
      </w:pPr>
      <w:r>
        <w:rPr>
          <w:lang w:val="en-US"/>
        </w:rPr>
        <w:t>Table 6.15</w:t>
      </w:r>
      <w:r>
        <w:rPr>
          <w:rFonts w:hint="eastAsia"/>
          <w:lang w:val="en-US" w:eastAsia="zh-CN"/>
        </w:rPr>
        <w:t>.1</w:t>
      </w:r>
      <w:r w:rsidRPr="00BC7DD1">
        <w:rPr>
          <w:lang w:val="en-US"/>
        </w:rPr>
        <w:t>-1: NR CA configurations and bandwi</w:t>
      </w:r>
      <w:r>
        <w:rPr>
          <w:rFonts w:hint="eastAsia"/>
          <w:lang w:val="en-US" w:eastAsia="zh-CN"/>
        </w:rPr>
        <w:t>d</w:t>
      </w:r>
      <w:r w:rsidRPr="00BC7DD1">
        <w:rPr>
          <w:lang w:val="en-US"/>
        </w:rPr>
        <w:t xml:space="preserve">th combinations sets </w:t>
      </w:r>
      <w:r>
        <w:rPr>
          <w:lang w:val="en-US"/>
        </w:rPr>
        <w:t xml:space="preserve">defined </w:t>
      </w:r>
      <w:r>
        <w:rPr>
          <w:rFonts w:hint="eastAsia"/>
          <w:lang w:val="en-US" w:eastAsia="zh-CN"/>
        </w:rPr>
        <w:t xml:space="preserve">for </w:t>
      </w:r>
      <w:r>
        <w:rPr>
          <w:lang w:val="en-US" w:eastAsia="zh-CN"/>
        </w:rPr>
        <w:t>inter-band CA (three bands)</w:t>
      </w:r>
      <w:r w:rsidRPr="00BC7DD1">
        <w:rPr>
          <w:lang w:val="en-US"/>
        </w:rPr>
        <w:t xml:space="preserve"> </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366"/>
        <w:gridCol w:w="937"/>
        <w:gridCol w:w="3635"/>
        <w:gridCol w:w="2422"/>
      </w:tblGrid>
      <w:tr w:rsidR="00EF1342" w:rsidRPr="00AD0178" w14:paraId="742002FD" w14:textId="77777777" w:rsidTr="006A4C2B">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34E5DC3" w14:textId="77777777" w:rsidR="00EF1342" w:rsidRPr="00AD0178" w:rsidRDefault="00EF1342" w:rsidP="006A4C2B">
            <w:pPr>
              <w:pStyle w:val="TAH"/>
              <w:keepNext w:val="0"/>
              <w:rPr>
                <w:sz w:val="16"/>
              </w:rPr>
            </w:pPr>
            <w:r w:rsidRPr="00AD0178">
              <w:rPr>
                <w:sz w:val="16"/>
              </w:rPr>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06FD95C" w14:textId="77777777" w:rsidR="00EF1342" w:rsidRDefault="00EF1342" w:rsidP="006A4C2B">
            <w:pPr>
              <w:pStyle w:val="TAH"/>
              <w:keepNext w:val="0"/>
              <w:rPr>
                <w:sz w:val="16"/>
              </w:rPr>
            </w:pPr>
            <w:r w:rsidRPr="00AD0178">
              <w:rPr>
                <w:sz w:val="16"/>
              </w:rPr>
              <w:t>Uplink CA configuration</w:t>
            </w:r>
            <w:r>
              <w:rPr>
                <w:sz w:val="16"/>
              </w:rPr>
              <w:t xml:space="preserve"> or </w:t>
            </w:r>
          </w:p>
          <w:p w14:paraId="2DF257E5" w14:textId="77777777" w:rsidR="00EF1342" w:rsidRPr="00AD0178" w:rsidRDefault="00EF1342" w:rsidP="006A4C2B">
            <w:pPr>
              <w:pStyle w:val="TAH"/>
              <w:keepNext w:val="0"/>
              <w:rPr>
                <w:sz w:val="16"/>
              </w:rPr>
            </w:pPr>
            <w:r>
              <w:rPr>
                <w:sz w:val="16"/>
              </w:rP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4522ABE1" w14:textId="77777777" w:rsidR="00EF1342" w:rsidRPr="00AD0178" w:rsidRDefault="00EF1342" w:rsidP="006A4C2B">
            <w:pPr>
              <w:pStyle w:val="TAH"/>
              <w:keepNext w:val="0"/>
              <w:rPr>
                <w:sz w:val="16"/>
              </w:rPr>
            </w:pPr>
            <w:r w:rsidRPr="00AD0178">
              <w:rPr>
                <w:sz w:val="16"/>
              </w:rPr>
              <w:t>NR Band</w:t>
            </w:r>
          </w:p>
        </w:tc>
        <w:tc>
          <w:tcPr>
            <w:tcW w:w="0" w:type="auto"/>
            <w:tcBorders>
              <w:top w:val="single" w:sz="4" w:space="0" w:color="auto"/>
              <w:left w:val="single" w:sz="4" w:space="0" w:color="auto"/>
              <w:bottom w:val="single" w:sz="4" w:space="0" w:color="auto"/>
              <w:right w:val="single" w:sz="4" w:space="0" w:color="auto"/>
            </w:tcBorders>
            <w:vAlign w:val="center"/>
          </w:tcPr>
          <w:p w14:paraId="5E28BFB6" w14:textId="77777777" w:rsidR="00EF1342" w:rsidRPr="00AD0178" w:rsidRDefault="00EF1342" w:rsidP="006A4C2B">
            <w:pPr>
              <w:pStyle w:val="TAH"/>
              <w:keepNext w:val="0"/>
              <w:rPr>
                <w:sz w:val="16"/>
              </w:rPr>
            </w:pPr>
            <w:r>
              <w:rPr>
                <w:sz w:val="16"/>
              </w:rP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5C4F9550" w14:textId="77777777" w:rsidR="00EF1342" w:rsidRPr="00AD0178" w:rsidRDefault="00EF1342" w:rsidP="006A4C2B">
            <w:pPr>
              <w:pStyle w:val="TAH"/>
              <w:keepNext w:val="0"/>
              <w:rPr>
                <w:sz w:val="16"/>
              </w:rPr>
            </w:pPr>
            <w:r w:rsidRPr="00AD0178">
              <w:rPr>
                <w:sz w:val="16"/>
              </w:rPr>
              <w:t>Bandwidth combination set</w:t>
            </w:r>
          </w:p>
        </w:tc>
      </w:tr>
      <w:tr w:rsidR="00EF1342" w:rsidRPr="00AD0178" w14:paraId="237DEF17" w14:textId="77777777" w:rsidTr="006A4C2B">
        <w:trPr>
          <w:trHeight w:val="275"/>
          <w:jc w:val="center"/>
        </w:trPr>
        <w:tc>
          <w:tcPr>
            <w:tcW w:w="0" w:type="auto"/>
            <w:tcBorders>
              <w:top w:val="single" w:sz="4" w:space="0" w:color="auto"/>
              <w:left w:val="single" w:sz="4" w:space="0" w:color="auto"/>
              <w:bottom w:val="nil"/>
              <w:right w:val="single" w:sz="4" w:space="0" w:color="auto"/>
            </w:tcBorders>
            <w:vAlign w:val="center"/>
          </w:tcPr>
          <w:p w14:paraId="0B1F9774" w14:textId="77777777" w:rsidR="00EF1342" w:rsidRPr="00AD0178" w:rsidRDefault="00EF1342" w:rsidP="006A4C2B">
            <w:pPr>
              <w:pStyle w:val="TAC"/>
              <w:rPr>
                <w:sz w:val="16"/>
                <w:lang w:val="en-US" w:eastAsia="zh-CN"/>
              </w:rPr>
            </w:pPr>
            <w:r w:rsidRPr="006F24EC">
              <w:rPr>
                <w:sz w:val="16"/>
                <w:lang w:val="en-US" w:eastAsia="zh-CN"/>
              </w:rPr>
              <w:t>CA_n41A-n66A-n77A</w:t>
            </w:r>
          </w:p>
        </w:tc>
        <w:tc>
          <w:tcPr>
            <w:tcW w:w="0" w:type="auto"/>
            <w:tcBorders>
              <w:top w:val="single" w:sz="4" w:space="0" w:color="auto"/>
              <w:left w:val="single" w:sz="4" w:space="0" w:color="auto"/>
              <w:bottom w:val="nil"/>
              <w:right w:val="single" w:sz="4" w:space="0" w:color="auto"/>
            </w:tcBorders>
            <w:vAlign w:val="center"/>
          </w:tcPr>
          <w:p w14:paraId="5601F436" w14:textId="77777777" w:rsidR="00EF1342" w:rsidRPr="008919B5" w:rsidRDefault="00EF1342" w:rsidP="006A4C2B">
            <w:pPr>
              <w:pStyle w:val="TAC"/>
              <w:rPr>
                <w:color w:val="FF0000"/>
                <w:vertAlign w:val="superscript"/>
                <w:lang w:val="en-US"/>
              </w:rPr>
            </w:pPr>
            <w:r w:rsidRPr="008919B5">
              <w:rPr>
                <w:lang w:val="en-US"/>
              </w:rPr>
              <w:t>CA_n41A-n66A</w:t>
            </w:r>
          </w:p>
          <w:p w14:paraId="2402A8DD" w14:textId="77777777" w:rsidR="00EF1342" w:rsidRPr="008919B5" w:rsidRDefault="00EF1342" w:rsidP="006A4C2B">
            <w:pPr>
              <w:pStyle w:val="TAC"/>
              <w:rPr>
                <w:lang w:val="en-US"/>
              </w:rPr>
            </w:pPr>
            <w:r w:rsidRPr="008919B5">
              <w:rPr>
                <w:lang w:val="en-US"/>
              </w:rPr>
              <w:t>CA_n41A-n77A</w:t>
            </w:r>
          </w:p>
          <w:p w14:paraId="1514F9AF" w14:textId="77777777" w:rsidR="00EF1342" w:rsidRPr="008919B5" w:rsidRDefault="00EF1342" w:rsidP="006A4C2B">
            <w:pPr>
              <w:pStyle w:val="TAC"/>
              <w:rPr>
                <w:color w:val="FF0000"/>
                <w:sz w:val="16"/>
                <w:vertAlign w:val="superscript"/>
                <w:lang w:val="en-US" w:eastAsia="zh-CN"/>
              </w:rPr>
            </w:pPr>
            <w:r w:rsidRPr="009E698D">
              <w:rPr>
                <w:b/>
                <w:bCs/>
                <w:lang w:val="en-US"/>
              </w:rPr>
              <w:t>CA_n66A-n77A</w:t>
            </w:r>
            <w:r w:rsidRPr="008919B5">
              <w:rPr>
                <w:color w:val="FF0000"/>
                <w:vertAlign w:val="superscript"/>
                <w:lang w:val="es-US"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14:paraId="60BB686B" w14:textId="77777777" w:rsidR="00EF1342" w:rsidRDefault="00EF1342" w:rsidP="006A4C2B">
            <w:pPr>
              <w:pStyle w:val="TAC"/>
            </w:pPr>
            <w:r>
              <w:rPr>
                <w:lang w:val="en-US"/>
              </w:rPr>
              <w:t>n41</w:t>
            </w:r>
          </w:p>
        </w:tc>
        <w:tc>
          <w:tcPr>
            <w:tcW w:w="0" w:type="auto"/>
            <w:tcBorders>
              <w:top w:val="single" w:sz="4" w:space="0" w:color="auto"/>
              <w:left w:val="single" w:sz="4" w:space="0" w:color="auto"/>
              <w:bottom w:val="single" w:sz="4" w:space="0" w:color="auto"/>
              <w:right w:val="single" w:sz="4" w:space="0" w:color="auto"/>
            </w:tcBorders>
            <w:vAlign w:val="center"/>
          </w:tcPr>
          <w:p w14:paraId="10A1B368" w14:textId="77777777" w:rsidR="00EF1342" w:rsidRPr="00F10A93" w:rsidRDefault="00EF1342" w:rsidP="006A4C2B">
            <w:pPr>
              <w:pStyle w:val="TAC"/>
              <w:rPr>
                <w:lang w:val="en-US" w:eastAsia="zh-CN" w:bidi="ar"/>
              </w:rPr>
            </w:pPr>
            <w:r>
              <w:rPr>
                <w:lang w:val="en-US" w:eastAsia="zh-CN" w:bidi="ar"/>
              </w:rPr>
              <w:t>n41 channel bandwidths in Table 5.3.5-1</w:t>
            </w:r>
          </w:p>
        </w:tc>
        <w:tc>
          <w:tcPr>
            <w:tcW w:w="0" w:type="auto"/>
            <w:tcBorders>
              <w:top w:val="single" w:sz="4" w:space="0" w:color="auto"/>
              <w:left w:val="single" w:sz="4" w:space="0" w:color="auto"/>
              <w:bottom w:val="nil"/>
              <w:right w:val="single" w:sz="4" w:space="0" w:color="auto"/>
            </w:tcBorders>
            <w:vAlign w:val="center"/>
          </w:tcPr>
          <w:p w14:paraId="266C4ACA" w14:textId="77777777" w:rsidR="00EF1342" w:rsidRPr="00AD0178" w:rsidRDefault="00EF1342" w:rsidP="006A4C2B">
            <w:pPr>
              <w:pStyle w:val="TAC"/>
              <w:rPr>
                <w:sz w:val="16"/>
                <w:lang w:val="en-US" w:eastAsia="zh-CN"/>
              </w:rPr>
            </w:pPr>
            <w:r>
              <w:rPr>
                <w:lang w:val="en-US" w:eastAsia="zh-CN"/>
              </w:rPr>
              <w:t>4 and 5</w:t>
            </w:r>
          </w:p>
        </w:tc>
      </w:tr>
      <w:tr w:rsidR="00EF1342" w:rsidRPr="00AD0178" w14:paraId="3C90EDC2" w14:textId="77777777" w:rsidTr="006A4C2B">
        <w:trPr>
          <w:trHeight w:val="275"/>
          <w:jc w:val="center"/>
        </w:trPr>
        <w:tc>
          <w:tcPr>
            <w:tcW w:w="0" w:type="auto"/>
            <w:tcBorders>
              <w:top w:val="nil"/>
              <w:left w:val="single" w:sz="4" w:space="0" w:color="auto"/>
              <w:bottom w:val="nil"/>
              <w:right w:val="single" w:sz="4" w:space="0" w:color="auto"/>
            </w:tcBorders>
            <w:vAlign w:val="center"/>
          </w:tcPr>
          <w:p w14:paraId="314A18AD" w14:textId="77777777" w:rsidR="00EF1342" w:rsidRPr="00AD0178" w:rsidRDefault="00EF1342" w:rsidP="006A4C2B">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02A17E17" w14:textId="77777777" w:rsidR="00EF1342" w:rsidRPr="008919B5" w:rsidRDefault="00EF1342"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86EF8A6" w14:textId="77777777" w:rsidR="00EF1342" w:rsidRDefault="00EF1342" w:rsidP="006A4C2B">
            <w:pPr>
              <w:pStyle w:val="TAC"/>
            </w:pPr>
            <w:r>
              <w:rPr>
                <w:lang w:val="en-US"/>
              </w:rPr>
              <w:t>n66</w:t>
            </w:r>
          </w:p>
        </w:tc>
        <w:tc>
          <w:tcPr>
            <w:tcW w:w="0" w:type="auto"/>
            <w:tcBorders>
              <w:top w:val="single" w:sz="4" w:space="0" w:color="auto"/>
              <w:left w:val="single" w:sz="4" w:space="0" w:color="auto"/>
              <w:bottom w:val="single" w:sz="4" w:space="0" w:color="auto"/>
              <w:right w:val="single" w:sz="4" w:space="0" w:color="auto"/>
            </w:tcBorders>
            <w:vAlign w:val="center"/>
          </w:tcPr>
          <w:p w14:paraId="2445A5F1" w14:textId="77777777" w:rsidR="00EF1342" w:rsidRPr="00F10A93" w:rsidRDefault="00EF1342" w:rsidP="006A4C2B">
            <w:pPr>
              <w:pStyle w:val="TAC"/>
              <w:rPr>
                <w:lang w:val="en-US" w:eastAsia="zh-CN" w:bidi="ar"/>
              </w:rPr>
            </w:pPr>
            <w:r>
              <w:rPr>
                <w:lang w:val="en-US" w:eastAsia="zh-CN" w:bidi="ar"/>
              </w:rPr>
              <w:t xml:space="preserve">n66 channel bandwidths in Table 5.3.5-1 </w:t>
            </w:r>
          </w:p>
        </w:tc>
        <w:tc>
          <w:tcPr>
            <w:tcW w:w="0" w:type="auto"/>
            <w:tcBorders>
              <w:top w:val="nil"/>
              <w:left w:val="single" w:sz="4" w:space="0" w:color="auto"/>
              <w:bottom w:val="nil"/>
              <w:right w:val="single" w:sz="4" w:space="0" w:color="auto"/>
            </w:tcBorders>
            <w:vAlign w:val="center"/>
          </w:tcPr>
          <w:p w14:paraId="1EFBCA69" w14:textId="77777777" w:rsidR="00EF1342" w:rsidRPr="00AD0178" w:rsidRDefault="00EF1342" w:rsidP="006A4C2B">
            <w:pPr>
              <w:pStyle w:val="TAC"/>
              <w:rPr>
                <w:sz w:val="16"/>
                <w:lang w:val="en-US" w:eastAsia="zh-CN"/>
              </w:rPr>
            </w:pPr>
          </w:p>
        </w:tc>
      </w:tr>
      <w:tr w:rsidR="00EF1342" w:rsidRPr="00AD0178" w14:paraId="6188DED4" w14:textId="77777777" w:rsidTr="006A4C2B">
        <w:trPr>
          <w:trHeight w:val="275"/>
          <w:jc w:val="center"/>
        </w:trPr>
        <w:tc>
          <w:tcPr>
            <w:tcW w:w="0" w:type="auto"/>
            <w:tcBorders>
              <w:top w:val="nil"/>
              <w:left w:val="single" w:sz="4" w:space="0" w:color="auto"/>
              <w:bottom w:val="single" w:sz="4" w:space="0" w:color="auto"/>
              <w:right w:val="single" w:sz="4" w:space="0" w:color="auto"/>
            </w:tcBorders>
            <w:vAlign w:val="center"/>
          </w:tcPr>
          <w:p w14:paraId="1EFDF1E0" w14:textId="77777777" w:rsidR="00EF1342" w:rsidRPr="00AD0178" w:rsidRDefault="00EF1342" w:rsidP="006A4C2B">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0F34D7A0" w14:textId="77777777" w:rsidR="00EF1342" w:rsidRPr="008919B5" w:rsidRDefault="00EF1342"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940BFE8" w14:textId="77777777" w:rsidR="00EF1342" w:rsidRDefault="00EF1342" w:rsidP="006A4C2B">
            <w:pPr>
              <w:pStyle w:val="TAC"/>
            </w:pPr>
            <w:r>
              <w:rPr>
                <w:lang w:val="en-US"/>
              </w:rPr>
              <w:t>n77</w:t>
            </w:r>
          </w:p>
        </w:tc>
        <w:tc>
          <w:tcPr>
            <w:tcW w:w="0" w:type="auto"/>
            <w:tcBorders>
              <w:top w:val="single" w:sz="4" w:space="0" w:color="auto"/>
              <w:left w:val="single" w:sz="4" w:space="0" w:color="auto"/>
              <w:bottom w:val="single" w:sz="4" w:space="0" w:color="auto"/>
              <w:right w:val="single" w:sz="4" w:space="0" w:color="auto"/>
            </w:tcBorders>
            <w:vAlign w:val="center"/>
          </w:tcPr>
          <w:p w14:paraId="440F1C9E" w14:textId="77777777" w:rsidR="00EF1342" w:rsidRPr="00F10A93" w:rsidRDefault="00EF1342" w:rsidP="006A4C2B">
            <w:pPr>
              <w:pStyle w:val="TAC"/>
              <w:rPr>
                <w:lang w:val="en-US" w:eastAsia="zh-CN" w:bidi="ar"/>
              </w:rPr>
            </w:pPr>
            <w:r>
              <w:rPr>
                <w:lang w:val="en-US" w:eastAsia="zh-CN" w:bidi="ar"/>
              </w:rPr>
              <w:t xml:space="preserve">n77 channel bandwidths in Table 5.3.5-1 </w:t>
            </w:r>
          </w:p>
        </w:tc>
        <w:tc>
          <w:tcPr>
            <w:tcW w:w="0" w:type="auto"/>
            <w:tcBorders>
              <w:top w:val="nil"/>
              <w:left w:val="single" w:sz="4" w:space="0" w:color="auto"/>
              <w:bottom w:val="single" w:sz="4" w:space="0" w:color="auto"/>
              <w:right w:val="single" w:sz="4" w:space="0" w:color="auto"/>
            </w:tcBorders>
            <w:vAlign w:val="center"/>
          </w:tcPr>
          <w:p w14:paraId="12C9C4A0" w14:textId="77777777" w:rsidR="00EF1342" w:rsidRPr="00AD0178" w:rsidRDefault="00EF1342" w:rsidP="006A4C2B">
            <w:pPr>
              <w:pStyle w:val="TAC"/>
              <w:rPr>
                <w:sz w:val="16"/>
                <w:lang w:val="en-US" w:eastAsia="zh-CN"/>
              </w:rPr>
            </w:pPr>
          </w:p>
        </w:tc>
      </w:tr>
      <w:tr w:rsidR="00EF1342" w:rsidRPr="00AD0178" w14:paraId="52975FC1" w14:textId="77777777" w:rsidTr="006A4C2B">
        <w:trPr>
          <w:trHeight w:val="275"/>
          <w:jc w:val="center"/>
        </w:trPr>
        <w:tc>
          <w:tcPr>
            <w:tcW w:w="0" w:type="auto"/>
            <w:tcBorders>
              <w:top w:val="single" w:sz="4" w:space="0" w:color="auto"/>
              <w:left w:val="single" w:sz="4" w:space="0" w:color="auto"/>
              <w:bottom w:val="nil"/>
              <w:right w:val="single" w:sz="4" w:space="0" w:color="auto"/>
            </w:tcBorders>
            <w:vAlign w:val="center"/>
          </w:tcPr>
          <w:p w14:paraId="5AD94767" w14:textId="77777777" w:rsidR="00EF1342" w:rsidRPr="00AD0178" w:rsidRDefault="00EF1342" w:rsidP="006A4C2B">
            <w:pPr>
              <w:pStyle w:val="TAC"/>
              <w:rPr>
                <w:sz w:val="16"/>
                <w:lang w:val="en-US" w:eastAsia="zh-CN"/>
              </w:rPr>
            </w:pPr>
            <w:r w:rsidRPr="00D71B5D">
              <w:rPr>
                <w:sz w:val="16"/>
                <w:lang w:val="en-US" w:eastAsia="zh-CN"/>
              </w:rPr>
              <w:t>CA_n41A-n66(2A)-n77A</w:t>
            </w:r>
          </w:p>
        </w:tc>
        <w:tc>
          <w:tcPr>
            <w:tcW w:w="0" w:type="auto"/>
            <w:tcBorders>
              <w:top w:val="single" w:sz="4" w:space="0" w:color="auto"/>
              <w:left w:val="single" w:sz="4" w:space="0" w:color="auto"/>
              <w:bottom w:val="nil"/>
              <w:right w:val="single" w:sz="4" w:space="0" w:color="auto"/>
            </w:tcBorders>
            <w:vAlign w:val="center"/>
          </w:tcPr>
          <w:p w14:paraId="5C9512D5" w14:textId="77777777" w:rsidR="00EF1342" w:rsidRPr="008919B5" w:rsidRDefault="00EF1342" w:rsidP="006A4C2B">
            <w:pPr>
              <w:pStyle w:val="TAC"/>
              <w:rPr>
                <w:color w:val="FF0000"/>
                <w:vertAlign w:val="superscript"/>
                <w:lang w:val="es-US" w:eastAsia="zh-CN"/>
              </w:rPr>
            </w:pPr>
            <w:r w:rsidRPr="008919B5">
              <w:rPr>
                <w:lang w:val="es-US" w:eastAsia="zh-CN"/>
              </w:rPr>
              <w:t>CA_n41A-n66A</w:t>
            </w:r>
          </w:p>
          <w:p w14:paraId="5E005C1B" w14:textId="77777777" w:rsidR="00EF1342" w:rsidRPr="008919B5" w:rsidRDefault="00EF1342" w:rsidP="006A4C2B">
            <w:pPr>
              <w:pStyle w:val="TAC"/>
              <w:rPr>
                <w:lang w:val="es-US" w:eastAsia="zh-CN"/>
              </w:rPr>
            </w:pPr>
            <w:r w:rsidRPr="008919B5">
              <w:rPr>
                <w:lang w:val="es-US" w:eastAsia="zh-CN"/>
              </w:rPr>
              <w:t>CA_n41A-n77A</w:t>
            </w:r>
          </w:p>
          <w:p w14:paraId="4EDA52C5" w14:textId="77777777" w:rsidR="00EF1342" w:rsidRPr="008919B5" w:rsidRDefault="00EF1342" w:rsidP="006A4C2B">
            <w:pPr>
              <w:pStyle w:val="TAC"/>
              <w:rPr>
                <w:sz w:val="16"/>
                <w:lang w:val="en-US" w:eastAsia="zh-CN"/>
              </w:rPr>
            </w:pPr>
            <w:r w:rsidRPr="009E698D">
              <w:rPr>
                <w:b/>
                <w:bCs/>
                <w:lang w:val="es-US" w:eastAsia="zh-CN"/>
              </w:rPr>
              <w:t>CA_n66A-n77A</w:t>
            </w:r>
            <w:r w:rsidRPr="008919B5">
              <w:rPr>
                <w:color w:val="FF0000"/>
                <w:vertAlign w:val="superscript"/>
                <w:lang w:val="es-US"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14:paraId="28A63D0A" w14:textId="77777777" w:rsidR="00EF1342" w:rsidRDefault="00EF1342" w:rsidP="006A4C2B">
            <w:pPr>
              <w:pStyle w:val="TAC"/>
            </w:pPr>
            <w:r w:rsidRPr="001E32DC">
              <w:rPr>
                <w:lang w:val="en-US"/>
              </w:rPr>
              <w:t>n41</w:t>
            </w:r>
          </w:p>
        </w:tc>
        <w:tc>
          <w:tcPr>
            <w:tcW w:w="0" w:type="auto"/>
            <w:tcBorders>
              <w:top w:val="single" w:sz="4" w:space="0" w:color="auto"/>
              <w:left w:val="single" w:sz="4" w:space="0" w:color="auto"/>
              <w:bottom w:val="single" w:sz="4" w:space="0" w:color="auto"/>
              <w:right w:val="single" w:sz="4" w:space="0" w:color="auto"/>
            </w:tcBorders>
            <w:vAlign w:val="center"/>
          </w:tcPr>
          <w:p w14:paraId="0C806A93" w14:textId="77777777" w:rsidR="00EF1342" w:rsidRPr="00F10A93" w:rsidRDefault="00EF1342" w:rsidP="006A4C2B">
            <w:pPr>
              <w:pStyle w:val="TAC"/>
              <w:rPr>
                <w:lang w:val="en-US" w:eastAsia="zh-CN" w:bidi="ar"/>
              </w:rPr>
            </w:pPr>
            <w:r>
              <w:rPr>
                <w:lang w:val="en-US" w:eastAsia="zh-CN" w:bidi="ar"/>
              </w:rPr>
              <w:t>n41</w:t>
            </w:r>
            <w:r w:rsidRPr="00F10A93">
              <w:rPr>
                <w:lang w:val="en-US" w:eastAsia="zh-CN" w:bidi="ar"/>
              </w:rPr>
              <w:t xml:space="preserve"> channel bandwidths in Table 5.3.5-1</w:t>
            </w:r>
          </w:p>
        </w:tc>
        <w:tc>
          <w:tcPr>
            <w:tcW w:w="0" w:type="auto"/>
            <w:tcBorders>
              <w:top w:val="single" w:sz="4" w:space="0" w:color="auto"/>
              <w:left w:val="single" w:sz="4" w:space="0" w:color="auto"/>
              <w:bottom w:val="nil"/>
              <w:right w:val="single" w:sz="4" w:space="0" w:color="auto"/>
            </w:tcBorders>
            <w:vAlign w:val="center"/>
          </w:tcPr>
          <w:p w14:paraId="358536E3" w14:textId="77777777" w:rsidR="00EF1342" w:rsidRPr="00AD0178" w:rsidRDefault="00EF1342" w:rsidP="006A4C2B">
            <w:pPr>
              <w:pStyle w:val="TAC"/>
              <w:rPr>
                <w:sz w:val="16"/>
                <w:lang w:val="en-US" w:eastAsia="zh-CN"/>
              </w:rPr>
            </w:pPr>
            <w:r>
              <w:rPr>
                <w:lang w:val="en-US" w:eastAsia="zh-CN"/>
              </w:rPr>
              <w:t>4 and 5</w:t>
            </w:r>
          </w:p>
        </w:tc>
      </w:tr>
      <w:tr w:rsidR="00EF1342" w:rsidRPr="00AD0178" w14:paraId="604750C1" w14:textId="77777777" w:rsidTr="006A4C2B">
        <w:trPr>
          <w:trHeight w:val="275"/>
          <w:jc w:val="center"/>
        </w:trPr>
        <w:tc>
          <w:tcPr>
            <w:tcW w:w="0" w:type="auto"/>
            <w:tcBorders>
              <w:top w:val="nil"/>
              <w:left w:val="single" w:sz="4" w:space="0" w:color="auto"/>
              <w:bottom w:val="nil"/>
              <w:right w:val="single" w:sz="4" w:space="0" w:color="auto"/>
            </w:tcBorders>
            <w:vAlign w:val="center"/>
          </w:tcPr>
          <w:p w14:paraId="14415F49" w14:textId="77777777" w:rsidR="00EF1342" w:rsidRPr="00AD0178" w:rsidRDefault="00EF1342" w:rsidP="006A4C2B">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2AF123C6" w14:textId="77777777" w:rsidR="00EF1342" w:rsidRPr="00AD0178" w:rsidRDefault="00EF1342"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FF63BDE" w14:textId="77777777" w:rsidR="00EF1342" w:rsidRDefault="00EF1342" w:rsidP="006A4C2B">
            <w:pPr>
              <w:pStyle w:val="TAC"/>
            </w:pPr>
            <w:r w:rsidRPr="001E32DC">
              <w:rPr>
                <w:lang w:val="en-US"/>
              </w:rPr>
              <w:t>n66</w:t>
            </w:r>
          </w:p>
        </w:tc>
        <w:tc>
          <w:tcPr>
            <w:tcW w:w="0" w:type="auto"/>
            <w:tcBorders>
              <w:top w:val="single" w:sz="4" w:space="0" w:color="auto"/>
              <w:left w:val="single" w:sz="4" w:space="0" w:color="auto"/>
              <w:bottom w:val="single" w:sz="4" w:space="0" w:color="auto"/>
              <w:right w:val="single" w:sz="4" w:space="0" w:color="auto"/>
            </w:tcBorders>
            <w:vAlign w:val="center"/>
          </w:tcPr>
          <w:p w14:paraId="2463A4CB" w14:textId="77777777" w:rsidR="00EF1342" w:rsidRPr="00F10A93" w:rsidRDefault="00EF1342" w:rsidP="006A4C2B">
            <w:pPr>
              <w:pStyle w:val="TAC"/>
              <w:rPr>
                <w:lang w:val="en-US" w:eastAsia="zh-CN" w:bidi="ar"/>
              </w:rPr>
            </w:pPr>
            <w:r w:rsidRPr="004A4066">
              <w:rPr>
                <w:lang w:val="en-US" w:eastAsia="zh-CN" w:bidi="ar"/>
              </w:rPr>
              <w:t>CA_n</w:t>
            </w:r>
            <w:r>
              <w:rPr>
                <w:lang w:val="en-US" w:eastAsia="zh-CN" w:bidi="ar"/>
              </w:rPr>
              <w:t>66(2</w:t>
            </w:r>
            <w:proofErr w:type="gramStart"/>
            <w:r>
              <w:rPr>
                <w:lang w:val="en-US" w:eastAsia="zh-CN" w:bidi="ar"/>
              </w:rPr>
              <w:t>A)_</w:t>
            </w:r>
            <w:proofErr w:type="gramEnd"/>
            <w:r w:rsidRPr="004A4066">
              <w:rPr>
                <w:lang w:val="en-US" w:eastAsia="zh-CN" w:bidi="ar"/>
              </w:rPr>
              <w:t>BCS</w:t>
            </w:r>
            <w:r>
              <w:rPr>
                <w:lang w:val="en-US" w:eastAsia="zh-CN" w:bidi="ar"/>
              </w:rPr>
              <w:t xml:space="preserve"> </w:t>
            </w:r>
            <w:r w:rsidRPr="004A4066">
              <w:rPr>
                <w:lang w:val="en-US" w:eastAsia="zh-CN" w:bidi="ar"/>
              </w:rPr>
              <w:t>4</w:t>
            </w:r>
            <w:r>
              <w:rPr>
                <w:lang w:val="en-US" w:eastAsia="zh-CN" w:bidi="ar"/>
              </w:rPr>
              <w:t xml:space="preserve"> and 5</w:t>
            </w:r>
          </w:p>
        </w:tc>
        <w:tc>
          <w:tcPr>
            <w:tcW w:w="0" w:type="auto"/>
            <w:tcBorders>
              <w:top w:val="nil"/>
              <w:left w:val="single" w:sz="4" w:space="0" w:color="auto"/>
              <w:bottom w:val="nil"/>
              <w:right w:val="single" w:sz="4" w:space="0" w:color="auto"/>
            </w:tcBorders>
            <w:vAlign w:val="center"/>
          </w:tcPr>
          <w:p w14:paraId="1DB5BE04" w14:textId="77777777" w:rsidR="00EF1342" w:rsidRPr="00AD0178" w:rsidRDefault="00EF1342" w:rsidP="006A4C2B">
            <w:pPr>
              <w:pStyle w:val="TAC"/>
              <w:rPr>
                <w:sz w:val="16"/>
                <w:lang w:val="en-US" w:eastAsia="zh-CN"/>
              </w:rPr>
            </w:pPr>
          </w:p>
        </w:tc>
      </w:tr>
      <w:tr w:rsidR="00EF1342" w:rsidRPr="00AD0178" w14:paraId="5277BD02" w14:textId="77777777" w:rsidTr="006A4C2B">
        <w:trPr>
          <w:trHeight w:val="275"/>
          <w:jc w:val="center"/>
        </w:trPr>
        <w:tc>
          <w:tcPr>
            <w:tcW w:w="0" w:type="auto"/>
            <w:tcBorders>
              <w:top w:val="nil"/>
              <w:left w:val="single" w:sz="4" w:space="0" w:color="auto"/>
              <w:bottom w:val="nil"/>
              <w:right w:val="single" w:sz="4" w:space="0" w:color="auto"/>
            </w:tcBorders>
            <w:vAlign w:val="center"/>
          </w:tcPr>
          <w:p w14:paraId="2AF1E9E3" w14:textId="77777777" w:rsidR="00EF1342" w:rsidRPr="00AD0178" w:rsidRDefault="00EF1342" w:rsidP="006A4C2B">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1DA660EA" w14:textId="77777777" w:rsidR="00EF1342" w:rsidRPr="00AD0178" w:rsidRDefault="00EF1342"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2E0B45F" w14:textId="77777777" w:rsidR="00EF1342" w:rsidRDefault="00EF1342" w:rsidP="006A4C2B">
            <w:pPr>
              <w:pStyle w:val="TAC"/>
            </w:pPr>
            <w:r w:rsidRPr="001E32DC">
              <w:rPr>
                <w:lang w:val="en-US"/>
              </w:rPr>
              <w:t>n77</w:t>
            </w:r>
          </w:p>
        </w:tc>
        <w:tc>
          <w:tcPr>
            <w:tcW w:w="0" w:type="auto"/>
            <w:tcBorders>
              <w:top w:val="single" w:sz="4" w:space="0" w:color="auto"/>
              <w:left w:val="single" w:sz="4" w:space="0" w:color="auto"/>
              <w:bottom w:val="single" w:sz="4" w:space="0" w:color="auto"/>
              <w:right w:val="single" w:sz="4" w:space="0" w:color="auto"/>
            </w:tcBorders>
            <w:vAlign w:val="center"/>
          </w:tcPr>
          <w:p w14:paraId="51745F4D" w14:textId="77777777" w:rsidR="00EF1342" w:rsidRPr="00F10A93" w:rsidRDefault="00EF1342" w:rsidP="006A4C2B">
            <w:pPr>
              <w:pStyle w:val="TAC"/>
              <w:rPr>
                <w:lang w:val="en-US" w:eastAsia="zh-CN" w:bidi="ar"/>
              </w:rPr>
            </w:pPr>
            <w:r>
              <w:rPr>
                <w:lang w:val="en-US" w:eastAsia="zh-CN" w:bidi="ar"/>
              </w:rPr>
              <w:t>n77</w:t>
            </w:r>
            <w:r w:rsidRPr="00F10A93">
              <w:rPr>
                <w:lang w:val="en-US" w:eastAsia="zh-CN" w:bidi="ar"/>
              </w:rPr>
              <w:t xml:space="preserve"> channel bandwidths in Table 5.3.5-1</w:t>
            </w:r>
          </w:p>
        </w:tc>
        <w:tc>
          <w:tcPr>
            <w:tcW w:w="0" w:type="auto"/>
            <w:tcBorders>
              <w:top w:val="nil"/>
              <w:left w:val="single" w:sz="4" w:space="0" w:color="auto"/>
              <w:bottom w:val="single" w:sz="4" w:space="0" w:color="auto"/>
              <w:right w:val="single" w:sz="4" w:space="0" w:color="auto"/>
            </w:tcBorders>
            <w:vAlign w:val="center"/>
          </w:tcPr>
          <w:p w14:paraId="7878EF0D" w14:textId="77777777" w:rsidR="00EF1342" w:rsidRPr="00AD0178" w:rsidRDefault="00EF1342" w:rsidP="006A4C2B">
            <w:pPr>
              <w:pStyle w:val="TAC"/>
              <w:rPr>
                <w:sz w:val="16"/>
                <w:lang w:val="en-US" w:eastAsia="zh-CN"/>
              </w:rPr>
            </w:pPr>
          </w:p>
        </w:tc>
      </w:tr>
      <w:tr w:rsidR="00EF1342" w:rsidRPr="00AD0178" w14:paraId="3B02F91A" w14:textId="77777777" w:rsidTr="006A4C2B">
        <w:trPr>
          <w:trHeight w:val="572"/>
          <w:jc w:val="center"/>
        </w:trPr>
        <w:tc>
          <w:tcPr>
            <w:tcW w:w="0" w:type="auto"/>
            <w:gridSpan w:val="5"/>
            <w:tcBorders>
              <w:left w:val="single" w:sz="4" w:space="0" w:color="auto"/>
              <w:right w:val="single" w:sz="4" w:space="0" w:color="auto"/>
            </w:tcBorders>
            <w:vAlign w:val="center"/>
          </w:tcPr>
          <w:p w14:paraId="569AD629" w14:textId="77777777" w:rsidR="00EF1342" w:rsidRPr="00DF66D8" w:rsidRDefault="00EF1342" w:rsidP="006A4C2B">
            <w:pPr>
              <w:keepNext/>
              <w:keepLines/>
              <w:spacing w:after="0"/>
              <w:ind w:left="851" w:hanging="851"/>
              <w:rPr>
                <w:rFonts w:ascii="Arial" w:hAnsi="Arial"/>
                <w:sz w:val="18"/>
              </w:rPr>
            </w:pPr>
            <w:r w:rsidRPr="00DF66D8">
              <w:rPr>
                <w:rFonts w:ascii="Arial" w:hAnsi="Arial"/>
                <w:sz w:val="18"/>
              </w:rPr>
              <w:t xml:space="preserve">NOTE </w:t>
            </w:r>
            <w:r>
              <w:rPr>
                <w:rFonts w:ascii="Arial" w:hAnsi="Arial"/>
                <w:sz w:val="18"/>
              </w:rPr>
              <w:t>7</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p>
          <w:p w14:paraId="0D16B3F8" w14:textId="77777777" w:rsidR="00EF1342" w:rsidRPr="00AD0178" w:rsidRDefault="00EF1342" w:rsidP="006A4C2B">
            <w:pPr>
              <w:spacing w:after="0"/>
              <w:rPr>
                <w:rFonts w:ascii="Arial" w:hAnsi="Arial"/>
                <w:sz w:val="16"/>
                <w:lang w:val="en-US" w:eastAsia="zh-CN"/>
              </w:rPr>
            </w:pPr>
            <w:r w:rsidRPr="00DF66D8">
              <w:rPr>
                <w:rFonts w:ascii="Arial" w:hAnsi="Arial"/>
                <w:sz w:val="18"/>
              </w:rPr>
              <w:t xml:space="preserve">NOTE </w:t>
            </w:r>
            <w:r w:rsidRPr="00DF66D8">
              <w:rPr>
                <w:rFonts w:ascii="Arial" w:hAnsi="Arial" w:hint="eastAsia"/>
                <w:sz w:val="18"/>
                <w:lang w:eastAsia="zh-CN"/>
              </w:rPr>
              <w:t>9</w:t>
            </w:r>
            <w:r w:rsidRPr="00DF66D8">
              <w:rPr>
                <w:rFonts w:ascii="Arial" w:hAnsi="Arial"/>
                <w:sz w:val="18"/>
              </w:rPr>
              <w:t xml:space="preserve">: </w:t>
            </w:r>
            <w:r w:rsidRPr="00DF66D8">
              <w:rPr>
                <w:rFonts w:ascii="Arial" w:hAnsi="Arial"/>
                <w:sz w:val="18"/>
              </w:rPr>
              <w:tab/>
              <w:t>Power Class 1.5 is allowed for this single uplink carrier in this downlink/uplink combination</w:t>
            </w:r>
          </w:p>
        </w:tc>
      </w:tr>
    </w:tbl>
    <w:p w14:paraId="7C1B2346" w14:textId="77777777" w:rsidR="00EF1342" w:rsidRPr="00BB7C76" w:rsidRDefault="00EF1342" w:rsidP="00EF1342">
      <w:pPr>
        <w:rPr>
          <w:sz w:val="18"/>
          <w:lang w:val="x-none" w:eastAsia="zh-CN"/>
        </w:rPr>
      </w:pPr>
    </w:p>
    <w:p w14:paraId="3825238D" w14:textId="581B3A75" w:rsidR="00EF1342" w:rsidRPr="001043CD" w:rsidRDefault="00EF1342" w:rsidP="00EF1342">
      <w:pPr>
        <w:pStyle w:val="Heading3"/>
        <w:rPr>
          <w:rFonts w:cs="Arial"/>
          <w:szCs w:val="28"/>
          <w:lang w:val="en-US" w:eastAsia="zh-CN"/>
        </w:rPr>
      </w:pPr>
      <w:bookmarkStart w:id="2694" w:name="_Toc120537723"/>
      <w:bookmarkStart w:id="2695" w:name="_Toc129094585"/>
      <w:r>
        <w:rPr>
          <w:rFonts w:cs="Arial"/>
          <w:lang w:eastAsia="zh-CN"/>
        </w:rPr>
        <w:t>6.15</w:t>
      </w:r>
      <w:r w:rsidRPr="001043CD">
        <w:rPr>
          <w:rFonts w:cs="Arial"/>
          <w:lang w:eastAsia="zh-CN"/>
        </w:rPr>
        <w:t>.</w:t>
      </w:r>
      <w:r w:rsidRPr="001043CD">
        <w:rPr>
          <w:rFonts w:cs="Arial" w:hint="eastAsia"/>
          <w:lang w:eastAsia="zh-CN"/>
        </w:rPr>
        <w:t>2</w:t>
      </w:r>
      <w:r w:rsidRPr="001043CD">
        <w:rPr>
          <w:rFonts w:cs="Arial"/>
          <w:lang w:eastAsia="zh-CN"/>
        </w:rPr>
        <w:tab/>
      </w:r>
      <w:r w:rsidRPr="001043CD">
        <w:rPr>
          <w:rFonts w:cs="Arial"/>
          <w:szCs w:val="28"/>
          <w:lang w:val="en-US" w:eastAsia="zh-CN"/>
        </w:rPr>
        <w:t>Maximum output power</w:t>
      </w:r>
      <w:bookmarkEnd w:id="2694"/>
      <w:bookmarkEnd w:id="2695"/>
    </w:p>
    <w:p w14:paraId="03D19A17" w14:textId="7D9A0AF3" w:rsidR="00EF1342" w:rsidRDefault="00EF1342" w:rsidP="00EF1342">
      <w:pPr>
        <w:pStyle w:val="TH"/>
        <w:rPr>
          <w:lang w:eastAsia="zh-CN"/>
        </w:rPr>
      </w:pPr>
      <w:r>
        <w:t>Table 6.15.</w:t>
      </w:r>
      <w:r>
        <w:rPr>
          <w:rFonts w:hint="eastAsia"/>
          <w:lang w:eastAsia="zh-CN"/>
        </w:rPr>
        <w:t>2</w:t>
      </w:r>
      <w:r>
        <w:t xml:space="preserve">-1 UE Power Class </w:t>
      </w:r>
      <w:r>
        <w:rPr>
          <w:rFonts w:hint="eastAsia"/>
          <w:lang w:eastAsia="zh-CN"/>
        </w:rPr>
        <w:t xml:space="preserve">2 </w:t>
      </w:r>
      <w:r>
        <w:t>for uplink inter-band CA (two bands)</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EF1342" w:rsidRPr="00530DFD" w14:paraId="545A3A62" w14:textId="77777777" w:rsidTr="006A4C2B">
        <w:trPr>
          <w:trHeight w:val="383"/>
          <w:jc w:val="center"/>
        </w:trPr>
        <w:tc>
          <w:tcPr>
            <w:tcW w:w="1679" w:type="dxa"/>
          </w:tcPr>
          <w:p w14:paraId="1B110ADF" w14:textId="77777777" w:rsidR="00EF1342" w:rsidRPr="00EC6D89" w:rsidRDefault="00EF1342" w:rsidP="006A4C2B">
            <w:pPr>
              <w:pStyle w:val="TAL"/>
              <w:keepNext w:val="0"/>
              <w:widowControl w:val="0"/>
              <w:jc w:val="both"/>
              <w:rPr>
                <w:rFonts w:cs="Arial"/>
                <w:b/>
                <w:kern w:val="2"/>
                <w:szCs w:val="18"/>
                <w:lang w:val="en-US" w:eastAsia="zh-CN"/>
              </w:rPr>
            </w:pPr>
            <w:r w:rsidRPr="00B0188E">
              <w:rPr>
                <w:rFonts w:cs="Arial"/>
                <w:b/>
                <w:kern w:val="2"/>
                <w:szCs w:val="18"/>
                <w:lang w:val="en-US" w:eastAsia="zh-CN"/>
              </w:rPr>
              <w:t>Uplink CA configuration</w:t>
            </w:r>
          </w:p>
        </w:tc>
        <w:tc>
          <w:tcPr>
            <w:tcW w:w="2045" w:type="dxa"/>
            <w:shd w:val="clear" w:color="auto" w:fill="auto"/>
          </w:tcPr>
          <w:p w14:paraId="77DACE6C" w14:textId="77777777" w:rsidR="00EF1342" w:rsidRPr="00530DFD" w:rsidRDefault="00EF1342" w:rsidP="006A4C2B">
            <w:pPr>
              <w:pStyle w:val="TAL"/>
              <w:keepNext w:val="0"/>
              <w:widowControl w:val="0"/>
              <w:jc w:val="both"/>
              <w:rPr>
                <w:rFonts w:cs="Arial"/>
                <w:b/>
                <w:kern w:val="2"/>
                <w:szCs w:val="18"/>
                <w:lang w:val="en-US" w:eastAsia="zh-CN"/>
              </w:rPr>
            </w:pPr>
            <w:r>
              <w:rPr>
                <w:rFonts w:cs="Arial" w:hint="eastAsia"/>
                <w:b/>
                <w:kern w:val="2"/>
                <w:szCs w:val="18"/>
                <w:lang w:val="en-US" w:eastAsia="zh-CN"/>
              </w:rPr>
              <w:t>Power class 2 cases</w:t>
            </w:r>
            <w:r w:rsidRPr="00EC6D89">
              <w:rPr>
                <w:rFonts w:cs="Arial"/>
                <w:b/>
                <w:kern w:val="2"/>
                <w:szCs w:val="18"/>
                <w:lang w:val="en-US" w:eastAsia="zh-CN"/>
              </w:rPr>
              <w:t xml:space="preserve"> for </w:t>
            </w:r>
            <w:proofErr w:type="spellStart"/>
            <w:r w:rsidRPr="00EC6D89">
              <w:rPr>
                <w:rFonts w:cs="Arial"/>
                <w:b/>
                <w:kern w:val="2"/>
                <w:szCs w:val="18"/>
                <w:lang w:val="en-US" w:eastAsia="zh-CN"/>
              </w:rPr>
              <w:t>CA_nX-nY</w:t>
            </w:r>
            <w:proofErr w:type="spellEnd"/>
          </w:p>
        </w:tc>
        <w:tc>
          <w:tcPr>
            <w:tcW w:w="1641" w:type="dxa"/>
            <w:shd w:val="clear" w:color="auto" w:fill="auto"/>
          </w:tcPr>
          <w:p w14:paraId="202DF508" w14:textId="77777777" w:rsidR="00EF1342" w:rsidRPr="00530DFD" w:rsidRDefault="00EF1342" w:rsidP="006A4C2B">
            <w:pPr>
              <w:pStyle w:val="TAL"/>
              <w:keepNext w:val="0"/>
              <w:widowControl w:val="0"/>
              <w:jc w:val="both"/>
              <w:rPr>
                <w:rFonts w:cs="Arial"/>
                <w:b/>
                <w:kern w:val="2"/>
                <w:szCs w:val="18"/>
                <w:lang w:val="en-US" w:eastAsia="zh-CN"/>
              </w:rPr>
            </w:pPr>
            <w:r>
              <w:rPr>
                <w:rFonts w:cs="Arial" w:hint="eastAsia"/>
                <w:b/>
                <w:kern w:val="2"/>
                <w:szCs w:val="18"/>
                <w:lang w:val="en-US" w:eastAsia="zh-CN"/>
              </w:rPr>
              <w:t xml:space="preserve">CA </w:t>
            </w:r>
            <w:r w:rsidRPr="00530DFD">
              <w:rPr>
                <w:rFonts w:cs="Arial" w:hint="eastAsia"/>
                <w:b/>
                <w:kern w:val="2"/>
                <w:szCs w:val="18"/>
                <w:lang w:val="en-US" w:eastAsia="zh-CN"/>
              </w:rPr>
              <w:t>power class</w:t>
            </w:r>
          </w:p>
        </w:tc>
        <w:tc>
          <w:tcPr>
            <w:tcW w:w="1681" w:type="dxa"/>
            <w:shd w:val="clear" w:color="auto" w:fill="auto"/>
          </w:tcPr>
          <w:p w14:paraId="1E1DE7AF" w14:textId="77777777" w:rsidR="00EF1342" w:rsidRPr="00530DFD" w:rsidRDefault="00EF1342" w:rsidP="006A4C2B">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X</w:t>
            </w:r>
            <w:r w:rsidRPr="00530DFD">
              <w:rPr>
                <w:rFonts w:cs="Arial" w:hint="eastAsia"/>
                <w:b/>
                <w:kern w:val="2"/>
                <w:szCs w:val="18"/>
                <w:lang w:val="en-US" w:eastAsia="zh-CN"/>
              </w:rPr>
              <w:t xml:space="preserve"> power class</w:t>
            </w:r>
          </w:p>
        </w:tc>
        <w:tc>
          <w:tcPr>
            <w:tcW w:w="1660" w:type="dxa"/>
            <w:shd w:val="clear" w:color="auto" w:fill="auto"/>
          </w:tcPr>
          <w:p w14:paraId="7C4DEBC1" w14:textId="77777777" w:rsidR="00EF1342" w:rsidRPr="00530DFD" w:rsidRDefault="00EF1342" w:rsidP="006A4C2B">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Y</w:t>
            </w:r>
            <w:r w:rsidRPr="00530DFD">
              <w:rPr>
                <w:rFonts w:cs="Arial" w:hint="eastAsia"/>
                <w:b/>
                <w:kern w:val="2"/>
                <w:szCs w:val="18"/>
                <w:lang w:val="en-US" w:eastAsia="zh-CN"/>
              </w:rPr>
              <w:t xml:space="preserve"> power class</w:t>
            </w:r>
          </w:p>
        </w:tc>
      </w:tr>
      <w:tr w:rsidR="00EF1342" w:rsidRPr="00530DFD" w14:paraId="130592E6" w14:textId="77777777" w:rsidTr="006A4C2B">
        <w:trPr>
          <w:trHeight w:val="192"/>
          <w:jc w:val="center"/>
        </w:trPr>
        <w:tc>
          <w:tcPr>
            <w:tcW w:w="1679" w:type="dxa"/>
            <w:vMerge w:val="restart"/>
            <w:vAlign w:val="center"/>
          </w:tcPr>
          <w:p w14:paraId="247E9167" w14:textId="77777777" w:rsidR="00EF1342" w:rsidRPr="00B0188E" w:rsidRDefault="00EF1342" w:rsidP="006A4C2B">
            <w:pPr>
              <w:pStyle w:val="TAC"/>
              <w:rPr>
                <w:lang w:eastAsia="zh-CN"/>
              </w:rPr>
            </w:pPr>
            <w:r w:rsidRPr="00761428">
              <w:t>CA_n41A-n77A</w:t>
            </w:r>
          </w:p>
        </w:tc>
        <w:tc>
          <w:tcPr>
            <w:tcW w:w="2045" w:type="dxa"/>
            <w:shd w:val="clear" w:color="auto" w:fill="auto"/>
          </w:tcPr>
          <w:p w14:paraId="269CE10E" w14:textId="77777777" w:rsidR="00EF1342" w:rsidRPr="005B1369" w:rsidRDefault="00EF1342" w:rsidP="006A4C2B">
            <w:pPr>
              <w:pStyle w:val="TAC"/>
            </w:pPr>
            <w:r w:rsidRPr="005B1369">
              <w:t>Case a</w:t>
            </w:r>
          </w:p>
        </w:tc>
        <w:tc>
          <w:tcPr>
            <w:tcW w:w="1641" w:type="dxa"/>
            <w:shd w:val="clear" w:color="auto" w:fill="auto"/>
          </w:tcPr>
          <w:p w14:paraId="6B72983F" w14:textId="77777777" w:rsidR="00EF1342" w:rsidRPr="005B1369" w:rsidRDefault="00EF1342" w:rsidP="006A4C2B">
            <w:pPr>
              <w:pStyle w:val="TAC"/>
            </w:pPr>
            <w:r w:rsidRPr="005B1369">
              <w:t>26dBm</w:t>
            </w:r>
          </w:p>
        </w:tc>
        <w:tc>
          <w:tcPr>
            <w:tcW w:w="1681" w:type="dxa"/>
            <w:shd w:val="clear" w:color="auto" w:fill="auto"/>
          </w:tcPr>
          <w:p w14:paraId="264791A3" w14:textId="77777777" w:rsidR="00EF1342" w:rsidRPr="005B1369" w:rsidRDefault="00EF1342" w:rsidP="006A4C2B">
            <w:pPr>
              <w:pStyle w:val="TAC"/>
            </w:pPr>
            <w:r w:rsidRPr="005B1369">
              <w:t>23dBm</w:t>
            </w:r>
          </w:p>
        </w:tc>
        <w:tc>
          <w:tcPr>
            <w:tcW w:w="1660" w:type="dxa"/>
            <w:shd w:val="clear" w:color="auto" w:fill="auto"/>
          </w:tcPr>
          <w:p w14:paraId="22AAF1A9" w14:textId="77777777" w:rsidR="00EF1342" w:rsidRPr="005B1369" w:rsidRDefault="00EF1342" w:rsidP="006A4C2B">
            <w:pPr>
              <w:pStyle w:val="TAC"/>
            </w:pPr>
            <w:r w:rsidRPr="005B1369">
              <w:t>23dBm</w:t>
            </w:r>
          </w:p>
        </w:tc>
      </w:tr>
      <w:tr w:rsidR="00EF1342" w:rsidRPr="00530DFD" w14:paraId="449750E8" w14:textId="77777777" w:rsidTr="006A4C2B">
        <w:trPr>
          <w:trHeight w:val="192"/>
          <w:jc w:val="center"/>
        </w:trPr>
        <w:tc>
          <w:tcPr>
            <w:tcW w:w="1679" w:type="dxa"/>
            <w:vMerge/>
          </w:tcPr>
          <w:p w14:paraId="57E1455D" w14:textId="77777777" w:rsidR="00EF1342" w:rsidRPr="00530DFD" w:rsidRDefault="00EF1342" w:rsidP="006A4C2B">
            <w:pPr>
              <w:pStyle w:val="TAL"/>
              <w:keepNext w:val="0"/>
              <w:widowControl w:val="0"/>
              <w:jc w:val="both"/>
              <w:rPr>
                <w:rFonts w:cs="Arial"/>
                <w:kern w:val="2"/>
                <w:szCs w:val="18"/>
                <w:lang w:val="en-US" w:eastAsia="zh-CN"/>
              </w:rPr>
            </w:pPr>
          </w:p>
        </w:tc>
        <w:tc>
          <w:tcPr>
            <w:tcW w:w="2045" w:type="dxa"/>
            <w:shd w:val="clear" w:color="auto" w:fill="auto"/>
          </w:tcPr>
          <w:p w14:paraId="782EE962" w14:textId="77777777" w:rsidR="00EF1342" w:rsidRPr="005B1369" w:rsidRDefault="00EF1342" w:rsidP="006A4C2B">
            <w:pPr>
              <w:pStyle w:val="TAC"/>
            </w:pPr>
            <w:r>
              <w:t>Case b</w:t>
            </w:r>
          </w:p>
        </w:tc>
        <w:tc>
          <w:tcPr>
            <w:tcW w:w="1641" w:type="dxa"/>
            <w:shd w:val="clear" w:color="auto" w:fill="auto"/>
          </w:tcPr>
          <w:p w14:paraId="3ABC4452" w14:textId="77777777" w:rsidR="00EF1342" w:rsidRPr="005B1369" w:rsidRDefault="00EF1342" w:rsidP="006A4C2B">
            <w:pPr>
              <w:pStyle w:val="TAC"/>
            </w:pPr>
            <w:r w:rsidRPr="005B1369">
              <w:t>26dBm</w:t>
            </w:r>
          </w:p>
        </w:tc>
        <w:tc>
          <w:tcPr>
            <w:tcW w:w="1681" w:type="dxa"/>
            <w:shd w:val="clear" w:color="auto" w:fill="auto"/>
          </w:tcPr>
          <w:p w14:paraId="6395D108" w14:textId="77777777" w:rsidR="00EF1342" w:rsidRPr="005B1369" w:rsidRDefault="00EF1342" w:rsidP="006A4C2B">
            <w:pPr>
              <w:pStyle w:val="TAC"/>
            </w:pPr>
            <w:r w:rsidRPr="005B1369">
              <w:t>2</w:t>
            </w:r>
            <w:r>
              <w:t>3</w:t>
            </w:r>
            <w:r w:rsidRPr="005B1369">
              <w:t>dBm</w:t>
            </w:r>
          </w:p>
        </w:tc>
        <w:tc>
          <w:tcPr>
            <w:tcW w:w="1660" w:type="dxa"/>
            <w:shd w:val="clear" w:color="auto" w:fill="auto"/>
          </w:tcPr>
          <w:p w14:paraId="0581188B" w14:textId="77777777" w:rsidR="00EF1342" w:rsidRPr="005B1369" w:rsidRDefault="00EF1342" w:rsidP="006A4C2B">
            <w:pPr>
              <w:pStyle w:val="TAC"/>
            </w:pPr>
            <w:r w:rsidRPr="005B1369">
              <w:t>2</w:t>
            </w:r>
            <w:r>
              <w:t>6</w:t>
            </w:r>
            <w:r w:rsidRPr="005B1369">
              <w:t>dBm</w:t>
            </w:r>
          </w:p>
        </w:tc>
      </w:tr>
    </w:tbl>
    <w:p w14:paraId="7C07A7E6" w14:textId="77777777" w:rsidR="00EF1342" w:rsidRPr="00B0188E" w:rsidRDefault="00EF1342" w:rsidP="00EF1342">
      <w:pPr>
        <w:pStyle w:val="TH"/>
        <w:jc w:val="left"/>
        <w:rPr>
          <w:lang w:eastAsia="zh-CN"/>
        </w:rPr>
      </w:pPr>
    </w:p>
    <w:p w14:paraId="4CC117AB" w14:textId="1FFD7B2C" w:rsidR="00EF1342" w:rsidRPr="00FD4F24" w:rsidRDefault="00EF1342" w:rsidP="00EF1342">
      <w:pPr>
        <w:pStyle w:val="Heading3"/>
        <w:rPr>
          <w:lang w:eastAsia="zh-CN"/>
        </w:rPr>
      </w:pPr>
      <w:bookmarkStart w:id="2696" w:name="_Toc120537724"/>
      <w:bookmarkStart w:id="2697" w:name="_Toc129094586"/>
      <w:r>
        <w:t>6.15</w:t>
      </w:r>
      <w:r w:rsidRPr="001043CD">
        <w:t>.</w:t>
      </w:r>
      <w:r w:rsidRPr="001043CD">
        <w:rPr>
          <w:rFonts w:hint="eastAsia"/>
          <w:lang w:eastAsia="zh-CN"/>
        </w:rPr>
        <w:t>3</w:t>
      </w:r>
      <w:r w:rsidRPr="001043CD">
        <w:rPr>
          <w:rFonts w:ascii="Courier New" w:hAnsi="Courier New"/>
          <w:sz w:val="22"/>
          <w:szCs w:val="22"/>
          <w:lang w:eastAsia="sv-SE"/>
        </w:rPr>
        <w:tab/>
      </w:r>
      <w:r w:rsidRPr="001043CD">
        <w:rPr>
          <w:rFonts w:eastAsia="MS Mincho"/>
          <w:lang w:eastAsia="ja-JP"/>
        </w:rPr>
        <w:t>REFSENS requirements</w:t>
      </w:r>
      <w:bookmarkEnd w:id="2696"/>
      <w:bookmarkEnd w:id="2697"/>
    </w:p>
    <w:p w14:paraId="26B5D15E" w14:textId="697A169D" w:rsidR="00EF1342" w:rsidRDefault="00EF1342" w:rsidP="00EF1342">
      <w:pPr>
        <w:pStyle w:val="Heading4"/>
        <w:rPr>
          <w:lang w:eastAsia="zh-CN"/>
        </w:rPr>
      </w:pPr>
      <w:bookmarkStart w:id="2698" w:name="_Toc120537725"/>
      <w:bookmarkStart w:id="2699" w:name="_Toc129094587"/>
      <w:r>
        <w:t>6.15</w:t>
      </w:r>
      <w:r w:rsidRPr="001043CD">
        <w:t>.3</w:t>
      </w:r>
      <w:r>
        <w:rPr>
          <w:rFonts w:hint="eastAsia"/>
          <w:lang w:eastAsia="zh-CN"/>
        </w:rPr>
        <w:t>.1</w:t>
      </w:r>
      <w:r>
        <w:rPr>
          <w:rFonts w:hint="eastAsia"/>
          <w:lang w:eastAsia="zh-CN"/>
        </w:rPr>
        <w:tab/>
        <w:t xml:space="preserve">Power class 2 </w:t>
      </w:r>
      <w:r>
        <w:rPr>
          <w:lang w:eastAsia="zh-CN"/>
        </w:rPr>
        <w:t>c</w:t>
      </w:r>
      <w:r>
        <w:rPr>
          <w:rFonts w:hint="eastAsia"/>
          <w:lang w:eastAsia="zh-CN"/>
        </w:rPr>
        <w:t>ase</w:t>
      </w:r>
      <w:r>
        <w:rPr>
          <w:lang w:eastAsia="zh-CN"/>
        </w:rPr>
        <w:t xml:space="preserve"> a, case b, case c, case c</w:t>
      </w:r>
      <w:bookmarkEnd w:id="2698"/>
      <w:bookmarkEnd w:id="2699"/>
    </w:p>
    <w:p w14:paraId="282DB940" w14:textId="77777777" w:rsidR="00EF1342" w:rsidRDefault="00EF1342" w:rsidP="00EF1342">
      <w:pPr>
        <w:rPr>
          <w:lang w:eastAsia="zh-CN"/>
        </w:rPr>
      </w:pPr>
      <w:r>
        <w:rPr>
          <w:lang w:eastAsia="zh-CN"/>
        </w:rPr>
        <w:t>The MSD is the same for case a, case b, case c and case d.</w:t>
      </w:r>
    </w:p>
    <w:p w14:paraId="7D288544" w14:textId="77777777" w:rsidR="00EF1342" w:rsidRPr="0071645A" w:rsidRDefault="00EF1342" w:rsidP="00EF1342">
      <w:pPr>
        <w:rPr>
          <w:lang w:eastAsia="zh-CN"/>
        </w:rPr>
      </w:pPr>
      <w:r w:rsidRPr="0071645A">
        <w:rPr>
          <w:lang w:eastAsia="zh-CN"/>
        </w:rPr>
        <w:t>Power class 3 MSD for UL CA_n</w:t>
      </w:r>
      <w:r>
        <w:rPr>
          <w:lang w:eastAsia="zh-CN"/>
        </w:rPr>
        <w:t>66</w:t>
      </w:r>
      <w:r w:rsidRPr="0071645A">
        <w:rPr>
          <w:lang w:eastAsia="zh-CN"/>
        </w:rPr>
        <w:t>A-n77A:</w:t>
      </w:r>
    </w:p>
    <w:p w14:paraId="168D8AAD" w14:textId="4564A719" w:rsidR="00EF1342" w:rsidRDefault="00EF1342" w:rsidP="00EF1342">
      <w:pPr>
        <w:pStyle w:val="TH"/>
      </w:pPr>
      <w:r>
        <w:t>Table 6.15.3.1-1 Power class 3 MSD for 2 bands UL</w:t>
      </w:r>
      <w:r w:rsidRPr="006F2B3F">
        <w:t xml:space="preserve"> CA_n</w:t>
      </w:r>
      <w:r>
        <w:t>66</w:t>
      </w:r>
      <w:r w:rsidRPr="006F2B3F">
        <w:t>A-n</w:t>
      </w:r>
      <w:r>
        <w:t>77</w:t>
      </w:r>
      <w:r w:rsidRPr="006F2B3F">
        <w:t>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EF1342" w:rsidRPr="002E016F" w14:paraId="4B680A2C" w14:textId="77777777" w:rsidTr="006A4C2B">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F0DC3D2" w14:textId="77777777" w:rsidR="00EF1342" w:rsidRPr="002E016F" w:rsidRDefault="00EF1342" w:rsidP="006A4C2B">
            <w:pPr>
              <w:keepNext/>
              <w:keepLines/>
              <w:spacing w:after="0"/>
              <w:jc w:val="center"/>
              <w:rPr>
                <w:rFonts w:ascii="Arial" w:hAnsi="Arial"/>
                <w:sz w:val="18"/>
                <w:lang w:val="en-US" w:eastAsia="zh-CN"/>
              </w:rPr>
            </w:pPr>
            <w:r w:rsidRPr="002E016F">
              <w:rPr>
                <w:rFonts w:ascii="Arial" w:hAnsi="Arial"/>
                <w:sz w:val="18"/>
              </w:rPr>
              <w:t>CA_n41-n66-n77</w:t>
            </w:r>
          </w:p>
        </w:tc>
        <w:tc>
          <w:tcPr>
            <w:tcW w:w="1146" w:type="dxa"/>
            <w:tcBorders>
              <w:top w:val="single" w:sz="4" w:space="0" w:color="auto"/>
              <w:left w:val="single" w:sz="4" w:space="0" w:color="auto"/>
              <w:bottom w:val="single" w:sz="4" w:space="0" w:color="auto"/>
              <w:right w:val="single" w:sz="4" w:space="0" w:color="auto"/>
            </w:tcBorders>
          </w:tcPr>
          <w:p w14:paraId="5E1E393C" w14:textId="77777777" w:rsidR="00EF1342" w:rsidRPr="002E016F" w:rsidRDefault="00EF1342" w:rsidP="006A4C2B">
            <w:pPr>
              <w:keepNext/>
              <w:keepLines/>
              <w:spacing w:after="0"/>
              <w:jc w:val="center"/>
              <w:rPr>
                <w:rFonts w:ascii="Arial" w:hAnsi="Arial"/>
                <w:sz w:val="18"/>
                <w:lang w:val="en-US" w:eastAsia="ko-KR"/>
              </w:rPr>
            </w:pPr>
            <w:r w:rsidRPr="002E016F">
              <w:rPr>
                <w:rFonts w:ascii="Arial" w:hAnsi="Arial" w:hint="eastAsia"/>
                <w:sz w:val="18"/>
              </w:rPr>
              <w:t>n41</w:t>
            </w:r>
          </w:p>
        </w:tc>
        <w:tc>
          <w:tcPr>
            <w:tcW w:w="960" w:type="dxa"/>
            <w:tcBorders>
              <w:top w:val="single" w:sz="4" w:space="0" w:color="auto"/>
              <w:left w:val="single" w:sz="4" w:space="0" w:color="auto"/>
              <w:bottom w:val="single" w:sz="4" w:space="0" w:color="auto"/>
              <w:right w:val="single" w:sz="4" w:space="0" w:color="auto"/>
            </w:tcBorders>
          </w:tcPr>
          <w:p w14:paraId="4886ACDB" w14:textId="77777777" w:rsidR="00EF1342" w:rsidRPr="002E016F" w:rsidRDefault="00EF1342" w:rsidP="006A4C2B">
            <w:pPr>
              <w:keepNext/>
              <w:keepLines/>
              <w:spacing w:after="0"/>
              <w:jc w:val="center"/>
              <w:rPr>
                <w:rFonts w:ascii="Arial" w:hAnsi="Arial"/>
                <w:sz w:val="18"/>
                <w:lang w:val="en-US" w:eastAsia="ko-KR"/>
              </w:rPr>
            </w:pPr>
            <w:r w:rsidRPr="002E016F">
              <w:rPr>
                <w:rFonts w:ascii="Arial" w:eastAsia="Malgun Gothic" w:hAnsi="Arial" w:cs="Arial"/>
                <w:sz w:val="18"/>
                <w:lang w:eastAsia="ko-KR"/>
              </w:rPr>
              <w:t>2670</w:t>
            </w:r>
          </w:p>
        </w:tc>
        <w:tc>
          <w:tcPr>
            <w:tcW w:w="964" w:type="dxa"/>
            <w:tcBorders>
              <w:top w:val="single" w:sz="4" w:space="0" w:color="auto"/>
              <w:left w:val="single" w:sz="4" w:space="0" w:color="auto"/>
              <w:bottom w:val="single" w:sz="4" w:space="0" w:color="auto"/>
              <w:right w:val="single" w:sz="4" w:space="0" w:color="auto"/>
            </w:tcBorders>
          </w:tcPr>
          <w:p w14:paraId="71A22346" w14:textId="77777777" w:rsidR="00EF1342" w:rsidRPr="002E016F" w:rsidRDefault="00EF1342" w:rsidP="006A4C2B">
            <w:pPr>
              <w:keepNext/>
              <w:keepLines/>
              <w:spacing w:after="0"/>
              <w:jc w:val="center"/>
              <w:rPr>
                <w:rFonts w:ascii="Arial" w:hAnsi="Arial"/>
                <w:sz w:val="18"/>
                <w:lang w:val="en-US" w:eastAsia="ko-KR"/>
              </w:rPr>
            </w:pPr>
            <w:r w:rsidRPr="002E016F">
              <w:rPr>
                <w:rFonts w:ascii="Arial" w:eastAsia="Malgun Gothic" w:hAnsi="Arial" w:cs="Arial"/>
                <w:sz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74302CD6" w14:textId="77777777" w:rsidR="00EF1342" w:rsidRPr="002E016F" w:rsidRDefault="00EF1342" w:rsidP="006A4C2B">
            <w:pPr>
              <w:keepNext/>
              <w:keepLines/>
              <w:spacing w:after="0"/>
              <w:jc w:val="center"/>
              <w:rPr>
                <w:rFonts w:ascii="Arial" w:hAnsi="Arial"/>
                <w:sz w:val="18"/>
                <w:lang w:val="en-US" w:eastAsia="ko-KR"/>
              </w:rPr>
            </w:pPr>
            <w:r w:rsidRPr="002E016F">
              <w:rPr>
                <w:rFonts w:ascii="Arial" w:eastAsia="Malgun Gothic" w:hAnsi="Arial" w:cs="Arial"/>
                <w:sz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7350A0C" w14:textId="77777777" w:rsidR="00EF1342" w:rsidRPr="002E016F" w:rsidRDefault="00EF1342" w:rsidP="006A4C2B">
            <w:pPr>
              <w:keepNext/>
              <w:keepLines/>
              <w:spacing w:after="0"/>
              <w:jc w:val="center"/>
              <w:rPr>
                <w:rFonts w:ascii="Arial" w:hAnsi="Arial"/>
                <w:sz w:val="18"/>
                <w:lang w:val="en-US" w:eastAsia="ko-KR"/>
              </w:rPr>
            </w:pPr>
            <w:r w:rsidRPr="002E016F">
              <w:rPr>
                <w:rFonts w:ascii="Arial" w:eastAsia="Malgun Gothic" w:hAnsi="Arial" w:cs="Arial"/>
                <w:sz w:val="18"/>
                <w:lang w:eastAsia="ko-KR"/>
              </w:rPr>
              <w:t>2670</w:t>
            </w:r>
          </w:p>
        </w:tc>
        <w:tc>
          <w:tcPr>
            <w:tcW w:w="977" w:type="dxa"/>
            <w:tcBorders>
              <w:top w:val="single" w:sz="4" w:space="0" w:color="auto"/>
              <w:left w:val="single" w:sz="4" w:space="0" w:color="auto"/>
              <w:bottom w:val="single" w:sz="4" w:space="0" w:color="auto"/>
              <w:right w:val="single" w:sz="4" w:space="0" w:color="auto"/>
            </w:tcBorders>
          </w:tcPr>
          <w:p w14:paraId="48CF5563" w14:textId="77777777" w:rsidR="00EF1342" w:rsidRPr="002E016F" w:rsidRDefault="00EF1342" w:rsidP="006A4C2B">
            <w:pPr>
              <w:keepNext/>
              <w:keepLines/>
              <w:spacing w:after="0"/>
              <w:jc w:val="center"/>
              <w:rPr>
                <w:rFonts w:ascii="Arial" w:hAnsi="Arial"/>
                <w:sz w:val="18"/>
                <w:lang w:val="en-US" w:eastAsia="zh-CN"/>
              </w:rPr>
            </w:pPr>
            <w:r w:rsidRPr="002E016F">
              <w:rPr>
                <w:rFonts w:ascii="Arial" w:hAnsi="Arial" w:cs="Arial"/>
                <w:sz w:val="18"/>
                <w:lang w:eastAsia="zh-TW"/>
              </w:rPr>
              <w:t>5.2</w:t>
            </w:r>
          </w:p>
        </w:tc>
        <w:tc>
          <w:tcPr>
            <w:tcW w:w="828" w:type="dxa"/>
            <w:tcBorders>
              <w:top w:val="single" w:sz="4" w:space="0" w:color="auto"/>
              <w:left w:val="single" w:sz="4" w:space="0" w:color="auto"/>
              <w:bottom w:val="single" w:sz="4" w:space="0" w:color="auto"/>
              <w:right w:val="single" w:sz="4" w:space="0" w:color="auto"/>
            </w:tcBorders>
          </w:tcPr>
          <w:p w14:paraId="550B8783" w14:textId="77777777" w:rsidR="00EF1342" w:rsidRPr="002E016F" w:rsidRDefault="00EF1342" w:rsidP="006A4C2B">
            <w:pPr>
              <w:keepNext/>
              <w:keepLines/>
              <w:spacing w:after="0"/>
              <w:jc w:val="center"/>
              <w:rPr>
                <w:rFonts w:ascii="Arial" w:hAnsi="Arial"/>
                <w:sz w:val="18"/>
                <w:lang w:val="en-US" w:eastAsia="zh-CN"/>
              </w:rPr>
            </w:pPr>
            <w:r w:rsidRPr="002E016F">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365A908C" w14:textId="77777777" w:rsidR="00EF1342" w:rsidRPr="002E016F" w:rsidRDefault="00EF1342" w:rsidP="006A4C2B">
            <w:pPr>
              <w:keepNext/>
              <w:keepLines/>
              <w:spacing w:after="0"/>
              <w:jc w:val="center"/>
              <w:rPr>
                <w:rFonts w:ascii="Arial" w:hAnsi="Arial"/>
                <w:sz w:val="18"/>
                <w:lang w:eastAsia="ko-KR"/>
              </w:rPr>
            </w:pPr>
            <w:r w:rsidRPr="002E016F">
              <w:rPr>
                <w:rFonts w:ascii="Arial" w:hAnsi="Arial"/>
                <w:sz w:val="18"/>
              </w:rPr>
              <w:t>IMD5</w:t>
            </w:r>
            <w:r w:rsidRPr="002E016F">
              <w:rPr>
                <w:rFonts w:ascii="Arial" w:hAnsi="Arial"/>
                <w:sz w:val="18"/>
                <w:vertAlign w:val="superscript"/>
              </w:rPr>
              <w:t>5</w:t>
            </w:r>
          </w:p>
        </w:tc>
      </w:tr>
      <w:tr w:rsidR="00EF1342" w:rsidRPr="002E016F" w14:paraId="7A8C99BE"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715B267A" w14:textId="77777777" w:rsidR="00EF1342" w:rsidRPr="002E016F" w:rsidRDefault="00EF1342"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0E0171F" w14:textId="77777777" w:rsidR="00EF1342" w:rsidRPr="002E016F" w:rsidRDefault="00EF1342" w:rsidP="006A4C2B">
            <w:pPr>
              <w:keepNext/>
              <w:keepLines/>
              <w:spacing w:after="0"/>
              <w:jc w:val="center"/>
              <w:rPr>
                <w:rFonts w:ascii="Arial" w:hAnsi="Arial"/>
                <w:sz w:val="18"/>
                <w:lang w:val="en-US" w:eastAsia="ko-KR"/>
              </w:rPr>
            </w:pPr>
            <w:r w:rsidRPr="002E016F">
              <w:rPr>
                <w:rFonts w:ascii="Arial" w:hAnsi="Arial" w:hint="eastAsia"/>
                <w:sz w:val="18"/>
              </w:rPr>
              <w:t>n66</w:t>
            </w:r>
          </w:p>
        </w:tc>
        <w:tc>
          <w:tcPr>
            <w:tcW w:w="960" w:type="dxa"/>
            <w:tcBorders>
              <w:top w:val="single" w:sz="4" w:space="0" w:color="auto"/>
              <w:left w:val="single" w:sz="4" w:space="0" w:color="auto"/>
              <w:bottom w:val="single" w:sz="4" w:space="0" w:color="auto"/>
              <w:right w:val="single" w:sz="4" w:space="0" w:color="auto"/>
            </w:tcBorders>
          </w:tcPr>
          <w:p w14:paraId="3FE3E364" w14:textId="77777777" w:rsidR="00EF1342" w:rsidRPr="002E016F" w:rsidRDefault="00EF1342" w:rsidP="006A4C2B">
            <w:pPr>
              <w:keepNext/>
              <w:keepLines/>
              <w:spacing w:after="0"/>
              <w:jc w:val="center"/>
              <w:rPr>
                <w:rFonts w:ascii="Arial" w:hAnsi="Arial"/>
                <w:sz w:val="18"/>
                <w:lang w:val="en-US" w:eastAsia="ko-KR"/>
              </w:rPr>
            </w:pPr>
            <w:r w:rsidRPr="002E016F">
              <w:rPr>
                <w:rFonts w:ascii="Arial" w:eastAsia="Malgun Gothic" w:hAnsi="Arial" w:cs="Arial"/>
                <w:sz w:val="18"/>
                <w:lang w:eastAsia="ko-KR"/>
              </w:rPr>
              <w:t>1715</w:t>
            </w:r>
          </w:p>
        </w:tc>
        <w:tc>
          <w:tcPr>
            <w:tcW w:w="964" w:type="dxa"/>
            <w:tcBorders>
              <w:top w:val="single" w:sz="4" w:space="0" w:color="auto"/>
              <w:left w:val="single" w:sz="4" w:space="0" w:color="auto"/>
              <w:bottom w:val="single" w:sz="4" w:space="0" w:color="auto"/>
              <w:right w:val="single" w:sz="4" w:space="0" w:color="auto"/>
            </w:tcBorders>
          </w:tcPr>
          <w:p w14:paraId="24975915" w14:textId="77777777" w:rsidR="00EF1342" w:rsidRPr="002E016F" w:rsidRDefault="00EF1342" w:rsidP="006A4C2B">
            <w:pPr>
              <w:keepNext/>
              <w:keepLines/>
              <w:spacing w:after="0"/>
              <w:jc w:val="center"/>
              <w:rPr>
                <w:rFonts w:ascii="Arial" w:hAnsi="Arial"/>
                <w:sz w:val="18"/>
                <w:lang w:val="en-US" w:eastAsia="ko-KR"/>
              </w:rPr>
            </w:pPr>
            <w:r w:rsidRPr="002E016F">
              <w:rPr>
                <w:rFonts w:ascii="Arial" w:eastAsia="Malgun Gothic" w:hAnsi="Arial" w:cs="Arial"/>
                <w:sz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5D4147BB" w14:textId="77777777" w:rsidR="00EF1342" w:rsidRPr="002E016F" w:rsidRDefault="00EF1342" w:rsidP="006A4C2B">
            <w:pPr>
              <w:keepNext/>
              <w:keepLines/>
              <w:spacing w:after="0"/>
              <w:jc w:val="center"/>
              <w:rPr>
                <w:rFonts w:ascii="Arial" w:hAnsi="Arial"/>
                <w:sz w:val="18"/>
                <w:lang w:val="en-US" w:eastAsia="ko-KR"/>
              </w:rPr>
            </w:pPr>
            <w:r w:rsidRPr="002E016F">
              <w:rPr>
                <w:rFonts w:ascii="Arial" w:eastAsia="Malgun Gothic" w:hAnsi="Arial" w:cs="Arial"/>
                <w:sz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C69A741" w14:textId="77777777" w:rsidR="00EF1342" w:rsidRPr="002E016F" w:rsidRDefault="00EF1342" w:rsidP="006A4C2B">
            <w:pPr>
              <w:keepNext/>
              <w:keepLines/>
              <w:spacing w:after="0"/>
              <w:jc w:val="center"/>
              <w:rPr>
                <w:rFonts w:ascii="Arial" w:hAnsi="Arial"/>
                <w:sz w:val="18"/>
                <w:lang w:val="en-US" w:eastAsia="ko-KR"/>
              </w:rPr>
            </w:pPr>
            <w:r w:rsidRPr="002E016F">
              <w:rPr>
                <w:rFonts w:ascii="Arial" w:hAnsi="Arial"/>
                <w:sz w:val="18"/>
              </w:rPr>
              <w:t>2115</w:t>
            </w:r>
          </w:p>
        </w:tc>
        <w:tc>
          <w:tcPr>
            <w:tcW w:w="977" w:type="dxa"/>
            <w:tcBorders>
              <w:top w:val="single" w:sz="4" w:space="0" w:color="auto"/>
              <w:left w:val="single" w:sz="4" w:space="0" w:color="auto"/>
              <w:bottom w:val="single" w:sz="4" w:space="0" w:color="auto"/>
              <w:right w:val="single" w:sz="4" w:space="0" w:color="auto"/>
            </w:tcBorders>
          </w:tcPr>
          <w:p w14:paraId="6C4225AD" w14:textId="77777777" w:rsidR="00EF1342" w:rsidRPr="002E016F" w:rsidRDefault="00EF1342" w:rsidP="006A4C2B">
            <w:pPr>
              <w:keepNext/>
              <w:keepLines/>
              <w:spacing w:after="0"/>
              <w:jc w:val="center"/>
              <w:rPr>
                <w:rFonts w:ascii="Arial" w:hAnsi="Arial"/>
                <w:sz w:val="18"/>
                <w:lang w:val="en-US" w:eastAsia="zh-CN"/>
              </w:rPr>
            </w:pPr>
            <w:r w:rsidRPr="002E016F">
              <w:rPr>
                <w:rFonts w:ascii="Arial" w:eastAsia="Malgun Gothic" w:hAnsi="Arial" w:cs="Arial"/>
                <w:kern w:val="2"/>
                <w:sz w:val="18"/>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0AC5F79" w14:textId="77777777" w:rsidR="00EF1342" w:rsidRPr="002E016F" w:rsidRDefault="00EF1342" w:rsidP="006A4C2B">
            <w:pPr>
              <w:keepNext/>
              <w:keepLines/>
              <w:spacing w:after="0"/>
              <w:jc w:val="center"/>
              <w:rPr>
                <w:rFonts w:ascii="Arial" w:hAnsi="Arial"/>
                <w:sz w:val="18"/>
                <w:lang w:val="en-US" w:eastAsia="zh-CN"/>
              </w:rPr>
            </w:pPr>
            <w:r w:rsidRPr="002E016F">
              <w:rPr>
                <w:rFonts w:ascii="Arial" w:hAnsi="Arial"/>
                <w:sz w:val="18"/>
              </w:rPr>
              <w:t>FDD</w:t>
            </w:r>
          </w:p>
        </w:tc>
        <w:tc>
          <w:tcPr>
            <w:tcW w:w="1057" w:type="dxa"/>
            <w:tcBorders>
              <w:top w:val="single" w:sz="4" w:space="0" w:color="auto"/>
              <w:left w:val="single" w:sz="4" w:space="0" w:color="auto"/>
              <w:bottom w:val="single" w:sz="4" w:space="0" w:color="auto"/>
              <w:right w:val="single" w:sz="4" w:space="0" w:color="auto"/>
            </w:tcBorders>
          </w:tcPr>
          <w:p w14:paraId="2FD78817" w14:textId="77777777" w:rsidR="00EF1342" w:rsidRPr="002E016F" w:rsidRDefault="00EF1342" w:rsidP="006A4C2B">
            <w:pPr>
              <w:keepNext/>
              <w:keepLines/>
              <w:spacing w:after="0"/>
              <w:jc w:val="center"/>
              <w:rPr>
                <w:rFonts w:ascii="Arial" w:hAnsi="Arial"/>
                <w:sz w:val="18"/>
                <w:lang w:eastAsia="ko-KR"/>
              </w:rPr>
            </w:pPr>
            <w:r w:rsidRPr="002E016F">
              <w:rPr>
                <w:rFonts w:ascii="Arial" w:hAnsi="Arial"/>
                <w:sz w:val="18"/>
                <w:lang w:eastAsia="ko-KR"/>
              </w:rPr>
              <w:t>N/A</w:t>
            </w:r>
          </w:p>
        </w:tc>
      </w:tr>
      <w:tr w:rsidR="00EF1342" w:rsidRPr="002E016F" w14:paraId="474C214D" w14:textId="77777777" w:rsidTr="006A4C2B">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EF3017C" w14:textId="77777777" w:rsidR="00EF1342" w:rsidRPr="002E016F" w:rsidRDefault="00EF1342"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B8CEECD" w14:textId="77777777" w:rsidR="00EF1342" w:rsidRPr="002E016F" w:rsidRDefault="00EF1342" w:rsidP="006A4C2B">
            <w:pPr>
              <w:keepNext/>
              <w:keepLines/>
              <w:spacing w:after="0"/>
              <w:jc w:val="center"/>
              <w:rPr>
                <w:rFonts w:ascii="Arial" w:hAnsi="Arial"/>
                <w:sz w:val="18"/>
                <w:lang w:val="en-US" w:eastAsia="ko-KR"/>
              </w:rPr>
            </w:pPr>
            <w:r w:rsidRPr="002E016F">
              <w:rPr>
                <w:rFonts w:ascii="Arial" w:hAnsi="Arial"/>
                <w:sz w:val="18"/>
              </w:rPr>
              <w:t>n77</w:t>
            </w:r>
          </w:p>
        </w:tc>
        <w:tc>
          <w:tcPr>
            <w:tcW w:w="960" w:type="dxa"/>
            <w:tcBorders>
              <w:top w:val="single" w:sz="4" w:space="0" w:color="auto"/>
              <w:left w:val="single" w:sz="4" w:space="0" w:color="auto"/>
              <w:bottom w:val="single" w:sz="4" w:space="0" w:color="auto"/>
              <w:right w:val="single" w:sz="4" w:space="0" w:color="auto"/>
            </w:tcBorders>
          </w:tcPr>
          <w:p w14:paraId="78B218F1" w14:textId="77777777" w:rsidR="00EF1342" w:rsidRPr="002E016F" w:rsidRDefault="00EF1342" w:rsidP="006A4C2B">
            <w:pPr>
              <w:keepNext/>
              <w:keepLines/>
              <w:spacing w:after="0"/>
              <w:jc w:val="center"/>
              <w:rPr>
                <w:rFonts w:ascii="Arial" w:hAnsi="Arial"/>
                <w:sz w:val="18"/>
                <w:lang w:val="en-US" w:eastAsia="ko-KR"/>
              </w:rPr>
            </w:pPr>
            <w:r w:rsidRPr="002E016F">
              <w:rPr>
                <w:rFonts w:ascii="Arial" w:eastAsia="Malgun Gothic" w:hAnsi="Arial" w:cs="Arial"/>
                <w:sz w:val="18"/>
                <w:lang w:eastAsia="ko-KR"/>
              </w:rPr>
              <w:t>4190</w:t>
            </w:r>
          </w:p>
        </w:tc>
        <w:tc>
          <w:tcPr>
            <w:tcW w:w="964" w:type="dxa"/>
            <w:tcBorders>
              <w:top w:val="single" w:sz="4" w:space="0" w:color="auto"/>
              <w:left w:val="single" w:sz="4" w:space="0" w:color="auto"/>
              <w:bottom w:val="single" w:sz="4" w:space="0" w:color="auto"/>
              <w:right w:val="single" w:sz="4" w:space="0" w:color="auto"/>
            </w:tcBorders>
          </w:tcPr>
          <w:p w14:paraId="6373DA06" w14:textId="77777777" w:rsidR="00EF1342" w:rsidRPr="002E016F" w:rsidRDefault="00EF1342" w:rsidP="006A4C2B">
            <w:pPr>
              <w:keepNext/>
              <w:keepLines/>
              <w:spacing w:after="0"/>
              <w:jc w:val="center"/>
              <w:rPr>
                <w:rFonts w:ascii="Arial" w:hAnsi="Arial"/>
                <w:sz w:val="18"/>
                <w:lang w:val="en-US" w:eastAsia="ko-KR"/>
              </w:rPr>
            </w:pPr>
            <w:r w:rsidRPr="002E016F">
              <w:rPr>
                <w:rFonts w:ascii="Arial" w:eastAsia="Malgun Gothic" w:hAnsi="Arial" w:cs="Arial"/>
                <w:sz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6E7FF769" w14:textId="77777777" w:rsidR="00EF1342" w:rsidRPr="002E016F" w:rsidRDefault="00EF1342" w:rsidP="006A4C2B">
            <w:pPr>
              <w:keepNext/>
              <w:keepLines/>
              <w:spacing w:after="0"/>
              <w:jc w:val="center"/>
              <w:rPr>
                <w:rFonts w:ascii="Arial" w:hAnsi="Arial"/>
                <w:sz w:val="18"/>
                <w:lang w:val="en-US" w:eastAsia="ko-KR"/>
              </w:rPr>
            </w:pPr>
            <w:r w:rsidRPr="002E016F">
              <w:rPr>
                <w:rFonts w:ascii="Arial" w:eastAsia="Malgun Gothic" w:hAnsi="Arial" w:cs="Arial"/>
                <w:sz w:val="18"/>
                <w:lang w:eastAsia="ko-KR"/>
              </w:rPr>
              <w:t>5</w:t>
            </w:r>
            <w:r w:rsidRPr="002E016F">
              <w:rPr>
                <w:rFonts w:ascii="Arial" w:hAnsi="Arial" w:cs="Arial"/>
                <w:sz w:val="18"/>
                <w:lang w:eastAsia="zh-TW"/>
              </w:rPr>
              <w:t>0</w:t>
            </w:r>
          </w:p>
        </w:tc>
        <w:tc>
          <w:tcPr>
            <w:tcW w:w="960" w:type="dxa"/>
            <w:tcBorders>
              <w:top w:val="single" w:sz="4" w:space="0" w:color="auto"/>
              <w:left w:val="single" w:sz="4" w:space="0" w:color="auto"/>
              <w:bottom w:val="single" w:sz="4" w:space="0" w:color="auto"/>
              <w:right w:val="single" w:sz="4" w:space="0" w:color="auto"/>
            </w:tcBorders>
          </w:tcPr>
          <w:p w14:paraId="3E43722D" w14:textId="77777777" w:rsidR="00EF1342" w:rsidRPr="002E016F" w:rsidRDefault="00EF1342" w:rsidP="006A4C2B">
            <w:pPr>
              <w:keepNext/>
              <w:keepLines/>
              <w:spacing w:after="0"/>
              <w:jc w:val="center"/>
              <w:rPr>
                <w:rFonts w:ascii="Arial" w:hAnsi="Arial"/>
                <w:sz w:val="18"/>
                <w:lang w:val="en-US" w:eastAsia="ko-KR"/>
              </w:rPr>
            </w:pPr>
            <w:r w:rsidRPr="002E016F">
              <w:rPr>
                <w:rFonts w:ascii="Arial" w:eastAsia="Malgun Gothic" w:hAnsi="Arial" w:cs="Arial"/>
                <w:sz w:val="18"/>
                <w:lang w:eastAsia="ko-KR"/>
              </w:rPr>
              <w:t>4190</w:t>
            </w:r>
          </w:p>
        </w:tc>
        <w:tc>
          <w:tcPr>
            <w:tcW w:w="977" w:type="dxa"/>
            <w:tcBorders>
              <w:top w:val="single" w:sz="4" w:space="0" w:color="auto"/>
              <w:left w:val="single" w:sz="4" w:space="0" w:color="auto"/>
              <w:bottom w:val="single" w:sz="4" w:space="0" w:color="auto"/>
              <w:right w:val="single" w:sz="4" w:space="0" w:color="auto"/>
            </w:tcBorders>
          </w:tcPr>
          <w:p w14:paraId="3C800C14" w14:textId="77777777" w:rsidR="00EF1342" w:rsidRPr="002E016F" w:rsidRDefault="00EF1342" w:rsidP="006A4C2B">
            <w:pPr>
              <w:keepNext/>
              <w:keepLines/>
              <w:spacing w:after="0"/>
              <w:jc w:val="center"/>
              <w:rPr>
                <w:rFonts w:ascii="Arial" w:hAnsi="Arial"/>
                <w:sz w:val="18"/>
                <w:lang w:val="en-US" w:eastAsia="zh-CN"/>
              </w:rPr>
            </w:pPr>
            <w:r w:rsidRPr="002E016F">
              <w:rPr>
                <w:rFonts w:ascii="Arial" w:eastAsia="Malgun Gothic" w:hAnsi="Arial" w:cs="Arial"/>
                <w:sz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75C2C0B" w14:textId="77777777" w:rsidR="00EF1342" w:rsidRPr="002E016F" w:rsidRDefault="00EF1342" w:rsidP="006A4C2B">
            <w:pPr>
              <w:keepNext/>
              <w:keepLines/>
              <w:spacing w:after="0"/>
              <w:jc w:val="center"/>
              <w:rPr>
                <w:rFonts w:ascii="Arial" w:hAnsi="Arial"/>
                <w:sz w:val="18"/>
                <w:lang w:val="en-US" w:eastAsia="zh-CN"/>
              </w:rPr>
            </w:pPr>
            <w:r w:rsidRPr="002E016F">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46124E21" w14:textId="77777777" w:rsidR="00EF1342" w:rsidRPr="002E016F" w:rsidRDefault="00EF1342" w:rsidP="006A4C2B">
            <w:pPr>
              <w:keepNext/>
              <w:keepLines/>
              <w:spacing w:after="0"/>
              <w:jc w:val="center"/>
              <w:rPr>
                <w:rFonts w:ascii="Arial" w:hAnsi="Arial"/>
                <w:sz w:val="18"/>
                <w:lang w:eastAsia="ko-KR"/>
              </w:rPr>
            </w:pPr>
            <w:r w:rsidRPr="002E016F">
              <w:rPr>
                <w:rFonts w:ascii="Arial" w:eastAsia="Malgun Gothic" w:hAnsi="Arial" w:cs="Arial"/>
                <w:sz w:val="18"/>
                <w:lang w:eastAsia="ko-KR"/>
              </w:rPr>
              <w:t>N/A</w:t>
            </w:r>
          </w:p>
        </w:tc>
      </w:tr>
      <w:tr w:rsidR="00EF1342" w14:paraId="6ECDC193" w14:textId="77777777" w:rsidTr="006A4C2B">
        <w:trPr>
          <w:trHeight w:val="113"/>
          <w:jc w:val="center"/>
        </w:trPr>
        <w:tc>
          <w:tcPr>
            <w:tcW w:w="9859" w:type="dxa"/>
            <w:gridSpan w:val="9"/>
            <w:tcBorders>
              <w:left w:val="single" w:sz="4" w:space="0" w:color="auto"/>
              <w:right w:val="single" w:sz="4" w:space="0" w:color="auto"/>
            </w:tcBorders>
            <w:vAlign w:val="center"/>
          </w:tcPr>
          <w:p w14:paraId="23B195D5" w14:textId="6D8D655B" w:rsidR="00EF1342" w:rsidRDefault="00EF1342">
            <w:pPr>
              <w:pStyle w:val="TAN"/>
            </w:pPr>
            <w:r w:rsidRPr="001C0CC4">
              <w:t xml:space="preserve">NOTE </w:t>
            </w:r>
            <w:r>
              <w:rPr>
                <w:lang w:val="en-US" w:eastAsia="zh-CN"/>
              </w:rPr>
              <w:t>5</w:t>
            </w:r>
            <w:r w:rsidRPr="001C0CC4">
              <w:t>:</w:t>
            </w:r>
            <w:r w:rsidRPr="001C0CC4">
              <w:tab/>
            </w:r>
            <w:r w:rsidRPr="00F862E8">
              <w:t>For a UE which supports this band combination only when the Band n77 frequency range restriction defined in NOTE 12 of Table 5.2-1 applies, the MSD test point(s) cannot be verified for the band combination and the test point(s) can be skipped.</w:t>
            </w:r>
          </w:p>
        </w:tc>
      </w:tr>
    </w:tbl>
    <w:p w14:paraId="4EA67498" w14:textId="77777777" w:rsidR="00EF1342" w:rsidRDefault="00EF1342" w:rsidP="005C40A3"/>
    <w:p w14:paraId="62D3BB17" w14:textId="77777777" w:rsidR="00EF1342" w:rsidRDefault="00EF1342" w:rsidP="00EF1342">
      <w:pPr>
        <w:rPr>
          <w:lang w:eastAsia="zh-CN"/>
        </w:rPr>
      </w:pPr>
      <w:r>
        <w:rPr>
          <w:lang w:eastAsia="zh-CN"/>
        </w:rPr>
        <w:t>MSD for PC2 UL CA is calculated from MSD for PC2 as follows:</w:t>
      </w:r>
    </w:p>
    <w:p w14:paraId="6FBD5352" w14:textId="77777777" w:rsidR="00EF1342" w:rsidRDefault="00EF1342" w:rsidP="005C40A3">
      <w:pPr>
        <w:rPr>
          <w:rFonts w:eastAsia="Calibri"/>
          <w:lang w:val="en-US"/>
        </w:rPr>
      </w:pPr>
      <w:r>
        <w:rPr>
          <w:rFonts w:eastAsia="Calibri"/>
          <w:lang w:val="en-US"/>
        </w:rPr>
        <w:t xml:space="preserve">If the input signal increases by 3 dB, the IMD3 increases by 3*5=15 </w:t>
      </w:r>
      <w:proofErr w:type="spellStart"/>
      <w:r>
        <w:rPr>
          <w:rFonts w:eastAsia="Calibri"/>
          <w:lang w:val="en-US"/>
        </w:rPr>
        <w:t>dB.</w:t>
      </w:r>
      <w:proofErr w:type="spellEnd"/>
    </w:p>
    <w:p w14:paraId="1EFB21ED" w14:textId="77777777" w:rsidR="00EF1342" w:rsidRPr="00AD5223" w:rsidRDefault="00EF1342" w:rsidP="005C40A3">
      <w:pPr>
        <w:rPr>
          <w:rFonts w:eastAsia="Calibri"/>
          <w:lang w:val="en-US"/>
        </w:rPr>
      </w:pPr>
      <w:r w:rsidRPr="00AD5223">
        <w:rPr>
          <w:rFonts w:eastAsia="Calibri"/>
          <w:lang w:val="en-US"/>
        </w:rPr>
        <w:t xml:space="preserve">MSD due to interference power </w:t>
      </w:r>
      <w:r w:rsidRPr="00AD5223">
        <w:rPr>
          <w:rFonts w:eastAsia="Calibri"/>
          <w:noProof/>
          <w:lang w:val="en-US"/>
        </w:rPr>
        <w:drawing>
          <wp:inline distT="0" distB="0" distL="0" distR="0" wp14:anchorId="427B920D" wp14:editId="199ED31E">
            <wp:extent cx="57150" cy="16192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is given by</w:t>
      </w:r>
    </w:p>
    <w:p w14:paraId="235154DF" w14:textId="77777777" w:rsidR="00EF1342" w:rsidRPr="00AD5223" w:rsidRDefault="00EF1342" w:rsidP="005C40A3">
      <w:pPr>
        <w:pStyle w:val="EQ"/>
        <w:rPr>
          <w:rFonts w:eastAsia="Calibri"/>
          <w:lang w:val="en-US"/>
        </w:rPr>
      </w:pPr>
      <w:r w:rsidRPr="00AD5223">
        <w:rPr>
          <w:rFonts w:eastAsia="Calibri"/>
          <w:lang w:val="en-US"/>
        </w:rPr>
        <w:drawing>
          <wp:inline distT="0" distB="0" distL="0" distR="0" wp14:anchorId="7D15E9EE" wp14:editId="4CBC4CF7">
            <wp:extent cx="3552825" cy="381000"/>
            <wp:effectExtent l="0" t="0" r="9525"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r:link="rId27" cstate="print">
                      <a:extLst>
                        <a:ext uri="{28A0092B-C50C-407E-A947-70E740481C1C}">
                          <a14:useLocalDpi xmlns:a14="http://schemas.microsoft.com/office/drawing/2010/main" val="0"/>
                        </a:ext>
                      </a:extLst>
                    </a:blip>
                    <a:srcRect/>
                    <a:stretch>
                      <a:fillRect/>
                    </a:stretch>
                  </pic:blipFill>
                  <pic:spPr bwMode="auto">
                    <a:xfrm>
                      <a:off x="0" y="0"/>
                      <a:ext cx="3552825" cy="381000"/>
                    </a:xfrm>
                    <a:prstGeom prst="rect">
                      <a:avLst/>
                    </a:prstGeom>
                    <a:noFill/>
                    <a:ln>
                      <a:noFill/>
                    </a:ln>
                  </pic:spPr>
                </pic:pic>
              </a:graphicData>
            </a:graphic>
          </wp:inline>
        </w:drawing>
      </w:r>
    </w:p>
    <w:p w14:paraId="45A0A22B" w14:textId="77777777" w:rsidR="00EF1342" w:rsidRPr="00AD5223" w:rsidRDefault="00EF1342" w:rsidP="005C40A3">
      <w:pPr>
        <w:rPr>
          <w:rFonts w:eastAsia="Calibri"/>
          <w:lang w:val="en-US"/>
        </w:rPr>
      </w:pPr>
      <w:r w:rsidRPr="00AD5223">
        <w:rPr>
          <w:rFonts w:eastAsia="Calibri"/>
          <w:lang w:val="en-US"/>
        </w:rPr>
        <w:t>where N is the noise spectral density and BW is the bandwidth of the carrier. If the initial MSD is known,</w:t>
      </w:r>
    </w:p>
    <w:p w14:paraId="3E7A21DE" w14:textId="77777777" w:rsidR="00EF1342" w:rsidRPr="00AD5223" w:rsidRDefault="00EF1342" w:rsidP="005C40A3">
      <w:pPr>
        <w:rPr>
          <w:rFonts w:eastAsia="Calibri"/>
          <w:lang w:val="en-US"/>
        </w:rPr>
      </w:pPr>
      <w:r w:rsidRPr="00AD5223">
        <w:rPr>
          <w:rFonts w:eastAsia="Calibri"/>
          <w:lang w:val="en-US"/>
        </w:rPr>
        <w:t xml:space="preserve">then we have </w:t>
      </w:r>
    </w:p>
    <w:p w14:paraId="6E720EBF" w14:textId="77777777" w:rsidR="00EF1342" w:rsidRPr="00AD5223" w:rsidRDefault="00EF1342" w:rsidP="005C40A3">
      <w:pPr>
        <w:pStyle w:val="EQ"/>
        <w:rPr>
          <w:rFonts w:eastAsia="Calibri"/>
          <w:lang w:val="en-US"/>
        </w:rPr>
      </w:pPr>
      <w:r w:rsidRPr="00AD5223">
        <w:rPr>
          <w:rFonts w:eastAsia="Calibri"/>
          <w:lang w:val="en-US"/>
        </w:rPr>
        <w:drawing>
          <wp:inline distT="0" distB="0" distL="0" distR="0" wp14:anchorId="6EE18328" wp14:editId="5C719728">
            <wp:extent cx="1343025" cy="323850"/>
            <wp:effectExtent l="0" t="0" r="9525" b="0"/>
            <wp:docPr id="85" name="Picture 8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343025" cy="323850"/>
                    </a:xfrm>
                    <a:prstGeom prst="rect">
                      <a:avLst/>
                    </a:prstGeom>
                    <a:noFill/>
                    <a:ln>
                      <a:noFill/>
                    </a:ln>
                  </pic:spPr>
                </pic:pic>
              </a:graphicData>
            </a:graphic>
          </wp:inline>
        </w:drawing>
      </w:r>
    </w:p>
    <w:p w14:paraId="28ACB212" w14:textId="77777777" w:rsidR="00EF1342" w:rsidRPr="00AD5223" w:rsidRDefault="00EF1342" w:rsidP="005C40A3">
      <w:pPr>
        <w:rPr>
          <w:rFonts w:eastAsia="Calibri"/>
          <w:lang w:val="en-US"/>
        </w:rPr>
      </w:pPr>
      <w:r w:rsidRPr="00AD5223">
        <w:rPr>
          <w:rFonts w:eastAsia="Calibri"/>
          <w:lang w:val="en-US"/>
        </w:rPr>
        <w:t xml:space="preserve">If </w:t>
      </w:r>
      <w:r w:rsidRPr="00AD5223">
        <w:rPr>
          <w:rFonts w:eastAsia="Calibri"/>
          <w:noProof/>
          <w:lang w:val="en-US"/>
        </w:rPr>
        <w:drawing>
          <wp:inline distT="0" distB="0" distL="0" distR="0" wp14:anchorId="0CC0BCAA" wp14:editId="59128525">
            <wp:extent cx="57150" cy="161925"/>
            <wp:effectExtent l="0" t="0" r="0"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 xml:space="preserve">is increased by </w:t>
      </w:r>
      <w:r w:rsidRPr="00AD5223">
        <w:rPr>
          <w:rFonts w:eastAsia="Calibri"/>
          <w:noProof/>
          <w:lang w:val="en-US"/>
        </w:rPr>
        <w:drawing>
          <wp:inline distT="0" distB="0" distL="0" distR="0" wp14:anchorId="368ACFE8" wp14:editId="0656CD9A">
            <wp:extent cx="95250" cy="161925"/>
            <wp:effectExtent l="0" t="0" r="0"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r w:rsidRPr="00AD5223">
        <w:rPr>
          <w:rFonts w:eastAsia="Calibri"/>
          <w:lang w:val="en-US"/>
        </w:rPr>
        <w:t xml:space="preserve">dB, then </w:t>
      </w:r>
      <w:r w:rsidRPr="00AD5223">
        <w:rPr>
          <w:rFonts w:eastAsia="Calibri"/>
          <w:noProof/>
          <w:lang w:val="en-US"/>
        </w:rPr>
        <w:drawing>
          <wp:inline distT="0" distB="0" distL="0" distR="0" wp14:anchorId="4B1A4A03" wp14:editId="4A96305A">
            <wp:extent cx="504825" cy="161925"/>
            <wp:effectExtent l="0" t="0" r="9525"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504825" cy="161925"/>
                    </a:xfrm>
                    <a:prstGeom prst="rect">
                      <a:avLst/>
                    </a:prstGeom>
                    <a:noFill/>
                    <a:ln>
                      <a:noFill/>
                    </a:ln>
                  </pic:spPr>
                </pic:pic>
              </a:graphicData>
            </a:graphic>
          </wp:inline>
        </w:drawing>
      </w:r>
      <w:r w:rsidRPr="00AD5223">
        <w:rPr>
          <w:rFonts w:eastAsia="Calibri"/>
          <w:lang w:val="en-US"/>
        </w:rPr>
        <w:t>is given by</w:t>
      </w:r>
    </w:p>
    <w:p w14:paraId="0438199C" w14:textId="77777777" w:rsidR="00EF1342" w:rsidRPr="00AD5223" w:rsidRDefault="00EF1342" w:rsidP="005C40A3">
      <w:pPr>
        <w:pStyle w:val="EQ"/>
        <w:rPr>
          <w:rFonts w:eastAsia="Calibri"/>
          <w:lang w:val="en-US"/>
        </w:rPr>
      </w:pPr>
      <w:r w:rsidRPr="00AD5223">
        <w:rPr>
          <w:rFonts w:eastAsia="Calibri"/>
          <w:lang w:val="en-US"/>
        </w:rPr>
        <w:drawing>
          <wp:inline distT="0" distB="0" distL="0" distR="0" wp14:anchorId="7EC9CFAC" wp14:editId="1F30F7AA">
            <wp:extent cx="2686050" cy="390525"/>
            <wp:effectExtent l="0" t="0" r="0" b="9525"/>
            <wp:docPr id="89" name="Picture 8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a:picLocks noChangeAspect="1" noChangeArrowheads="1"/>
                    </pic:cNvPicPr>
                  </pic:nvPicPr>
                  <pic:blipFill>
                    <a:blip r:embed="rId48" r:link="rId35" cstate="print">
                      <a:extLst>
                        <a:ext uri="{28A0092B-C50C-407E-A947-70E740481C1C}">
                          <a14:useLocalDpi xmlns:a14="http://schemas.microsoft.com/office/drawing/2010/main" val="0"/>
                        </a:ext>
                      </a:extLst>
                    </a:blip>
                    <a:srcRect/>
                    <a:stretch>
                      <a:fillRect/>
                    </a:stretch>
                  </pic:blipFill>
                  <pic:spPr bwMode="auto">
                    <a:xfrm>
                      <a:off x="0" y="0"/>
                      <a:ext cx="2686050" cy="390525"/>
                    </a:xfrm>
                    <a:prstGeom prst="rect">
                      <a:avLst/>
                    </a:prstGeom>
                    <a:noFill/>
                    <a:ln>
                      <a:noFill/>
                    </a:ln>
                  </pic:spPr>
                </pic:pic>
              </a:graphicData>
            </a:graphic>
          </wp:inline>
        </w:drawing>
      </w:r>
    </w:p>
    <w:p w14:paraId="773B2A91" w14:textId="77777777" w:rsidR="00EF1342" w:rsidRPr="00AD5223" w:rsidRDefault="00EF1342" w:rsidP="005C40A3">
      <w:pPr>
        <w:pStyle w:val="EQ"/>
        <w:rPr>
          <w:rFonts w:eastAsia="Calibri"/>
          <w:lang w:val="en-US"/>
        </w:rPr>
      </w:pPr>
      <w:r w:rsidRPr="00AD5223">
        <w:rPr>
          <w:rFonts w:eastAsia="Calibri"/>
          <w:lang w:val="en-US"/>
        </w:rPr>
        <w:drawing>
          <wp:inline distT="0" distB="0" distL="0" distR="0" wp14:anchorId="349A0A1A" wp14:editId="14825D04">
            <wp:extent cx="2038350" cy="3810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6" r:link="rId37" cstate="print">
                      <a:extLst>
                        <a:ext uri="{28A0092B-C50C-407E-A947-70E740481C1C}">
                          <a14:useLocalDpi xmlns:a14="http://schemas.microsoft.com/office/drawing/2010/main" val="0"/>
                        </a:ext>
                      </a:extLst>
                    </a:blip>
                    <a:srcRect/>
                    <a:stretch>
                      <a:fillRect/>
                    </a:stretch>
                  </pic:blipFill>
                  <pic:spPr bwMode="auto">
                    <a:xfrm>
                      <a:off x="0" y="0"/>
                      <a:ext cx="2038350" cy="381000"/>
                    </a:xfrm>
                    <a:prstGeom prst="rect">
                      <a:avLst/>
                    </a:prstGeom>
                    <a:noFill/>
                    <a:ln>
                      <a:noFill/>
                    </a:ln>
                  </pic:spPr>
                </pic:pic>
              </a:graphicData>
            </a:graphic>
          </wp:inline>
        </w:drawing>
      </w:r>
    </w:p>
    <w:p w14:paraId="33DD0605" w14:textId="77777777" w:rsidR="00EF1342" w:rsidRPr="00AD5223" w:rsidRDefault="00EF1342" w:rsidP="005C40A3">
      <w:pPr>
        <w:pStyle w:val="EQ"/>
        <w:rPr>
          <w:rFonts w:eastAsia="Calibri"/>
          <w:lang w:val="en-US"/>
        </w:rPr>
      </w:pPr>
      <w:r w:rsidRPr="00AD5223">
        <w:rPr>
          <w:rFonts w:eastAsia="Calibri"/>
          <w:lang w:val="en-US"/>
        </w:rPr>
        <w:drawing>
          <wp:inline distT="0" distB="0" distL="0" distR="0" wp14:anchorId="68372690" wp14:editId="26CF406D">
            <wp:extent cx="2524125" cy="247650"/>
            <wp:effectExtent l="0" t="0" r="9525" b="0"/>
            <wp:docPr id="91" name="x__x0000_i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5"/>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2524125" cy="247650"/>
                    </a:xfrm>
                    <a:prstGeom prst="rect">
                      <a:avLst/>
                    </a:prstGeom>
                    <a:noFill/>
                    <a:ln>
                      <a:noFill/>
                    </a:ln>
                  </pic:spPr>
                </pic:pic>
              </a:graphicData>
            </a:graphic>
          </wp:inline>
        </w:drawing>
      </w:r>
    </w:p>
    <w:p w14:paraId="53798D11" w14:textId="7A64282C" w:rsidR="00EF1342" w:rsidRDefault="00EF1342" w:rsidP="00EF1342">
      <w:pPr>
        <w:rPr>
          <w:lang w:eastAsia="zh-CN"/>
        </w:rPr>
      </w:pPr>
      <w:r>
        <w:rPr>
          <w:lang w:eastAsia="zh-CN"/>
        </w:rPr>
        <w:t xml:space="preserve">The proposed value for PC2 UL CA MSD can be found in </w:t>
      </w:r>
      <w:r w:rsidRPr="0033251E">
        <w:rPr>
          <w:lang w:eastAsia="zh-CN"/>
        </w:rPr>
        <w:t>Table 6.</w:t>
      </w:r>
      <w:r w:rsidR="00AA68F6">
        <w:rPr>
          <w:lang w:eastAsia="zh-CN"/>
        </w:rPr>
        <w:t>15</w:t>
      </w:r>
      <w:r w:rsidRPr="0033251E">
        <w:rPr>
          <w:lang w:eastAsia="zh-CN"/>
        </w:rPr>
        <w:t>.3</w:t>
      </w:r>
      <w:r>
        <w:rPr>
          <w:lang w:eastAsia="zh-CN"/>
        </w:rPr>
        <w:t>.1-2.</w:t>
      </w:r>
    </w:p>
    <w:p w14:paraId="7925969F" w14:textId="6CE6C080" w:rsidR="00EF1342" w:rsidRDefault="00EF1342" w:rsidP="00EF1342">
      <w:pPr>
        <w:pStyle w:val="TH"/>
      </w:pPr>
      <w:r>
        <w:t>Table 6.15.3.1-1 Proposed power class 2 MSD for 2 bands UL</w:t>
      </w:r>
      <w:r w:rsidRPr="006F2B3F">
        <w:t xml:space="preserve"> CA_n</w:t>
      </w:r>
      <w:r>
        <w:t>66</w:t>
      </w:r>
      <w:r w:rsidRPr="006F2B3F">
        <w:t>A-n</w:t>
      </w:r>
      <w:r>
        <w:t>77</w:t>
      </w:r>
      <w:r w:rsidRPr="006F2B3F">
        <w:t>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EF1342" w:rsidRPr="002E016F" w14:paraId="13A52A63" w14:textId="77777777" w:rsidTr="006A4C2B">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2103C9C" w14:textId="77777777" w:rsidR="00EF1342" w:rsidRPr="002E016F" w:rsidRDefault="00EF1342" w:rsidP="006A4C2B">
            <w:pPr>
              <w:keepNext/>
              <w:keepLines/>
              <w:spacing w:after="0"/>
              <w:jc w:val="center"/>
              <w:rPr>
                <w:rFonts w:ascii="Arial" w:hAnsi="Arial"/>
                <w:sz w:val="18"/>
                <w:lang w:val="en-US" w:eastAsia="zh-CN"/>
              </w:rPr>
            </w:pPr>
            <w:r w:rsidRPr="002E016F">
              <w:rPr>
                <w:rFonts w:ascii="Arial" w:hAnsi="Arial"/>
                <w:sz w:val="18"/>
              </w:rPr>
              <w:t>CA_n41-n66-n77</w:t>
            </w:r>
          </w:p>
        </w:tc>
        <w:tc>
          <w:tcPr>
            <w:tcW w:w="1146" w:type="dxa"/>
            <w:tcBorders>
              <w:top w:val="single" w:sz="4" w:space="0" w:color="auto"/>
              <w:left w:val="single" w:sz="4" w:space="0" w:color="auto"/>
              <w:bottom w:val="single" w:sz="4" w:space="0" w:color="auto"/>
              <w:right w:val="single" w:sz="4" w:space="0" w:color="auto"/>
            </w:tcBorders>
          </w:tcPr>
          <w:p w14:paraId="33F20769" w14:textId="77777777" w:rsidR="00EF1342" w:rsidRPr="002E016F" w:rsidRDefault="00EF1342" w:rsidP="006A4C2B">
            <w:pPr>
              <w:keepNext/>
              <w:keepLines/>
              <w:spacing w:after="0"/>
              <w:jc w:val="center"/>
              <w:rPr>
                <w:rFonts w:ascii="Arial" w:hAnsi="Arial"/>
                <w:sz w:val="18"/>
                <w:lang w:val="en-US" w:eastAsia="ko-KR"/>
              </w:rPr>
            </w:pPr>
            <w:r w:rsidRPr="002E016F">
              <w:rPr>
                <w:rFonts w:ascii="Arial" w:hAnsi="Arial" w:hint="eastAsia"/>
                <w:sz w:val="18"/>
              </w:rPr>
              <w:t>n41</w:t>
            </w:r>
          </w:p>
        </w:tc>
        <w:tc>
          <w:tcPr>
            <w:tcW w:w="960" w:type="dxa"/>
            <w:tcBorders>
              <w:top w:val="single" w:sz="4" w:space="0" w:color="auto"/>
              <w:left w:val="single" w:sz="4" w:space="0" w:color="auto"/>
              <w:bottom w:val="single" w:sz="4" w:space="0" w:color="auto"/>
              <w:right w:val="single" w:sz="4" w:space="0" w:color="auto"/>
            </w:tcBorders>
          </w:tcPr>
          <w:p w14:paraId="67131FB5" w14:textId="77777777" w:rsidR="00EF1342" w:rsidRPr="002E016F" w:rsidRDefault="00EF1342" w:rsidP="006A4C2B">
            <w:pPr>
              <w:keepNext/>
              <w:keepLines/>
              <w:spacing w:after="0"/>
              <w:jc w:val="center"/>
              <w:rPr>
                <w:rFonts w:ascii="Arial" w:hAnsi="Arial"/>
                <w:sz w:val="18"/>
                <w:lang w:val="en-US" w:eastAsia="ko-KR"/>
              </w:rPr>
            </w:pPr>
            <w:r w:rsidRPr="002E016F">
              <w:rPr>
                <w:rFonts w:ascii="Arial" w:eastAsia="Malgun Gothic" w:hAnsi="Arial" w:cs="Arial"/>
                <w:sz w:val="18"/>
                <w:lang w:eastAsia="ko-KR"/>
              </w:rPr>
              <w:t>2670</w:t>
            </w:r>
          </w:p>
        </w:tc>
        <w:tc>
          <w:tcPr>
            <w:tcW w:w="964" w:type="dxa"/>
            <w:tcBorders>
              <w:top w:val="single" w:sz="4" w:space="0" w:color="auto"/>
              <w:left w:val="single" w:sz="4" w:space="0" w:color="auto"/>
              <w:bottom w:val="single" w:sz="4" w:space="0" w:color="auto"/>
              <w:right w:val="single" w:sz="4" w:space="0" w:color="auto"/>
            </w:tcBorders>
          </w:tcPr>
          <w:p w14:paraId="63B4576A" w14:textId="77777777" w:rsidR="00EF1342" w:rsidRPr="002E016F" w:rsidRDefault="00EF1342" w:rsidP="006A4C2B">
            <w:pPr>
              <w:keepNext/>
              <w:keepLines/>
              <w:spacing w:after="0"/>
              <w:jc w:val="center"/>
              <w:rPr>
                <w:rFonts w:ascii="Arial" w:hAnsi="Arial"/>
                <w:sz w:val="18"/>
                <w:lang w:val="en-US" w:eastAsia="ko-KR"/>
              </w:rPr>
            </w:pPr>
            <w:r w:rsidRPr="002E016F">
              <w:rPr>
                <w:rFonts w:ascii="Arial" w:eastAsia="Malgun Gothic" w:hAnsi="Arial" w:cs="Arial"/>
                <w:sz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188A7698" w14:textId="77777777" w:rsidR="00EF1342" w:rsidRPr="002E016F" w:rsidRDefault="00EF1342" w:rsidP="006A4C2B">
            <w:pPr>
              <w:keepNext/>
              <w:keepLines/>
              <w:spacing w:after="0"/>
              <w:jc w:val="center"/>
              <w:rPr>
                <w:rFonts w:ascii="Arial" w:hAnsi="Arial"/>
                <w:sz w:val="18"/>
                <w:lang w:val="en-US" w:eastAsia="ko-KR"/>
              </w:rPr>
            </w:pPr>
            <w:r w:rsidRPr="002E016F">
              <w:rPr>
                <w:rFonts w:ascii="Arial" w:eastAsia="Malgun Gothic" w:hAnsi="Arial" w:cs="Arial"/>
                <w:sz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2F46D14" w14:textId="77777777" w:rsidR="00EF1342" w:rsidRPr="002E016F" w:rsidRDefault="00EF1342" w:rsidP="006A4C2B">
            <w:pPr>
              <w:keepNext/>
              <w:keepLines/>
              <w:spacing w:after="0"/>
              <w:jc w:val="center"/>
              <w:rPr>
                <w:rFonts w:ascii="Arial" w:hAnsi="Arial"/>
                <w:sz w:val="18"/>
                <w:lang w:val="en-US" w:eastAsia="ko-KR"/>
              </w:rPr>
            </w:pPr>
            <w:r w:rsidRPr="002E016F">
              <w:rPr>
                <w:rFonts w:ascii="Arial" w:eastAsia="Malgun Gothic" w:hAnsi="Arial" w:cs="Arial"/>
                <w:sz w:val="18"/>
                <w:lang w:eastAsia="ko-KR"/>
              </w:rPr>
              <w:t>2670</w:t>
            </w:r>
          </w:p>
        </w:tc>
        <w:tc>
          <w:tcPr>
            <w:tcW w:w="977" w:type="dxa"/>
            <w:tcBorders>
              <w:top w:val="single" w:sz="4" w:space="0" w:color="auto"/>
              <w:left w:val="single" w:sz="4" w:space="0" w:color="auto"/>
              <w:bottom w:val="single" w:sz="4" w:space="0" w:color="auto"/>
              <w:right w:val="single" w:sz="4" w:space="0" w:color="auto"/>
            </w:tcBorders>
          </w:tcPr>
          <w:p w14:paraId="46095329" w14:textId="77777777" w:rsidR="00EF1342" w:rsidRPr="002E016F" w:rsidRDefault="00EF1342" w:rsidP="006A4C2B">
            <w:pPr>
              <w:keepNext/>
              <w:keepLines/>
              <w:spacing w:after="0"/>
              <w:jc w:val="center"/>
              <w:rPr>
                <w:rFonts w:ascii="Arial" w:hAnsi="Arial"/>
                <w:sz w:val="18"/>
                <w:lang w:val="en-US" w:eastAsia="zh-CN"/>
              </w:rPr>
            </w:pPr>
            <w:r w:rsidRPr="007372BA">
              <w:rPr>
                <w:rFonts w:ascii="Arial" w:hAnsi="Arial" w:cs="Arial"/>
                <w:color w:val="FF0000"/>
                <w:sz w:val="18"/>
                <w:lang w:eastAsia="zh-TW"/>
              </w:rPr>
              <w:t>18.7</w:t>
            </w:r>
          </w:p>
        </w:tc>
        <w:tc>
          <w:tcPr>
            <w:tcW w:w="828" w:type="dxa"/>
            <w:tcBorders>
              <w:top w:val="single" w:sz="4" w:space="0" w:color="auto"/>
              <w:left w:val="single" w:sz="4" w:space="0" w:color="auto"/>
              <w:bottom w:val="single" w:sz="4" w:space="0" w:color="auto"/>
              <w:right w:val="single" w:sz="4" w:space="0" w:color="auto"/>
            </w:tcBorders>
          </w:tcPr>
          <w:p w14:paraId="6EC81CE4" w14:textId="77777777" w:rsidR="00EF1342" w:rsidRPr="002E016F" w:rsidRDefault="00EF1342" w:rsidP="006A4C2B">
            <w:pPr>
              <w:keepNext/>
              <w:keepLines/>
              <w:spacing w:after="0"/>
              <w:jc w:val="center"/>
              <w:rPr>
                <w:rFonts w:ascii="Arial" w:hAnsi="Arial"/>
                <w:sz w:val="18"/>
                <w:lang w:val="en-US" w:eastAsia="zh-CN"/>
              </w:rPr>
            </w:pPr>
            <w:r w:rsidRPr="002E016F">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0E093E3C" w14:textId="77777777" w:rsidR="00EF1342" w:rsidRPr="002E016F" w:rsidRDefault="00EF1342" w:rsidP="006A4C2B">
            <w:pPr>
              <w:keepNext/>
              <w:keepLines/>
              <w:spacing w:after="0"/>
              <w:jc w:val="center"/>
              <w:rPr>
                <w:rFonts w:ascii="Arial" w:hAnsi="Arial"/>
                <w:sz w:val="18"/>
                <w:lang w:eastAsia="ko-KR"/>
              </w:rPr>
            </w:pPr>
            <w:r w:rsidRPr="002E016F">
              <w:rPr>
                <w:rFonts w:ascii="Arial" w:hAnsi="Arial"/>
                <w:sz w:val="18"/>
              </w:rPr>
              <w:t>IMD5</w:t>
            </w:r>
            <w:r w:rsidRPr="002E016F">
              <w:rPr>
                <w:rFonts w:ascii="Arial" w:hAnsi="Arial"/>
                <w:sz w:val="18"/>
                <w:vertAlign w:val="superscript"/>
              </w:rPr>
              <w:t>5</w:t>
            </w:r>
          </w:p>
        </w:tc>
      </w:tr>
      <w:tr w:rsidR="00EF1342" w:rsidRPr="002E016F" w14:paraId="0C54DE67"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4257E059" w14:textId="77777777" w:rsidR="00EF1342" w:rsidRPr="002E016F" w:rsidRDefault="00EF1342"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0467BA4" w14:textId="77777777" w:rsidR="00EF1342" w:rsidRPr="002E016F" w:rsidRDefault="00EF1342" w:rsidP="006A4C2B">
            <w:pPr>
              <w:keepNext/>
              <w:keepLines/>
              <w:spacing w:after="0"/>
              <w:jc w:val="center"/>
              <w:rPr>
                <w:rFonts w:ascii="Arial" w:hAnsi="Arial"/>
                <w:sz w:val="18"/>
                <w:lang w:val="en-US" w:eastAsia="ko-KR"/>
              </w:rPr>
            </w:pPr>
            <w:r w:rsidRPr="002E016F">
              <w:rPr>
                <w:rFonts w:ascii="Arial" w:hAnsi="Arial" w:hint="eastAsia"/>
                <w:sz w:val="18"/>
              </w:rPr>
              <w:t>n66</w:t>
            </w:r>
          </w:p>
        </w:tc>
        <w:tc>
          <w:tcPr>
            <w:tcW w:w="960" w:type="dxa"/>
            <w:tcBorders>
              <w:top w:val="single" w:sz="4" w:space="0" w:color="auto"/>
              <w:left w:val="single" w:sz="4" w:space="0" w:color="auto"/>
              <w:bottom w:val="single" w:sz="4" w:space="0" w:color="auto"/>
              <w:right w:val="single" w:sz="4" w:space="0" w:color="auto"/>
            </w:tcBorders>
          </w:tcPr>
          <w:p w14:paraId="6B021D17" w14:textId="77777777" w:rsidR="00EF1342" w:rsidRPr="002E016F" w:rsidRDefault="00EF1342" w:rsidP="006A4C2B">
            <w:pPr>
              <w:keepNext/>
              <w:keepLines/>
              <w:spacing w:after="0"/>
              <w:jc w:val="center"/>
              <w:rPr>
                <w:rFonts w:ascii="Arial" w:hAnsi="Arial"/>
                <w:sz w:val="18"/>
                <w:lang w:val="en-US" w:eastAsia="ko-KR"/>
              </w:rPr>
            </w:pPr>
            <w:r w:rsidRPr="002E016F">
              <w:rPr>
                <w:rFonts w:ascii="Arial" w:eastAsia="Malgun Gothic" w:hAnsi="Arial" w:cs="Arial"/>
                <w:sz w:val="18"/>
                <w:lang w:eastAsia="ko-KR"/>
              </w:rPr>
              <w:t>1715</w:t>
            </w:r>
          </w:p>
        </w:tc>
        <w:tc>
          <w:tcPr>
            <w:tcW w:w="964" w:type="dxa"/>
            <w:tcBorders>
              <w:top w:val="single" w:sz="4" w:space="0" w:color="auto"/>
              <w:left w:val="single" w:sz="4" w:space="0" w:color="auto"/>
              <w:bottom w:val="single" w:sz="4" w:space="0" w:color="auto"/>
              <w:right w:val="single" w:sz="4" w:space="0" w:color="auto"/>
            </w:tcBorders>
          </w:tcPr>
          <w:p w14:paraId="4B22E561" w14:textId="77777777" w:rsidR="00EF1342" w:rsidRPr="002E016F" w:rsidRDefault="00EF1342" w:rsidP="006A4C2B">
            <w:pPr>
              <w:keepNext/>
              <w:keepLines/>
              <w:spacing w:after="0"/>
              <w:jc w:val="center"/>
              <w:rPr>
                <w:rFonts w:ascii="Arial" w:hAnsi="Arial"/>
                <w:sz w:val="18"/>
                <w:lang w:val="en-US" w:eastAsia="ko-KR"/>
              </w:rPr>
            </w:pPr>
            <w:r w:rsidRPr="002E016F">
              <w:rPr>
                <w:rFonts w:ascii="Arial" w:eastAsia="Malgun Gothic" w:hAnsi="Arial" w:cs="Arial"/>
                <w:sz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14C694FB" w14:textId="77777777" w:rsidR="00EF1342" w:rsidRPr="002E016F" w:rsidRDefault="00EF1342" w:rsidP="006A4C2B">
            <w:pPr>
              <w:keepNext/>
              <w:keepLines/>
              <w:spacing w:after="0"/>
              <w:jc w:val="center"/>
              <w:rPr>
                <w:rFonts w:ascii="Arial" w:hAnsi="Arial"/>
                <w:sz w:val="18"/>
                <w:lang w:val="en-US" w:eastAsia="ko-KR"/>
              </w:rPr>
            </w:pPr>
            <w:r w:rsidRPr="002E016F">
              <w:rPr>
                <w:rFonts w:ascii="Arial" w:eastAsia="Malgun Gothic" w:hAnsi="Arial" w:cs="Arial"/>
                <w:sz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14E1363" w14:textId="77777777" w:rsidR="00EF1342" w:rsidRPr="002E016F" w:rsidRDefault="00EF1342" w:rsidP="006A4C2B">
            <w:pPr>
              <w:keepNext/>
              <w:keepLines/>
              <w:spacing w:after="0"/>
              <w:jc w:val="center"/>
              <w:rPr>
                <w:rFonts w:ascii="Arial" w:hAnsi="Arial"/>
                <w:sz w:val="18"/>
                <w:lang w:val="en-US" w:eastAsia="ko-KR"/>
              </w:rPr>
            </w:pPr>
            <w:r w:rsidRPr="002E016F">
              <w:rPr>
                <w:rFonts w:ascii="Arial" w:hAnsi="Arial"/>
                <w:sz w:val="18"/>
              </w:rPr>
              <w:t>2115</w:t>
            </w:r>
          </w:p>
        </w:tc>
        <w:tc>
          <w:tcPr>
            <w:tcW w:w="977" w:type="dxa"/>
            <w:tcBorders>
              <w:top w:val="single" w:sz="4" w:space="0" w:color="auto"/>
              <w:left w:val="single" w:sz="4" w:space="0" w:color="auto"/>
              <w:bottom w:val="single" w:sz="4" w:space="0" w:color="auto"/>
              <w:right w:val="single" w:sz="4" w:space="0" w:color="auto"/>
            </w:tcBorders>
          </w:tcPr>
          <w:p w14:paraId="4B4A8B44" w14:textId="77777777" w:rsidR="00EF1342" w:rsidRPr="002E016F" w:rsidRDefault="00EF1342" w:rsidP="006A4C2B">
            <w:pPr>
              <w:keepNext/>
              <w:keepLines/>
              <w:spacing w:after="0"/>
              <w:jc w:val="center"/>
              <w:rPr>
                <w:rFonts w:ascii="Arial" w:hAnsi="Arial"/>
                <w:sz w:val="18"/>
                <w:lang w:val="en-US" w:eastAsia="zh-CN"/>
              </w:rPr>
            </w:pPr>
            <w:r w:rsidRPr="002E016F">
              <w:rPr>
                <w:rFonts w:ascii="Arial" w:eastAsia="Malgun Gothic" w:hAnsi="Arial" w:cs="Arial"/>
                <w:kern w:val="2"/>
                <w:sz w:val="18"/>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5CD826E" w14:textId="77777777" w:rsidR="00EF1342" w:rsidRPr="002E016F" w:rsidRDefault="00EF1342" w:rsidP="006A4C2B">
            <w:pPr>
              <w:keepNext/>
              <w:keepLines/>
              <w:spacing w:after="0"/>
              <w:jc w:val="center"/>
              <w:rPr>
                <w:rFonts w:ascii="Arial" w:hAnsi="Arial"/>
                <w:sz w:val="18"/>
                <w:lang w:val="en-US" w:eastAsia="zh-CN"/>
              </w:rPr>
            </w:pPr>
            <w:r w:rsidRPr="002E016F">
              <w:rPr>
                <w:rFonts w:ascii="Arial" w:hAnsi="Arial"/>
                <w:sz w:val="18"/>
              </w:rPr>
              <w:t>FDD</w:t>
            </w:r>
          </w:p>
        </w:tc>
        <w:tc>
          <w:tcPr>
            <w:tcW w:w="1057" w:type="dxa"/>
            <w:tcBorders>
              <w:top w:val="single" w:sz="4" w:space="0" w:color="auto"/>
              <w:left w:val="single" w:sz="4" w:space="0" w:color="auto"/>
              <w:bottom w:val="single" w:sz="4" w:space="0" w:color="auto"/>
              <w:right w:val="single" w:sz="4" w:space="0" w:color="auto"/>
            </w:tcBorders>
          </w:tcPr>
          <w:p w14:paraId="38115774" w14:textId="77777777" w:rsidR="00EF1342" w:rsidRPr="002E016F" w:rsidRDefault="00EF1342" w:rsidP="006A4C2B">
            <w:pPr>
              <w:keepNext/>
              <w:keepLines/>
              <w:spacing w:after="0"/>
              <w:jc w:val="center"/>
              <w:rPr>
                <w:rFonts w:ascii="Arial" w:hAnsi="Arial"/>
                <w:sz w:val="18"/>
                <w:lang w:eastAsia="ko-KR"/>
              </w:rPr>
            </w:pPr>
            <w:r w:rsidRPr="002E016F">
              <w:rPr>
                <w:rFonts w:ascii="Arial" w:hAnsi="Arial"/>
                <w:sz w:val="18"/>
                <w:lang w:eastAsia="ko-KR"/>
              </w:rPr>
              <w:t>N/A</w:t>
            </w:r>
          </w:p>
        </w:tc>
      </w:tr>
      <w:tr w:rsidR="00EF1342" w:rsidRPr="002E016F" w14:paraId="2E632465" w14:textId="77777777" w:rsidTr="006A4C2B">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EE4C00E" w14:textId="77777777" w:rsidR="00EF1342" w:rsidRPr="002E016F" w:rsidRDefault="00EF1342"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8A89A20" w14:textId="77777777" w:rsidR="00EF1342" w:rsidRPr="002E016F" w:rsidRDefault="00EF1342" w:rsidP="006A4C2B">
            <w:pPr>
              <w:keepNext/>
              <w:keepLines/>
              <w:spacing w:after="0"/>
              <w:jc w:val="center"/>
              <w:rPr>
                <w:rFonts w:ascii="Arial" w:hAnsi="Arial"/>
                <w:sz w:val="18"/>
                <w:lang w:val="en-US" w:eastAsia="ko-KR"/>
              </w:rPr>
            </w:pPr>
            <w:r w:rsidRPr="002E016F">
              <w:rPr>
                <w:rFonts w:ascii="Arial" w:hAnsi="Arial"/>
                <w:sz w:val="18"/>
              </w:rPr>
              <w:t>n77</w:t>
            </w:r>
          </w:p>
        </w:tc>
        <w:tc>
          <w:tcPr>
            <w:tcW w:w="960" w:type="dxa"/>
            <w:tcBorders>
              <w:top w:val="single" w:sz="4" w:space="0" w:color="auto"/>
              <w:left w:val="single" w:sz="4" w:space="0" w:color="auto"/>
              <w:bottom w:val="single" w:sz="4" w:space="0" w:color="auto"/>
              <w:right w:val="single" w:sz="4" w:space="0" w:color="auto"/>
            </w:tcBorders>
          </w:tcPr>
          <w:p w14:paraId="172D8A94" w14:textId="77777777" w:rsidR="00EF1342" w:rsidRPr="002E016F" w:rsidRDefault="00EF1342" w:rsidP="006A4C2B">
            <w:pPr>
              <w:keepNext/>
              <w:keepLines/>
              <w:spacing w:after="0"/>
              <w:jc w:val="center"/>
              <w:rPr>
                <w:rFonts w:ascii="Arial" w:hAnsi="Arial"/>
                <w:sz w:val="18"/>
                <w:lang w:val="en-US" w:eastAsia="ko-KR"/>
              </w:rPr>
            </w:pPr>
            <w:r w:rsidRPr="002E016F">
              <w:rPr>
                <w:rFonts w:ascii="Arial" w:eastAsia="Malgun Gothic" w:hAnsi="Arial" w:cs="Arial"/>
                <w:sz w:val="18"/>
                <w:lang w:eastAsia="ko-KR"/>
              </w:rPr>
              <w:t>4190</w:t>
            </w:r>
          </w:p>
        </w:tc>
        <w:tc>
          <w:tcPr>
            <w:tcW w:w="964" w:type="dxa"/>
            <w:tcBorders>
              <w:top w:val="single" w:sz="4" w:space="0" w:color="auto"/>
              <w:left w:val="single" w:sz="4" w:space="0" w:color="auto"/>
              <w:bottom w:val="single" w:sz="4" w:space="0" w:color="auto"/>
              <w:right w:val="single" w:sz="4" w:space="0" w:color="auto"/>
            </w:tcBorders>
          </w:tcPr>
          <w:p w14:paraId="492A1825" w14:textId="77777777" w:rsidR="00EF1342" w:rsidRPr="002E016F" w:rsidRDefault="00EF1342" w:rsidP="006A4C2B">
            <w:pPr>
              <w:keepNext/>
              <w:keepLines/>
              <w:spacing w:after="0"/>
              <w:jc w:val="center"/>
              <w:rPr>
                <w:rFonts w:ascii="Arial" w:hAnsi="Arial"/>
                <w:sz w:val="18"/>
                <w:lang w:val="en-US" w:eastAsia="ko-KR"/>
              </w:rPr>
            </w:pPr>
            <w:r w:rsidRPr="002E016F">
              <w:rPr>
                <w:rFonts w:ascii="Arial" w:eastAsia="Malgun Gothic" w:hAnsi="Arial" w:cs="Arial"/>
                <w:sz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6EED2F1C" w14:textId="77777777" w:rsidR="00EF1342" w:rsidRPr="002E016F" w:rsidRDefault="00EF1342" w:rsidP="006A4C2B">
            <w:pPr>
              <w:keepNext/>
              <w:keepLines/>
              <w:spacing w:after="0"/>
              <w:jc w:val="center"/>
              <w:rPr>
                <w:rFonts w:ascii="Arial" w:hAnsi="Arial"/>
                <w:sz w:val="18"/>
                <w:lang w:val="en-US" w:eastAsia="ko-KR"/>
              </w:rPr>
            </w:pPr>
            <w:r w:rsidRPr="002E016F">
              <w:rPr>
                <w:rFonts w:ascii="Arial" w:eastAsia="Malgun Gothic" w:hAnsi="Arial" w:cs="Arial"/>
                <w:sz w:val="18"/>
                <w:lang w:eastAsia="ko-KR"/>
              </w:rPr>
              <w:t>5</w:t>
            </w:r>
            <w:r w:rsidRPr="002E016F">
              <w:rPr>
                <w:rFonts w:ascii="Arial" w:hAnsi="Arial" w:cs="Arial"/>
                <w:sz w:val="18"/>
                <w:lang w:eastAsia="zh-TW"/>
              </w:rPr>
              <w:t>0</w:t>
            </w:r>
          </w:p>
        </w:tc>
        <w:tc>
          <w:tcPr>
            <w:tcW w:w="960" w:type="dxa"/>
            <w:tcBorders>
              <w:top w:val="single" w:sz="4" w:space="0" w:color="auto"/>
              <w:left w:val="single" w:sz="4" w:space="0" w:color="auto"/>
              <w:bottom w:val="single" w:sz="4" w:space="0" w:color="auto"/>
              <w:right w:val="single" w:sz="4" w:space="0" w:color="auto"/>
            </w:tcBorders>
          </w:tcPr>
          <w:p w14:paraId="1C35460D" w14:textId="77777777" w:rsidR="00EF1342" w:rsidRPr="002E016F" w:rsidRDefault="00EF1342" w:rsidP="006A4C2B">
            <w:pPr>
              <w:keepNext/>
              <w:keepLines/>
              <w:spacing w:after="0"/>
              <w:jc w:val="center"/>
              <w:rPr>
                <w:rFonts w:ascii="Arial" w:hAnsi="Arial"/>
                <w:sz w:val="18"/>
                <w:lang w:val="en-US" w:eastAsia="ko-KR"/>
              </w:rPr>
            </w:pPr>
            <w:r w:rsidRPr="002E016F">
              <w:rPr>
                <w:rFonts w:ascii="Arial" w:eastAsia="Malgun Gothic" w:hAnsi="Arial" w:cs="Arial"/>
                <w:sz w:val="18"/>
                <w:lang w:eastAsia="ko-KR"/>
              </w:rPr>
              <w:t>4190</w:t>
            </w:r>
          </w:p>
        </w:tc>
        <w:tc>
          <w:tcPr>
            <w:tcW w:w="977" w:type="dxa"/>
            <w:tcBorders>
              <w:top w:val="single" w:sz="4" w:space="0" w:color="auto"/>
              <w:left w:val="single" w:sz="4" w:space="0" w:color="auto"/>
              <w:bottom w:val="single" w:sz="4" w:space="0" w:color="auto"/>
              <w:right w:val="single" w:sz="4" w:space="0" w:color="auto"/>
            </w:tcBorders>
          </w:tcPr>
          <w:p w14:paraId="42CD2462" w14:textId="77777777" w:rsidR="00EF1342" w:rsidRPr="002E016F" w:rsidRDefault="00EF1342" w:rsidP="006A4C2B">
            <w:pPr>
              <w:keepNext/>
              <w:keepLines/>
              <w:spacing w:after="0"/>
              <w:jc w:val="center"/>
              <w:rPr>
                <w:rFonts w:ascii="Arial" w:hAnsi="Arial"/>
                <w:sz w:val="18"/>
                <w:lang w:val="en-US" w:eastAsia="zh-CN"/>
              </w:rPr>
            </w:pPr>
            <w:r w:rsidRPr="002E016F">
              <w:rPr>
                <w:rFonts w:ascii="Arial" w:eastAsia="Malgun Gothic" w:hAnsi="Arial" w:cs="Arial"/>
                <w:sz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2F99E44" w14:textId="77777777" w:rsidR="00EF1342" w:rsidRPr="002E016F" w:rsidRDefault="00EF1342" w:rsidP="006A4C2B">
            <w:pPr>
              <w:keepNext/>
              <w:keepLines/>
              <w:spacing w:after="0"/>
              <w:jc w:val="center"/>
              <w:rPr>
                <w:rFonts w:ascii="Arial" w:hAnsi="Arial"/>
                <w:sz w:val="18"/>
                <w:lang w:val="en-US" w:eastAsia="zh-CN"/>
              </w:rPr>
            </w:pPr>
            <w:r w:rsidRPr="002E016F">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4D39684D" w14:textId="77777777" w:rsidR="00EF1342" w:rsidRPr="002E016F" w:rsidRDefault="00EF1342" w:rsidP="006A4C2B">
            <w:pPr>
              <w:keepNext/>
              <w:keepLines/>
              <w:spacing w:after="0"/>
              <w:jc w:val="center"/>
              <w:rPr>
                <w:rFonts w:ascii="Arial" w:hAnsi="Arial"/>
                <w:sz w:val="18"/>
                <w:lang w:eastAsia="ko-KR"/>
              </w:rPr>
            </w:pPr>
            <w:r w:rsidRPr="002E016F">
              <w:rPr>
                <w:rFonts w:ascii="Arial" w:eastAsia="Malgun Gothic" w:hAnsi="Arial" w:cs="Arial"/>
                <w:sz w:val="18"/>
                <w:lang w:eastAsia="ko-KR"/>
              </w:rPr>
              <w:t>N/A</w:t>
            </w:r>
          </w:p>
        </w:tc>
      </w:tr>
      <w:tr w:rsidR="00CA061E" w14:paraId="0642D821" w14:textId="77777777" w:rsidTr="006A4C2B">
        <w:trPr>
          <w:trHeight w:val="113"/>
          <w:jc w:val="center"/>
        </w:trPr>
        <w:tc>
          <w:tcPr>
            <w:tcW w:w="9859" w:type="dxa"/>
            <w:gridSpan w:val="9"/>
            <w:tcBorders>
              <w:left w:val="single" w:sz="4" w:space="0" w:color="auto"/>
              <w:right w:val="single" w:sz="4" w:space="0" w:color="auto"/>
            </w:tcBorders>
            <w:vAlign w:val="center"/>
          </w:tcPr>
          <w:p w14:paraId="5D75AB8B" w14:textId="77777777" w:rsidR="00CA061E" w:rsidRDefault="00CA061E" w:rsidP="006A4C2B">
            <w:pPr>
              <w:pStyle w:val="TAN"/>
            </w:pPr>
            <w:r w:rsidRPr="001C0CC4">
              <w:t xml:space="preserve">NOTE </w:t>
            </w:r>
            <w:r>
              <w:rPr>
                <w:lang w:val="en-US" w:eastAsia="zh-CN"/>
              </w:rPr>
              <w:t>5</w:t>
            </w:r>
            <w:r w:rsidRPr="001C0CC4">
              <w:t>:</w:t>
            </w:r>
            <w:r w:rsidRPr="001C0CC4">
              <w:tab/>
            </w:r>
            <w:r w:rsidRPr="00F862E8">
              <w:t>For a UE which supports this band combination only when the Band n77 frequency range restriction defined in NOTE 12 of Table 5.2-1 applies, the MSD test point(s) cannot be verified for the band combination and the test point(s) can be skipped.</w:t>
            </w:r>
          </w:p>
        </w:tc>
      </w:tr>
    </w:tbl>
    <w:p w14:paraId="2C78090A" w14:textId="77777777" w:rsidR="00EF1342" w:rsidRDefault="00EF1342" w:rsidP="00EF1342">
      <w:pPr>
        <w:rPr>
          <w:lang w:eastAsia="zh-CN"/>
        </w:rPr>
      </w:pPr>
    </w:p>
    <w:p w14:paraId="13FF9004" w14:textId="65BEDF74" w:rsidR="00EF1342" w:rsidRPr="00EA2075" w:rsidRDefault="00EF1342" w:rsidP="00EF1342">
      <w:pPr>
        <w:pStyle w:val="Heading3"/>
        <w:rPr>
          <w:rFonts w:eastAsia="MS Mincho"/>
          <w:lang w:eastAsia="ja-JP"/>
        </w:rPr>
      </w:pPr>
      <w:bookmarkStart w:id="2700" w:name="_Toc120537726"/>
      <w:bookmarkStart w:id="2701" w:name="_Toc129094588"/>
      <w:r>
        <w:rPr>
          <w:rFonts w:eastAsia="MS Mincho"/>
          <w:lang w:eastAsia="ja-JP"/>
        </w:rPr>
        <w:t>6.15</w:t>
      </w:r>
      <w:r w:rsidRPr="00EA2075">
        <w:rPr>
          <w:rFonts w:eastAsia="MS Mincho"/>
          <w:lang w:eastAsia="ja-JP"/>
        </w:rPr>
        <w:t>.</w:t>
      </w:r>
      <w:r w:rsidRPr="00EA2075">
        <w:rPr>
          <w:rFonts w:eastAsia="MS Mincho" w:hint="eastAsia"/>
          <w:lang w:eastAsia="ja-JP"/>
        </w:rPr>
        <w:t>4</w:t>
      </w:r>
      <w:r w:rsidRPr="00EA2075">
        <w:rPr>
          <w:rFonts w:eastAsia="MS Mincho"/>
          <w:lang w:eastAsia="ja-JP"/>
        </w:rPr>
        <w:tab/>
      </w:r>
      <w:r w:rsidRPr="00966E17">
        <w:rPr>
          <w:rFonts w:eastAsia="MS Mincho"/>
          <w:lang w:eastAsia="ja-JP"/>
        </w:rPr>
        <w:t>∆TIB and ∆RIB values</w:t>
      </w:r>
      <w:bookmarkEnd w:id="2700"/>
      <w:bookmarkEnd w:id="2701"/>
    </w:p>
    <w:p w14:paraId="4E449297" w14:textId="77777777" w:rsidR="00EF1342" w:rsidRDefault="00EF1342" w:rsidP="00EF1342">
      <w:r>
        <w:t>Void</w:t>
      </w:r>
    </w:p>
    <w:p w14:paraId="0939D566" w14:textId="66560229" w:rsidR="00C471CB" w:rsidRPr="004D3578" w:rsidRDefault="005D1104" w:rsidP="00C471CB">
      <w:pPr>
        <w:pStyle w:val="Heading2"/>
        <w:rPr>
          <w:lang w:eastAsia="zh-CN"/>
        </w:rPr>
      </w:pPr>
      <w:bookmarkStart w:id="2702" w:name="_Toc120537727"/>
      <w:bookmarkStart w:id="2703" w:name="_Toc129094589"/>
      <w:r>
        <w:lastRenderedPageBreak/>
        <w:t>6.16</w:t>
      </w:r>
      <w:r w:rsidR="00C471CB" w:rsidRPr="004D3578">
        <w:tab/>
      </w:r>
      <w:r w:rsidR="00C471CB">
        <w:t xml:space="preserve">DL </w:t>
      </w:r>
      <w:r w:rsidR="00C471CB">
        <w:rPr>
          <w:lang w:eastAsia="zh-CN"/>
        </w:rPr>
        <w:t xml:space="preserve">CA_n41-n71-n77, UL </w:t>
      </w:r>
      <w:r w:rsidR="00C471CB" w:rsidRPr="000C46C1">
        <w:rPr>
          <w:lang w:eastAsia="zh-CN"/>
        </w:rPr>
        <w:t>CA_n</w:t>
      </w:r>
      <w:r w:rsidR="00C471CB">
        <w:rPr>
          <w:lang w:eastAsia="zh-CN"/>
        </w:rPr>
        <w:t>41A</w:t>
      </w:r>
      <w:r w:rsidR="00C471CB" w:rsidRPr="000C46C1">
        <w:rPr>
          <w:lang w:eastAsia="zh-CN"/>
        </w:rPr>
        <w:t>-n</w:t>
      </w:r>
      <w:r w:rsidR="00C471CB">
        <w:rPr>
          <w:lang w:eastAsia="zh-CN"/>
        </w:rPr>
        <w:t>71A</w:t>
      </w:r>
      <w:bookmarkEnd w:id="2702"/>
      <w:bookmarkEnd w:id="2703"/>
    </w:p>
    <w:p w14:paraId="0ABC69AC" w14:textId="797D7FC2" w:rsidR="00C471CB" w:rsidRPr="001043CD" w:rsidRDefault="005D1104" w:rsidP="00C471CB">
      <w:pPr>
        <w:pStyle w:val="Heading3"/>
        <w:rPr>
          <w:rFonts w:cs="Arial"/>
          <w:szCs w:val="28"/>
          <w:lang w:eastAsia="zh-CN"/>
        </w:rPr>
      </w:pPr>
      <w:bookmarkStart w:id="2704" w:name="_Toc120537728"/>
      <w:bookmarkStart w:id="2705" w:name="_Toc129094590"/>
      <w:r>
        <w:rPr>
          <w:rFonts w:cs="Arial"/>
          <w:szCs w:val="28"/>
          <w:lang w:eastAsia="zh-CN"/>
        </w:rPr>
        <w:t>6.16</w:t>
      </w:r>
      <w:r w:rsidR="00C471CB" w:rsidRPr="001043CD">
        <w:rPr>
          <w:rFonts w:cs="Arial"/>
          <w:szCs w:val="28"/>
          <w:lang w:eastAsia="zh-CN"/>
        </w:rPr>
        <w:t>.</w:t>
      </w:r>
      <w:r w:rsidR="00C471CB" w:rsidRPr="001043CD">
        <w:rPr>
          <w:rFonts w:cs="Arial" w:hint="eastAsia"/>
          <w:szCs w:val="28"/>
          <w:lang w:eastAsia="zh-CN"/>
        </w:rPr>
        <w:t>1</w:t>
      </w:r>
      <w:r w:rsidR="00C471CB" w:rsidRPr="001043CD">
        <w:rPr>
          <w:rFonts w:cs="Arial"/>
          <w:szCs w:val="28"/>
          <w:lang w:eastAsia="zh-CN"/>
        </w:rPr>
        <w:tab/>
        <w:t>Configuration</w:t>
      </w:r>
      <w:r w:rsidR="00C471CB" w:rsidRPr="001043CD">
        <w:rPr>
          <w:rFonts w:cs="Arial" w:hint="eastAsia"/>
          <w:szCs w:val="28"/>
          <w:lang w:eastAsia="zh-CN"/>
        </w:rPr>
        <w:t>s</w:t>
      </w:r>
      <w:bookmarkEnd w:id="2704"/>
      <w:bookmarkEnd w:id="2705"/>
    </w:p>
    <w:p w14:paraId="0DCE66F2" w14:textId="1A2D94ED" w:rsidR="00C471CB" w:rsidRDefault="00C471CB" w:rsidP="00C471CB">
      <w:pPr>
        <w:pStyle w:val="TH"/>
        <w:rPr>
          <w:lang w:val="en-US"/>
        </w:rPr>
      </w:pPr>
      <w:r>
        <w:rPr>
          <w:lang w:val="en-US"/>
        </w:rPr>
        <w:t xml:space="preserve">Table </w:t>
      </w:r>
      <w:r w:rsidR="005D1104">
        <w:rPr>
          <w:lang w:val="en-US"/>
        </w:rPr>
        <w:t>6.16</w:t>
      </w:r>
      <w:r>
        <w:rPr>
          <w:rFonts w:hint="eastAsia"/>
          <w:lang w:val="en-US" w:eastAsia="zh-CN"/>
        </w:rPr>
        <w:t>.1</w:t>
      </w:r>
      <w:r w:rsidRPr="00BC7DD1">
        <w:rPr>
          <w:lang w:val="en-US"/>
        </w:rPr>
        <w:t>-1: NR CA configurations and bandwi</w:t>
      </w:r>
      <w:r>
        <w:rPr>
          <w:rFonts w:hint="eastAsia"/>
          <w:lang w:val="en-US" w:eastAsia="zh-CN"/>
        </w:rPr>
        <w:t>d</w:t>
      </w:r>
      <w:r w:rsidRPr="00BC7DD1">
        <w:rPr>
          <w:lang w:val="en-US"/>
        </w:rPr>
        <w:t xml:space="preserve">th combinations sets </w:t>
      </w:r>
      <w:r>
        <w:rPr>
          <w:lang w:val="en-US"/>
        </w:rPr>
        <w:t xml:space="preserve">defined </w:t>
      </w:r>
      <w:r>
        <w:rPr>
          <w:rFonts w:hint="eastAsia"/>
          <w:lang w:val="en-US" w:eastAsia="zh-CN"/>
        </w:rPr>
        <w:t xml:space="preserve">for </w:t>
      </w:r>
      <w:r>
        <w:rPr>
          <w:lang w:val="en-US" w:eastAsia="zh-CN"/>
        </w:rPr>
        <w:t>inter-band CA (three bands)</w:t>
      </w:r>
      <w:r w:rsidRPr="00BC7DD1">
        <w:rPr>
          <w:lang w:val="en-US"/>
        </w:rPr>
        <w:t xml:space="preserve"> </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366"/>
        <w:gridCol w:w="937"/>
        <w:gridCol w:w="3635"/>
        <w:gridCol w:w="2422"/>
      </w:tblGrid>
      <w:tr w:rsidR="00C471CB" w:rsidRPr="00AD0178" w14:paraId="62A4E567" w14:textId="77777777" w:rsidTr="006A4C2B">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250102E" w14:textId="77777777" w:rsidR="00C471CB" w:rsidRPr="00AD0178" w:rsidRDefault="00C471CB" w:rsidP="006A4C2B">
            <w:pPr>
              <w:pStyle w:val="TAH"/>
              <w:keepNext w:val="0"/>
              <w:rPr>
                <w:sz w:val="16"/>
              </w:rPr>
            </w:pPr>
            <w:r w:rsidRPr="00AD0178">
              <w:rPr>
                <w:sz w:val="16"/>
              </w:rPr>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4898C61" w14:textId="77777777" w:rsidR="00C471CB" w:rsidRDefault="00C471CB" w:rsidP="006A4C2B">
            <w:pPr>
              <w:pStyle w:val="TAH"/>
              <w:keepNext w:val="0"/>
              <w:rPr>
                <w:sz w:val="16"/>
              </w:rPr>
            </w:pPr>
            <w:r w:rsidRPr="00AD0178">
              <w:rPr>
                <w:sz w:val="16"/>
              </w:rPr>
              <w:t>Uplink CA configuration</w:t>
            </w:r>
            <w:r>
              <w:rPr>
                <w:sz w:val="16"/>
              </w:rPr>
              <w:t xml:space="preserve"> or </w:t>
            </w:r>
          </w:p>
          <w:p w14:paraId="7BDB2CA4" w14:textId="77777777" w:rsidR="00C471CB" w:rsidRPr="00AD0178" w:rsidRDefault="00C471CB" w:rsidP="006A4C2B">
            <w:pPr>
              <w:pStyle w:val="TAH"/>
              <w:keepNext w:val="0"/>
              <w:rPr>
                <w:sz w:val="16"/>
              </w:rPr>
            </w:pPr>
            <w:r>
              <w:rPr>
                <w:sz w:val="16"/>
              </w:rP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224C93C1" w14:textId="77777777" w:rsidR="00C471CB" w:rsidRPr="00AD0178" w:rsidRDefault="00C471CB" w:rsidP="006A4C2B">
            <w:pPr>
              <w:pStyle w:val="TAH"/>
              <w:keepNext w:val="0"/>
              <w:rPr>
                <w:sz w:val="16"/>
              </w:rPr>
            </w:pPr>
            <w:r w:rsidRPr="00AD0178">
              <w:rPr>
                <w:sz w:val="16"/>
              </w:rPr>
              <w:t>NR Band</w:t>
            </w:r>
          </w:p>
        </w:tc>
        <w:tc>
          <w:tcPr>
            <w:tcW w:w="0" w:type="auto"/>
            <w:tcBorders>
              <w:top w:val="single" w:sz="4" w:space="0" w:color="auto"/>
              <w:left w:val="single" w:sz="4" w:space="0" w:color="auto"/>
              <w:bottom w:val="single" w:sz="4" w:space="0" w:color="auto"/>
              <w:right w:val="single" w:sz="4" w:space="0" w:color="auto"/>
            </w:tcBorders>
            <w:vAlign w:val="center"/>
          </w:tcPr>
          <w:p w14:paraId="6ECD1679" w14:textId="77777777" w:rsidR="00C471CB" w:rsidRPr="00AD0178" w:rsidRDefault="00C471CB" w:rsidP="006A4C2B">
            <w:pPr>
              <w:pStyle w:val="TAH"/>
              <w:keepNext w:val="0"/>
              <w:rPr>
                <w:sz w:val="16"/>
              </w:rPr>
            </w:pPr>
            <w:r>
              <w:rPr>
                <w:sz w:val="16"/>
              </w:rP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4CE4051C" w14:textId="77777777" w:rsidR="00C471CB" w:rsidRPr="00AD0178" w:rsidRDefault="00C471CB" w:rsidP="006A4C2B">
            <w:pPr>
              <w:pStyle w:val="TAH"/>
              <w:keepNext w:val="0"/>
              <w:rPr>
                <w:sz w:val="16"/>
              </w:rPr>
            </w:pPr>
            <w:r w:rsidRPr="00AD0178">
              <w:rPr>
                <w:sz w:val="16"/>
              </w:rPr>
              <w:t>Bandwidth combination set</w:t>
            </w:r>
          </w:p>
        </w:tc>
      </w:tr>
      <w:tr w:rsidR="00C471CB" w:rsidRPr="00AD0178" w14:paraId="364A1793" w14:textId="77777777" w:rsidTr="006A4C2B">
        <w:trPr>
          <w:trHeight w:val="275"/>
          <w:jc w:val="center"/>
        </w:trPr>
        <w:tc>
          <w:tcPr>
            <w:tcW w:w="0" w:type="auto"/>
            <w:tcBorders>
              <w:top w:val="single" w:sz="4" w:space="0" w:color="auto"/>
              <w:left w:val="single" w:sz="4" w:space="0" w:color="auto"/>
              <w:bottom w:val="nil"/>
              <w:right w:val="single" w:sz="4" w:space="0" w:color="auto"/>
            </w:tcBorders>
            <w:vAlign w:val="center"/>
          </w:tcPr>
          <w:p w14:paraId="6B017F46" w14:textId="77777777" w:rsidR="00C471CB" w:rsidRPr="00AD0178" w:rsidRDefault="00C471CB" w:rsidP="006A4C2B">
            <w:pPr>
              <w:pStyle w:val="TAC"/>
              <w:rPr>
                <w:sz w:val="16"/>
                <w:lang w:val="en-US" w:eastAsia="zh-CN"/>
              </w:rPr>
            </w:pPr>
            <w:r w:rsidRPr="001E32DC">
              <w:rPr>
                <w:rFonts w:eastAsia="SimSun"/>
                <w:lang w:val="en-US"/>
              </w:rPr>
              <w:t>CA_n41A-n71A-n77A</w:t>
            </w:r>
          </w:p>
        </w:tc>
        <w:tc>
          <w:tcPr>
            <w:tcW w:w="0" w:type="auto"/>
            <w:tcBorders>
              <w:top w:val="single" w:sz="4" w:space="0" w:color="auto"/>
              <w:left w:val="single" w:sz="4" w:space="0" w:color="auto"/>
              <w:bottom w:val="nil"/>
              <w:right w:val="single" w:sz="4" w:space="0" w:color="auto"/>
            </w:tcBorders>
            <w:vAlign w:val="center"/>
          </w:tcPr>
          <w:p w14:paraId="337C9EFC" w14:textId="77777777" w:rsidR="00C471CB" w:rsidRPr="00E72072" w:rsidRDefault="00C471CB" w:rsidP="006A4C2B">
            <w:pPr>
              <w:pStyle w:val="TAC"/>
              <w:rPr>
                <w:rFonts w:eastAsia="SimSun"/>
                <w:b/>
                <w:bCs/>
                <w:color w:val="FF0000"/>
                <w:vertAlign w:val="superscript"/>
                <w:lang w:val="en-US"/>
              </w:rPr>
            </w:pPr>
            <w:r w:rsidRPr="005F4168">
              <w:rPr>
                <w:rFonts w:eastAsia="SimSun"/>
                <w:b/>
                <w:bCs/>
                <w:lang w:val="en-US"/>
              </w:rPr>
              <w:t>CA_n41A-n71A</w:t>
            </w:r>
            <w:r>
              <w:rPr>
                <w:rFonts w:eastAsia="SimSun"/>
                <w:b/>
                <w:bCs/>
                <w:color w:val="FF0000"/>
                <w:vertAlign w:val="superscript"/>
                <w:lang w:val="en-US"/>
              </w:rPr>
              <w:t>7</w:t>
            </w:r>
          </w:p>
          <w:p w14:paraId="4EEBFB71" w14:textId="77777777" w:rsidR="00C471CB" w:rsidRPr="001E32DC" w:rsidRDefault="00C471CB" w:rsidP="006A4C2B">
            <w:pPr>
              <w:pStyle w:val="TAC"/>
              <w:rPr>
                <w:rFonts w:eastAsia="SimSun"/>
                <w:lang w:val="en-US"/>
              </w:rPr>
            </w:pPr>
            <w:r w:rsidRPr="001E32DC">
              <w:rPr>
                <w:rFonts w:eastAsia="SimSun"/>
                <w:lang w:val="en-US"/>
              </w:rPr>
              <w:t>CA_n41A-n77A</w:t>
            </w:r>
          </w:p>
          <w:p w14:paraId="4E1A0C58" w14:textId="77777777" w:rsidR="00C471CB" w:rsidRPr="00504CB6" w:rsidRDefault="00C471CB" w:rsidP="006A4C2B">
            <w:pPr>
              <w:pStyle w:val="TAC"/>
              <w:rPr>
                <w:color w:val="FF0000"/>
                <w:sz w:val="16"/>
                <w:vertAlign w:val="superscript"/>
                <w:lang w:val="en-US" w:eastAsia="zh-CN"/>
              </w:rPr>
            </w:pPr>
            <w:r w:rsidRPr="001E32DC">
              <w:rPr>
                <w:rFonts w:eastAsia="SimSun"/>
                <w:lang w:val="en-US"/>
              </w:rPr>
              <w:t>CA_n71A-n77A</w:t>
            </w:r>
          </w:p>
        </w:tc>
        <w:tc>
          <w:tcPr>
            <w:tcW w:w="0" w:type="auto"/>
            <w:tcBorders>
              <w:top w:val="single" w:sz="4" w:space="0" w:color="auto"/>
              <w:left w:val="single" w:sz="4" w:space="0" w:color="auto"/>
              <w:bottom w:val="single" w:sz="4" w:space="0" w:color="auto"/>
              <w:right w:val="single" w:sz="4" w:space="0" w:color="auto"/>
            </w:tcBorders>
            <w:vAlign w:val="center"/>
          </w:tcPr>
          <w:p w14:paraId="58587431" w14:textId="77777777" w:rsidR="00C471CB" w:rsidRDefault="00C471CB" w:rsidP="006A4C2B">
            <w:pPr>
              <w:pStyle w:val="TAC"/>
            </w:pPr>
            <w:r w:rsidRPr="001E32DC">
              <w:rPr>
                <w:szCs w:val="22"/>
                <w:lang w:val="en-US"/>
              </w:rPr>
              <w:t>n41</w:t>
            </w:r>
          </w:p>
        </w:tc>
        <w:tc>
          <w:tcPr>
            <w:tcW w:w="0" w:type="auto"/>
            <w:tcBorders>
              <w:top w:val="single" w:sz="4" w:space="0" w:color="auto"/>
              <w:left w:val="single" w:sz="4" w:space="0" w:color="auto"/>
              <w:bottom w:val="single" w:sz="4" w:space="0" w:color="auto"/>
              <w:right w:val="single" w:sz="4" w:space="0" w:color="auto"/>
            </w:tcBorders>
            <w:vAlign w:val="center"/>
          </w:tcPr>
          <w:p w14:paraId="546E6F0A" w14:textId="77777777" w:rsidR="00C471CB" w:rsidRPr="00F10A93" w:rsidRDefault="00C471CB" w:rsidP="006A4C2B">
            <w:pPr>
              <w:pStyle w:val="TAC"/>
              <w:rPr>
                <w:lang w:val="en-US" w:eastAsia="zh-CN" w:bidi="ar"/>
              </w:rPr>
            </w:pPr>
            <w:r>
              <w:rPr>
                <w:lang w:val="en-US" w:eastAsia="zh-CN" w:bidi="ar"/>
              </w:rPr>
              <w:t>n41</w:t>
            </w:r>
            <w:r w:rsidRPr="00F10A93">
              <w:rPr>
                <w:lang w:val="en-US" w:eastAsia="zh-CN" w:bidi="ar"/>
              </w:rPr>
              <w:t xml:space="preserve"> channel bandwidths in Table 5.3.5-</w:t>
            </w:r>
            <w:r>
              <w:rPr>
                <w:lang w:val="en-US" w:eastAsia="zh-CN" w:bidi="ar"/>
              </w:rPr>
              <w:t>1</w:t>
            </w:r>
          </w:p>
        </w:tc>
        <w:tc>
          <w:tcPr>
            <w:tcW w:w="0" w:type="auto"/>
            <w:tcBorders>
              <w:top w:val="single" w:sz="4" w:space="0" w:color="auto"/>
              <w:left w:val="single" w:sz="4" w:space="0" w:color="auto"/>
              <w:bottom w:val="nil"/>
              <w:right w:val="single" w:sz="4" w:space="0" w:color="auto"/>
            </w:tcBorders>
            <w:vAlign w:val="center"/>
          </w:tcPr>
          <w:p w14:paraId="2BA6BA69" w14:textId="77777777" w:rsidR="00C471CB" w:rsidRPr="00AD0178" w:rsidRDefault="00C471CB" w:rsidP="006A4C2B">
            <w:pPr>
              <w:pStyle w:val="TAC"/>
              <w:rPr>
                <w:sz w:val="16"/>
                <w:lang w:val="en-US" w:eastAsia="zh-CN"/>
              </w:rPr>
            </w:pPr>
            <w:r>
              <w:rPr>
                <w:szCs w:val="22"/>
                <w:lang w:val="en-US" w:eastAsia="zh-CN"/>
              </w:rPr>
              <w:t>4 and 5</w:t>
            </w:r>
          </w:p>
        </w:tc>
      </w:tr>
      <w:tr w:rsidR="00C471CB" w:rsidRPr="00AD0178" w14:paraId="04B94E08" w14:textId="77777777" w:rsidTr="006A4C2B">
        <w:trPr>
          <w:trHeight w:val="275"/>
          <w:jc w:val="center"/>
        </w:trPr>
        <w:tc>
          <w:tcPr>
            <w:tcW w:w="0" w:type="auto"/>
            <w:tcBorders>
              <w:top w:val="nil"/>
              <w:left w:val="single" w:sz="4" w:space="0" w:color="auto"/>
              <w:bottom w:val="nil"/>
              <w:right w:val="single" w:sz="4" w:space="0" w:color="auto"/>
            </w:tcBorders>
            <w:vAlign w:val="center"/>
          </w:tcPr>
          <w:p w14:paraId="53773C8A" w14:textId="77777777" w:rsidR="00C471CB" w:rsidRPr="00AD0178" w:rsidRDefault="00C471CB" w:rsidP="006A4C2B">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205A67AE" w14:textId="77777777" w:rsidR="00C471CB" w:rsidRPr="00AD0178" w:rsidRDefault="00C471CB"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748471E" w14:textId="77777777" w:rsidR="00C471CB" w:rsidRDefault="00C471CB" w:rsidP="006A4C2B">
            <w:pPr>
              <w:pStyle w:val="TAC"/>
            </w:pPr>
            <w:r w:rsidRPr="001E32DC">
              <w:rPr>
                <w:szCs w:val="22"/>
                <w:lang w:val="en-US"/>
              </w:rPr>
              <w:t>n71</w:t>
            </w:r>
          </w:p>
        </w:tc>
        <w:tc>
          <w:tcPr>
            <w:tcW w:w="0" w:type="auto"/>
            <w:tcBorders>
              <w:top w:val="single" w:sz="4" w:space="0" w:color="auto"/>
              <w:left w:val="single" w:sz="4" w:space="0" w:color="auto"/>
              <w:bottom w:val="single" w:sz="4" w:space="0" w:color="auto"/>
              <w:right w:val="single" w:sz="4" w:space="0" w:color="auto"/>
            </w:tcBorders>
            <w:vAlign w:val="center"/>
          </w:tcPr>
          <w:p w14:paraId="3ADD199F" w14:textId="77777777" w:rsidR="00C471CB" w:rsidRPr="00F10A93" w:rsidRDefault="00C471CB" w:rsidP="006A4C2B">
            <w:pPr>
              <w:pStyle w:val="TAC"/>
              <w:rPr>
                <w:lang w:val="en-US" w:eastAsia="zh-CN" w:bidi="ar"/>
              </w:rPr>
            </w:pPr>
            <w:r>
              <w:rPr>
                <w:lang w:val="en-US" w:eastAsia="zh-CN" w:bidi="ar"/>
              </w:rPr>
              <w:t xml:space="preserve">n71 </w:t>
            </w:r>
            <w:r w:rsidRPr="00F10A93">
              <w:rPr>
                <w:lang w:val="en-US" w:eastAsia="zh-CN" w:bidi="ar"/>
              </w:rPr>
              <w:t xml:space="preserve">channel bandwidths in Table 5.3.5-1 </w:t>
            </w:r>
          </w:p>
        </w:tc>
        <w:tc>
          <w:tcPr>
            <w:tcW w:w="0" w:type="auto"/>
            <w:tcBorders>
              <w:top w:val="nil"/>
              <w:left w:val="single" w:sz="4" w:space="0" w:color="auto"/>
              <w:bottom w:val="nil"/>
              <w:right w:val="single" w:sz="4" w:space="0" w:color="auto"/>
            </w:tcBorders>
            <w:vAlign w:val="center"/>
          </w:tcPr>
          <w:p w14:paraId="4F2CCCCA" w14:textId="77777777" w:rsidR="00C471CB" w:rsidRPr="00AD0178" w:rsidRDefault="00C471CB" w:rsidP="006A4C2B">
            <w:pPr>
              <w:pStyle w:val="TAC"/>
              <w:rPr>
                <w:sz w:val="16"/>
                <w:lang w:val="en-US" w:eastAsia="zh-CN"/>
              </w:rPr>
            </w:pPr>
          </w:p>
        </w:tc>
      </w:tr>
      <w:tr w:rsidR="00C471CB" w:rsidRPr="00AD0178" w14:paraId="7FFD8794" w14:textId="77777777" w:rsidTr="006A4C2B">
        <w:trPr>
          <w:trHeight w:val="275"/>
          <w:jc w:val="center"/>
        </w:trPr>
        <w:tc>
          <w:tcPr>
            <w:tcW w:w="0" w:type="auto"/>
            <w:tcBorders>
              <w:top w:val="nil"/>
              <w:left w:val="single" w:sz="4" w:space="0" w:color="auto"/>
              <w:bottom w:val="single" w:sz="4" w:space="0" w:color="auto"/>
              <w:right w:val="single" w:sz="4" w:space="0" w:color="auto"/>
            </w:tcBorders>
            <w:vAlign w:val="center"/>
          </w:tcPr>
          <w:p w14:paraId="53F34AEB" w14:textId="77777777" w:rsidR="00C471CB" w:rsidRPr="00AD0178" w:rsidRDefault="00C471CB" w:rsidP="006A4C2B">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378DF42F" w14:textId="77777777" w:rsidR="00C471CB" w:rsidRPr="00AD0178" w:rsidRDefault="00C471CB"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BDD8E9B" w14:textId="77777777" w:rsidR="00C471CB" w:rsidRDefault="00C471CB" w:rsidP="006A4C2B">
            <w:pPr>
              <w:pStyle w:val="TAC"/>
            </w:pPr>
            <w:r w:rsidRPr="001E32DC">
              <w:rPr>
                <w:szCs w:val="22"/>
                <w:lang w:val="en-US"/>
              </w:rPr>
              <w:t>n77</w:t>
            </w:r>
          </w:p>
        </w:tc>
        <w:tc>
          <w:tcPr>
            <w:tcW w:w="0" w:type="auto"/>
            <w:tcBorders>
              <w:top w:val="single" w:sz="4" w:space="0" w:color="auto"/>
              <w:left w:val="single" w:sz="4" w:space="0" w:color="auto"/>
              <w:bottom w:val="single" w:sz="4" w:space="0" w:color="auto"/>
              <w:right w:val="single" w:sz="4" w:space="0" w:color="auto"/>
            </w:tcBorders>
            <w:vAlign w:val="center"/>
          </w:tcPr>
          <w:p w14:paraId="5DB4C0D9" w14:textId="77777777" w:rsidR="00C471CB" w:rsidRPr="00F10A93" w:rsidRDefault="00C471CB" w:rsidP="006A4C2B">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0" w:type="auto"/>
            <w:tcBorders>
              <w:top w:val="nil"/>
              <w:left w:val="single" w:sz="4" w:space="0" w:color="auto"/>
              <w:bottom w:val="single" w:sz="4" w:space="0" w:color="auto"/>
              <w:right w:val="single" w:sz="4" w:space="0" w:color="auto"/>
            </w:tcBorders>
            <w:vAlign w:val="center"/>
          </w:tcPr>
          <w:p w14:paraId="7A573E4A" w14:textId="77777777" w:rsidR="00C471CB" w:rsidRPr="00AD0178" w:rsidRDefault="00C471CB" w:rsidP="006A4C2B">
            <w:pPr>
              <w:pStyle w:val="TAC"/>
              <w:rPr>
                <w:sz w:val="16"/>
                <w:lang w:val="en-US" w:eastAsia="zh-CN"/>
              </w:rPr>
            </w:pPr>
          </w:p>
        </w:tc>
      </w:tr>
      <w:tr w:rsidR="00C471CB" w:rsidRPr="00AD0178" w14:paraId="5AAA3F70" w14:textId="77777777" w:rsidTr="006A4C2B">
        <w:trPr>
          <w:trHeight w:val="275"/>
          <w:jc w:val="center"/>
        </w:trPr>
        <w:tc>
          <w:tcPr>
            <w:tcW w:w="0" w:type="auto"/>
            <w:tcBorders>
              <w:top w:val="single" w:sz="4" w:space="0" w:color="auto"/>
              <w:left w:val="single" w:sz="4" w:space="0" w:color="auto"/>
              <w:bottom w:val="nil"/>
              <w:right w:val="single" w:sz="4" w:space="0" w:color="auto"/>
            </w:tcBorders>
            <w:vAlign w:val="center"/>
          </w:tcPr>
          <w:p w14:paraId="3C472BC8" w14:textId="77777777" w:rsidR="00C471CB" w:rsidRPr="00AD0178" w:rsidRDefault="00C471CB" w:rsidP="006A4C2B">
            <w:pPr>
              <w:pStyle w:val="TAC"/>
              <w:rPr>
                <w:sz w:val="16"/>
                <w:lang w:val="en-US" w:eastAsia="zh-CN"/>
              </w:rPr>
            </w:pPr>
            <w:r w:rsidRPr="00515CB2">
              <w:rPr>
                <w:sz w:val="16"/>
                <w:lang w:val="en-US" w:eastAsia="zh-CN"/>
              </w:rPr>
              <w:t>CA_n41A-n71B-n77A</w:t>
            </w:r>
          </w:p>
        </w:tc>
        <w:tc>
          <w:tcPr>
            <w:tcW w:w="0" w:type="auto"/>
            <w:tcBorders>
              <w:top w:val="single" w:sz="4" w:space="0" w:color="auto"/>
              <w:left w:val="single" w:sz="4" w:space="0" w:color="auto"/>
              <w:bottom w:val="nil"/>
              <w:right w:val="single" w:sz="4" w:space="0" w:color="auto"/>
            </w:tcBorders>
            <w:vAlign w:val="center"/>
          </w:tcPr>
          <w:p w14:paraId="11676A9B" w14:textId="77777777" w:rsidR="00C471CB" w:rsidRPr="00E72072" w:rsidRDefault="00C471CB" w:rsidP="006A4C2B">
            <w:pPr>
              <w:pStyle w:val="TAC"/>
              <w:rPr>
                <w:rFonts w:eastAsia="SimSun"/>
                <w:b/>
                <w:bCs/>
                <w:color w:val="FF0000"/>
                <w:vertAlign w:val="superscript"/>
                <w:lang w:val="en-US"/>
              </w:rPr>
            </w:pPr>
            <w:r w:rsidRPr="005F4168">
              <w:rPr>
                <w:rFonts w:eastAsia="SimSun"/>
                <w:b/>
                <w:bCs/>
                <w:lang w:val="en-US"/>
              </w:rPr>
              <w:t>CA_n41A-n71A</w:t>
            </w:r>
            <w:r>
              <w:rPr>
                <w:rFonts w:eastAsia="SimSun"/>
                <w:b/>
                <w:bCs/>
                <w:color w:val="FF0000"/>
                <w:vertAlign w:val="superscript"/>
                <w:lang w:val="en-US"/>
              </w:rPr>
              <w:t>7</w:t>
            </w:r>
          </w:p>
          <w:p w14:paraId="477172B5" w14:textId="77777777" w:rsidR="00C471CB" w:rsidRPr="001E32DC" w:rsidRDefault="00C471CB" w:rsidP="006A4C2B">
            <w:pPr>
              <w:pStyle w:val="TAC"/>
              <w:rPr>
                <w:rFonts w:eastAsia="SimSun"/>
                <w:lang w:val="en-US"/>
              </w:rPr>
            </w:pPr>
            <w:r w:rsidRPr="001E32DC">
              <w:rPr>
                <w:rFonts w:eastAsia="SimSun"/>
                <w:lang w:val="en-US"/>
              </w:rPr>
              <w:t>CA_n41A-n77A</w:t>
            </w:r>
          </w:p>
          <w:p w14:paraId="664A5EA5" w14:textId="77777777" w:rsidR="00C471CB" w:rsidRPr="00AD0178" w:rsidRDefault="00C471CB" w:rsidP="006A4C2B">
            <w:pPr>
              <w:pStyle w:val="TAC"/>
              <w:rPr>
                <w:sz w:val="16"/>
                <w:lang w:val="en-US" w:eastAsia="zh-CN"/>
              </w:rPr>
            </w:pPr>
            <w:r w:rsidRPr="001E32DC">
              <w:rPr>
                <w:rFonts w:eastAsia="SimSun"/>
                <w:lang w:val="en-US"/>
              </w:rPr>
              <w:t>CA_n71A-n77A</w:t>
            </w:r>
          </w:p>
        </w:tc>
        <w:tc>
          <w:tcPr>
            <w:tcW w:w="0" w:type="auto"/>
            <w:tcBorders>
              <w:top w:val="single" w:sz="4" w:space="0" w:color="auto"/>
              <w:left w:val="single" w:sz="4" w:space="0" w:color="auto"/>
              <w:bottom w:val="single" w:sz="4" w:space="0" w:color="auto"/>
              <w:right w:val="single" w:sz="4" w:space="0" w:color="auto"/>
            </w:tcBorders>
            <w:vAlign w:val="center"/>
          </w:tcPr>
          <w:p w14:paraId="4E1DD86D" w14:textId="77777777" w:rsidR="00C471CB" w:rsidRDefault="00C471CB" w:rsidP="006A4C2B">
            <w:pPr>
              <w:pStyle w:val="TAC"/>
            </w:pPr>
            <w:r w:rsidRPr="001E32DC">
              <w:rPr>
                <w:rFonts w:eastAsia="SimSun"/>
                <w:kern w:val="2"/>
                <w:szCs w:val="22"/>
                <w:lang w:val="en-US"/>
              </w:rPr>
              <w:t>n41</w:t>
            </w:r>
          </w:p>
        </w:tc>
        <w:tc>
          <w:tcPr>
            <w:tcW w:w="0" w:type="auto"/>
            <w:tcBorders>
              <w:top w:val="single" w:sz="4" w:space="0" w:color="auto"/>
              <w:left w:val="single" w:sz="4" w:space="0" w:color="auto"/>
              <w:bottom w:val="single" w:sz="4" w:space="0" w:color="auto"/>
              <w:right w:val="single" w:sz="4" w:space="0" w:color="auto"/>
            </w:tcBorders>
            <w:vAlign w:val="center"/>
          </w:tcPr>
          <w:p w14:paraId="6A04AA6E" w14:textId="77777777" w:rsidR="00C471CB" w:rsidRPr="00F10A93" w:rsidRDefault="00C471CB" w:rsidP="006A4C2B">
            <w:pPr>
              <w:pStyle w:val="TAC"/>
              <w:rPr>
                <w:lang w:val="en-US" w:eastAsia="zh-CN" w:bidi="ar"/>
              </w:rPr>
            </w:pPr>
            <w:r>
              <w:rPr>
                <w:rFonts w:eastAsia="SimSun"/>
                <w:lang w:val="en-US" w:eastAsia="zh-CN" w:bidi="ar"/>
              </w:rPr>
              <w:t>n41</w:t>
            </w:r>
            <w:r w:rsidRPr="00F10A93">
              <w:rPr>
                <w:rFonts w:eastAsia="SimSun"/>
                <w:lang w:val="en-US" w:eastAsia="zh-CN" w:bidi="ar"/>
              </w:rPr>
              <w:t xml:space="preserve"> channel bandwidths in Table 5.3.5-</w:t>
            </w:r>
            <w:r>
              <w:rPr>
                <w:rFonts w:eastAsia="SimSun"/>
                <w:lang w:val="en-US" w:eastAsia="zh-CN" w:bidi="ar"/>
              </w:rPr>
              <w:t>1</w:t>
            </w:r>
          </w:p>
        </w:tc>
        <w:tc>
          <w:tcPr>
            <w:tcW w:w="0" w:type="auto"/>
            <w:tcBorders>
              <w:top w:val="single" w:sz="4" w:space="0" w:color="auto"/>
              <w:left w:val="single" w:sz="4" w:space="0" w:color="auto"/>
              <w:bottom w:val="nil"/>
              <w:right w:val="single" w:sz="4" w:space="0" w:color="auto"/>
            </w:tcBorders>
            <w:vAlign w:val="center"/>
          </w:tcPr>
          <w:p w14:paraId="500B4030" w14:textId="77777777" w:rsidR="00C471CB" w:rsidRPr="00AD0178" w:rsidRDefault="00C471CB" w:rsidP="006A4C2B">
            <w:pPr>
              <w:pStyle w:val="TAC"/>
              <w:rPr>
                <w:sz w:val="16"/>
                <w:lang w:val="en-US" w:eastAsia="zh-CN"/>
              </w:rPr>
            </w:pPr>
            <w:r>
              <w:rPr>
                <w:rFonts w:eastAsia="SimSun"/>
                <w:kern w:val="2"/>
                <w:szCs w:val="22"/>
                <w:lang w:val="en-US" w:eastAsia="zh-CN"/>
              </w:rPr>
              <w:t>4 and 5</w:t>
            </w:r>
          </w:p>
        </w:tc>
      </w:tr>
      <w:tr w:rsidR="00C471CB" w:rsidRPr="00AD0178" w14:paraId="1CB559A6" w14:textId="77777777" w:rsidTr="006A4C2B">
        <w:trPr>
          <w:trHeight w:val="275"/>
          <w:jc w:val="center"/>
        </w:trPr>
        <w:tc>
          <w:tcPr>
            <w:tcW w:w="0" w:type="auto"/>
            <w:tcBorders>
              <w:top w:val="nil"/>
              <w:left w:val="single" w:sz="4" w:space="0" w:color="auto"/>
              <w:bottom w:val="nil"/>
              <w:right w:val="single" w:sz="4" w:space="0" w:color="auto"/>
            </w:tcBorders>
            <w:vAlign w:val="center"/>
          </w:tcPr>
          <w:p w14:paraId="505088E6" w14:textId="77777777" w:rsidR="00C471CB" w:rsidRPr="00AD0178" w:rsidRDefault="00C471CB" w:rsidP="006A4C2B">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3CA0B7E5" w14:textId="77777777" w:rsidR="00C471CB" w:rsidRPr="00AD0178" w:rsidRDefault="00C471CB"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CBBABF2" w14:textId="77777777" w:rsidR="00C471CB" w:rsidRDefault="00C471CB" w:rsidP="006A4C2B">
            <w:pPr>
              <w:pStyle w:val="TAC"/>
            </w:pPr>
            <w:r w:rsidRPr="001E32DC">
              <w:rPr>
                <w:rFonts w:eastAsia="SimSun"/>
                <w:kern w:val="2"/>
                <w:szCs w:val="22"/>
                <w:lang w:val="en-US"/>
              </w:rPr>
              <w:t>n71</w:t>
            </w:r>
          </w:p>
        </w:tc>
        <w:tc>
          <w:tcPr>
            <w:tcW w:w="0" w:type="auto"/>
            <w:tcBorders>
              <w:top w:val="single" w:sz="4" w:space="0" w:color="auto"/>
              <w:left w:val="single" w:sz="4" w:space="0" w:color="auto"/>
              <w:bottom w:val="single" w:sz="4" w:space="0" w:color="auto"/>
              <w:right w:val="single" w:sz="4" w:space="0" w:color="auto"/>
            </w:tcBorders>
            <w:vAlign w:val="center"/>
          </w:tcPr>
          <w:p w14:paraId="46C0685C" w14:textId="77777777" w:rsidR="00C471CB" w:rsidRPr="00F10A93" w:rsidRDefault="00C471CB" w:rsidP="006A4C2B">
            <w:pPr>
              <w:pStyle w:val="TAC"/>
              <w:rPr>
                <w:lang w:val="en-US" w:eastAsia="zh-CN" w:bidi="ar"/>
              </w:rPr>
            </w:pPr>
            <w:r w:rsidRPr="004A4066">
              <w:rPr>
                <w:rFonts w:eastAsia="SimSun"/>
                <w:lang w:val="en-US" w:eastAsia="zh-CN" w:bidi="ar"/>
              </w:rPr>
              <w:t>CA_n</w:t>
            </w:r>
            <w:r>
              <w:rPr>
                <w:rFonts w:eastAsia="SimSun"/>
                <w:lang w:val="en-US" w:eastAsia="zh-CN" w:bidi="ar"/>
              </w:rPr>
              <w:t>71B_</w:t>
            </w:r>
            <w:r w:rsidRPr="004A4066">
              <w:rPr>
                <w:rFonts w:eastAsia="SimSun"/>
                <w:lang w:val="en-US" w:eastAsia="zh-CN" w:bidi="ar"/>
              </w:rPr>
              <w:t>BCS</w:t>
            </w:r>
            <w:r>
              <w:rPr>
                <w:rFonts w:eastAsia="SimSun"/>
                <w:lang w:val="en-US" w:eastAsia="zh-CN" w:bidi="ar"/>
              </w:rPr>
              <w:t xml:space="preserve"> </w:t>
            </w:r>
            <w:r w:rsidRPr="004A4066">
              <w:rPr>
                <w:rFonts w:eastAsia="SimSun"/>
                <w:lang w:val="en-US" w:eastAsia="zh-CN" w:bidi="ar"/>
              </w:rPr>
              <w:t>4</w:t>
            </w:r>
            <w:r>
              <w:rPr>
                <w:rFonts w:eastAsia="SimSun"/>
                <w:lang w:val="en-US" w:eastAsia="zh-CN" w:bidi="ar"/>
              </w:rPr>
              <w:t xml:space="preserve"> and 5</w:t>
            </w:r>
          </w:p>
        </w:tc>
        <w:tc>
          <w:tcPr>
            <w:tcW w:w="0" w:type="auto"/>
            <w:tcBorders>
              <w:top w:val="nil"/>
              <w:left w:val="single" w:sz="4" w:space="0" w:color="auto"/>
              <w:bottom w:val="nil"/>
              <w:right w:val="single" w:sz="4" w:space="0" w:color="auto"/>
            </w:tcBorders>
            <w:vAlign w:val="center"/>
          </w:tcPr>
          <w:p w14:paraId="5E707E97" w14:textId="77777777" w:rsidR="00C471CB" w:rsidRPr="00AD0178" w:rsidRDefault="00C471CB" w:rsidP="006A4C2B">
            <w:pPr>
              <w:pStyle w:val="TAC"/>
              <w:rPr>
                <w:sz w:val="16"/>
                <w:lang w:val="en-US" w:eastAsia="zh-CN"/>
              </w:rPr>
            </w:pPr>
          </w:p>
        </w:tc>
      </w:tr>
      <w:tr w:rsidR="00C471CB" w:rsidRPr="00AD0178" w14:paraId="532D4D35" w14:textId="77777777" w:rsidTr="006A4C2B">
        <w:trPr>
          <w:trHeight w:val="275"/>
          <w:jc w:val="center"/>
        </w:trPr>
        <w:tc>
          <w:tcPr>
            <w:tcW w:w="0" w:type="auto"/>
            <w:tcBorders>
              <w:top w:val="nil"/>
              <w:left w:val="single" w:sz="4" w:space="0" w:color="auto"/>
              <w:bottom w:val="single" w:sz="4" w:space="0" w:color="auto"/>
              <w:right w:val="single" w:sz="4" w:space="0" w:color="auto"/>
            </w:tcBorders>
            <w:vAlign w:val="center"/>
          </w:tcPr>
          <w:p w14:paraId="743CF344" w14:textId="77777777" w:rsidR="00C471CB" w:rsidRPr="00AD0178" w:rsidRDefault="00C471CB" w:rsidP="006A4C2B">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614D8039" w14:textId="77777777" w:rsidR="00C471CB" w:rsidRPr="00AD0178" w:rsidRDefault="00C471CB"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53CE2BF" w14:textId="77777777" w:rsidR="00C471CB" w:rsidRDefault="00C471CB" w:rsidP="006A4C2B">
            <w:pPr>
              <w:pStyle w:val="TAC"/>
            </w:pPr>
            <w:r w:rsidRPr="001E32DC">
              <w:rPr>
                <w:rFonts w:eastAsia="SimSun"/>
                <w:kern w:val="2"/>
                <w:szCs w:val="22"/>
                <w:lang w:val="en-US"/>
              </w:rPr>
              <w:t>n77</w:t>
            </w:r>
          </w:p>
        </w:tc>
        <w:tc>
          <w:tcPr>
            <w:tcW w:w="0" w:type="auto"/>
            <w:tcBorders>
              <w:top w:val="single" w:sz="4" w:space="0" w:color="auto"/>
              <w:left w:val="single" w:sz="4" w:space="0" w:color="auto"/>
              <w:bottom w:val="single" w:sz="4" w:space="0" w:color="auto"/>
              <w:right w:val="single" w:sz="4" w:space="0" w:color="auto"/>
            </w:tcBorders>
            <w:vAlign w:val="center"/>
          </w:tcPr>
          <w:p w14:paraId="3BD3A3A3" w14:textId="77777777" w:rsidR="00C471CB" w:rsidRPr="00F10A93" w:rsidRDefault="00C471CB" w:rsidP="006A4C2B">
            <w:pPr>
              <w:pStyle w:val="TAC"/>
              <w:rPr>
                <w:lang w:val="en-US" w:eastAsia="zh-CN" w:bidi="ar"/>
              </w:rPr>
            </w:pPr>
            <w:r>
              <w:rPr>
                <w:rFonts w:eastAsia="SimSun"/>
                <w:lang w:val="en-US" w:eastAsia="zh-CN" w:bidi="ar"/>
              </w:rPr>
              <w:t>n77</w:t>
            </w:r>
            <w:r w:rsidRPr="00F10A93">
              <w:rPr>
                <w:rFonts w:eastAsia="SimSun"/>
                <w:lang w:val="en-US" w:eastAsia="zh-CN" w:bidi="ar"/>
              </w:rPr>
              <w:t xml:space="preserve"> channel bandwidths in Table 5.3.5-1 </w:t>
            </w:r>
          </w:p>
        </w:tc>
        <w:tc>
          <w:tcPr>
            <w:tcW w:w="0" w:type="auto"/>
            <w:tcBorders>
              <w:top w:val="nil"/>
              <w:left w:val="single" w:sz="4" w:space="0" w:color="auto"/>
              <w:bottom w:val="single" w:sz="4" w:space="0" w:color="auto"/>
              <w:right w:val="single" w:sz="4" w:space="0" w:color="auto"/>
            </w:tcBorders>
            <w:vAlign w:val="center"/>
          </w:tcPr>
          <w:p w14:paraId="41396D92" w14:textId="77777777" w:rsidR="00C471CB" w:rsidRPr="00AD0178" w:rsidRDefault="00C471CB" w:rsidP="006A4C2B">
            <w:pPr>
              <w:pStyle w:val="TAC"/>
              <w:rPr>
                <w:sz w:val="16"/>
                <w:lang w:val="en-US" w:eastAsia="zh-CN"/>
              </w:rPr>
            </w:pPr>
          </w:p>
        </w:tc>
      </w:tr>
      <w:tr w:rsidR="00C471CB" w:rsidRPr="00AD0178" w14:paraId="5A85E2D0" w14:textId="77777777" w:rsidTr="006A4C2B">
        <w:trPr>
          <w:trHeight w:val="275"/>
          <w:jc w:val="center"/>
        </w:trPr>
        <w:tc>
          <w:tcPr>
            <w:tcW w:w="0" w:type="auto"/>
            <w:tcBorders>
              <w:top w:val="single" w:sz="4" w:space="0" w:color="auto"/>
              <w:left w:val="single" w:sz="4" w:space="0" w:color="auto"/>
              <w:bottom w:val="nil"/>
              <w:right w:val="single" w:sz="4" w:space="0" w:color="auto"/>
            </w:tcBorders>
            <w:vAlign w:val="center"/>
          </w:tcPr>
          <w:p w14:paraId="0BF7DBEC" w14:textId="77777777" w:rsidR="00C471CB" w:rsidRPr="00AD0178" w:rsidRDefault="00C471CB" w:rsidP="006A4C2B">
            <w:pPr>
              <w:pStyle w:val="TAC"/>
              <w:rPr>
                <w:sz w:val="16"/>
                <w:lang w:val="en-US" w:eastAsia="zh-CN"/>
              </w:rPr>
            </w:pPr>
            <w:r w:rsidRPr="004A4C50">
              <w:rPr>
                <w:sz w:val="16"/>
                <w:lang w:val="en-US" w:eastAsia="zh-CN"/>
              </w:rPr>
              <w:t>CA_n41A-n71(2A)-n77A</w:t>
            </w:r>
          </w:p>
        </w:tc>
        <w:tc>
          <w:tcPr>
            <w:tcW w:w="0" w:type="auto"/>
            <w:tcBorders>
              <w:top w:val="single" w:sz="4" w:space="0" w:color="auto"/>
              <w:left w:val="single" w:sz="4" w:space="0" w:color="auto"/>
              <w:bottom w:val="nil"/>
              <w:right w:val="single" w:sz="4" w:space="0" w:color="auto"/>
            </w:tcBorders>
            <w:vAlign w:val="center"/>
          </w:tcPr>
          <w:p w14:paraId="3EBCB544" w14:textId="77777777" w:rsidR="00C471CB" w:rsidRPr="00E72072" w:rsidRDefault="00C471CB" w:rsidP="006A4C2B">
            <w:pPr>
              <w:pStyle w:val="TAC"/>
              <w:rPr>
                <w:b/>
                <w:bCs/>
                <w:color w:val="FF0000"/>
                <w:vertAlign w:val="superscript"/>
                <w:lang w:val="en-US"/>
              </w:rPr>
            </w:pPr>
            <w:r w:rsidRPr="005F4168">
              <w:rPr>
                <w:b/>
                <w:bCs/>
                <w:lang w:val="en-US"/>
              </w:rPr>
              <w:t>CA_n41A-n71A</w:t>
            </w:r>
            <w:r>
              <w:rPr>
                <w:b/>
                <w:bCs/>
                <w:color w:val="FF0000"/>
                <w:vertAlign w:val="superscript"/>
                <w:lang w:val="en-US"/>
              </w:rPr>
              <w:t>7</w:t>
            </w:r>
          </w:p>
          <w:p w14:paraId="6882C4F2" w14:textId="77777777" w:rsidR="00C471CB" w:rsidRPr="001E32DC" w:rsidRDefault="00C471CB" w:rsidP="006A4C2B">
            <w:pPr>
              <w:pStyle w:val="TAC"/>
              <w:rPr>
                <w:lang w:val="en-US"/>
              </w:rPr>
            </w:pPr>
            <w:r w:rsidRPr="001E32DC">
              <w:rPr>
                <w:lang w:val="en-US"/>
              </w:rPr>
              <w:t>CA_n41A-n77A</w:t>
            </w:r>
          </w:p>
          <w:p w14:paraId="7BCA708C" w14:textId="77777777" w:rsidR="00C471CB" w:rsidRPr="00AD0178" w:rsidRDefault="00C471CB" w:rsidP="006A4C2B">
            <w:pPr>
              <w:pStyle w:val="TAC"/>
              <w:rPr>
                <w:sz w:val="16"/>
                <w:lang w:val="en-US" w:eastAsia="zh-CN"/>
              </w:rPr>
            </w:pPr>
            <w:r w:rsidRPr="001E32DC">
              <w:rPr>
                <w:lang w:val="en-US"/>
              </w:rPr>
              <w:t>CA_n71A-n77A</w:t>
            </w:r>
          </w:p>
        </w:tc>
        <w:tc>
          <w:tcPr>
            <w:tcW w:w="0" w:type="auto"/>
            <w:tcBorders>
              <w:top w:val="single" w:sz="4" w:space="0" w:color="auto"/>
              <w:left w:val="single" w:sz="4" w:space="0" w:color="auto"/>
              <w:bottom w:val="single" w:sz="4" w:space="0" w:color="auto"/>
              <w:right w:val="single" w:sz="4" w:space="0" w:color="auto"/>
            </w:tcBorders>
            <w:vAlign w:val="center"/>
          </w:tcPr>
          <w:p w14:paraId="204C95A2" w14:textId="77777777" w:rsidR="00C471CB" w:rsidRDefault="00C471CB" w:rsidP="006A4C2B">
            <w:pPr>
              <w:pStyle w:val="TAC"/>
            </w:pPr>
            <w:r w:rsidRPr="001E32DC">
              <w:rPr>
                <w:szCs w:val="22"/>
                <w:lang w:val="en-US"/>
              </w:rPr>
              <w:t>n41</w:t>
            </w:r>
          </w:p>
        </w:tc>
        <w:tc>
          <w:tcPr>
            <w:tcW w:w="0" w:type="auto"/>
            <w:tcBorders>
              <w:top w:val="single" w:sz="4" w:space="0" w:color="auto"/>
              <w:left w:val="single" w:sz="4" w:space="0" w:color="auto"/>
              <w:bottom w:val="single" w:sz="4" w:space="0" w:color="auto"/>
              <w:right w:val="single" w:sz="4" w:space="0" w:color="auto"/>
            </w:tcBorders>
            <w:vAlign w:val="center"/>
          </w:tcPr>
          <w:p w14:paraId="35153B8C" w14:textId="77777777" w:rsidR="00C471CB" w:rsidRPr="00F10A93" w:rsidRDefault="00C471CB" w:rsidP="006A4C2B">
            <w:pPr>
              <w:pStyle w:val="TAC"/>
              <w:rPr>
                <w:lang w:val="en-US" w:eastAsia="zh-CN" w:bidi="ar"/>
              </w:rPr>
            </w:pPr>
            <w:r>
              <w:rPr>
                <w:lang w:val="en-US" w:eastAsia="zh-CN" w:bidi="ar"/>
              </w:rPr>
              <w:t>n41</w:t>
            </w:r>
            <w:r w:rsidRPr="00F10A93">
              <w:rPr>
                <w:lang w:val="en-US" w:eastAsia="zh-CN" w:bidi="ar"/>
              </w:rPr>
              <w:t xml:space="preserve"> channel bandwidths in Table 5.3.5-</w:t>
            </w:r>
            <w:r>
              <w:rPr>
                <w:lang w:val="en-US" w:eastAsia="zh-CN" w:bidi="ar"/>
              </w:rPr>
              <w:t>1</w:t>
            </w:r>
          </w:p>
        </w:tc>
        <w:tc>
          <w:tcPr>
            <w:tcW w:w="0" w:type="auto"/>
            <w:tcBorders>
              <w:top w:val="single" w:sz="4" w:space="0" w:color="auto"/>
              <w:left w:val="single" w:sz="4" w:space="0" w:color="auto"/>
              <w:bottom w:val="nil"/>
              <w:right w:val="single" w:sz="4" w:space="0" w:color="auto"/>
            </w:tcBorders>
            <w:vAlign w:val="center"/>
          </w:tcPr>
          <w:p w14:paraId="0A9A3F95" w14:textId="77777777" w:rsidR="00C471CB" w:rsidRPr="00AD0178" w:rsidRDefault="00C471CB" w:rsidP="006A4C2B">
            <w:pPr>
              <w:pStyle w:val="TAC"/>
              <w:rPr>
                <w:sz w:val="16"/>
                <w:lang w:val="en-US" w:eastAsia="zh-CN"/>
              </w:rPr>
            </w:pPr>
            <w:r>
              <w:rPr>
                <w:szCs w:val="22"/>
                <w:lang w:val="en-US" w:eastAsia="zh-CN"/>
              </w:rPr>
              <w:t>4 and 5</w:t>
            </w:r>
          </w:p>
        </w:tc>
      </w:tr>
      <w:tr w:rsidR="00C471CB" w:rsidRPr="00AD0178" w14:paraId="379DD152" w14:textId="77777777" w:rsidTr="006A4C2B">
        <w:trPr>
          <w:trHeight w:val="275"/>
          <w:jc w:val="center"/>
        </w:trPr>
        <w:tc>
          <w:tcPr>
            <w:tcW w:w="0" w:type="auto"/>
            <w:tcBorders>
              <w:top w:val="nil"/>
              <w:left w:val="single" w:sz="4" w:space="0" w:color="auto"/>
              <w:bottom w:val="nil"/>
              <w:right w:val="single" w:sz="4" w:space="0" w:color="auto"/>
            </w:tcBorders>
            <w:vAlign w:val="center"/>
          </w:tcPr>
          <w:p w14:paraId="5D5B1B6E" w14:textId="77777777" w:rsidR="00C471CB" w:rsidRPr="00AD0178" w:rsidRDefault="00C471CB" w:rsidP="006A4C2B">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0B382AF3" w14:textId="77777777" w:rsidR="00C471CB" w:rsidRPr="00AD0178" w:rsidRDefault="00C471CB"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4D4538B" w14:textId="77777777" w:rsidR="00C471CB" w:rsidRDefault="00C471CB" w:rsidP="006A4C2B">
            <w:pPr>
              <w:pStyle w:val="TAC"/>
            </w:pPr>
            <w:r w:rsidRPr="001E32DC">
              <w:rPr>
                <w:szCs w:val="22"/>
                <w:lang w:val="en-US"/>
              </w:rPr>
              <w:t>n71</w:t>
            </w:r>
          </w:p>
        </w:tc>
        <w:tc>
          <w:tcPr>
            <w:tcW w:w="0" w:type="auto"/>
            <w:tcBorders>
              <w:top w:val="single" w:sz="4" w:space="0" w:color="auto"/>
              <w:left w:val="single" w:sz="4" w:space="0" w:color="auto"/>
              <w:bottom w:val="single" w:sz="4" w:space="0" w:color="auto"/>
              <w:right w:val="single" w:sz="4" w:space="0" w:color="auto"/>
            </w:tcBorders>
            <w:vAlign w:val="center"/>
          </w:tcPr>
          <w:p w14:paraId="6095B5DD" w14:textId="77777777" w:rsidR="00C471CB" w:rsidRPr="00F10A93" w:rsidRDefault="00C471CB" w:rsidP="006A4C2B">
            <w:pPr>
              <w:pStyle w:val="TAC"/>
              <w:rPr>
                <w:lang w:val="en-US" w:eastAsia="zh-CN" w:bidi="ar"/>
              </w:rPr>
            </w:pPr>
            <w:r w:rsidRPr="004A4066">
              <w:rPr>
                <w:lang w:val="en-US" w:eastAsia="zh-CN" w:bidi="ar"/>
              </w:rPr>
              <w:t>CA_n</w:t>
            </w:r>
            <w:r>
              <w:rPr>
                <w:lang w:val="en-US" w:eastAsia="zh-CN" w:bidi="ar"/>
              </w:rPr>
              <w:t>71(2</w:t>
            </w:r>
            <w:proofErr w:type="gramStart"/>
            <w:r>
              <w:rPr>
                <w:lang w:val="en-US" w:eastAsia="zh-CN" w:bidi="ar"/>
              </w:rPr>
              <w:t>A)_</w:t>
            </w:r>
            <w:proofErr w:type="gramEnd"/>
            <w:r w:rsidRPr="004A4066">
              <w:rPr>
                <w:lang w:val="en-US" w:eastAsia="zh-CN" w:bidi="ar"/>
              </w:rPr>
              <w:t>BCS</w:t>
            </w:r>
            <w:r>
              <w:rPr>
                <w:lang w:val="en-US" w:eastAsia="zh-CN" w:bidi="ar"/>
              </w:rPr>
              <w:t xml:space="preserve"> </w:t>
            </w:r>
            <w:r w:rsidRPr="004A4066">
              <w:rPr>
                <w:lang w:val="en-US" w:eastAsia="zh-CN" w:bidi="ar"/>
              </w:rPr>
              <w:t>4</w:t>
            </w:r>
            <w:r>
              <w:rPr>
                <w:lang w:val="en-US" w:eastAsia="zh-CN" w:bidi="ar"/>
              </w:rPr>
              <w:t xml:space="preserve"> and 5</w:t>
            </w:r>
          </w:p>
        </w:tc>
        <w:tc>
          <w:tcPr>
            <w:tcW w:w="0" w:type="auto"/>
            <w:tcBorders>
              <w:top w:val="nil"/>
              <w:left w:val="single" w:sz="4" w:space="0" w:color="auto"/>
              <w:bottom w:val="nil"/>
              <w:right w:val="single" w:sz="4" w:space="0" w:color="auto"/>
            </w:tcBorders>
            <w:vAlign w:val="center"/>
          </w:tcPr>
          <w:p w14:paraId="6A6ECC3B" w14:textId="77777777" w:rsidR="00C471CB" w:rsidRPr="00AD0178" w:rsidRDefault="00C471CB" w:rsidP="006A4C2B">
            <w:pPr>
              <w:pStyle w:val="TAC"/>
              <w:rPr>
                <w:sz w:val="16"/>
                <w:lang w:val="en-US" w:eastAsia="zh-CN"/>
              </w:rPr>
            </w:pPr>
          </w:p>
        </w:tc>
      </w:tr>
      <w:tr w:rsidR="00C471CB" w:rsidRPr="00AD0178" w14:paraId="34C37C6C" w14:textId="77777777" w:rsidTr="006A4C2B">
        <w:trPr>
          <w:trHeight w:val="275"/>
          <w:jc w:val="center"/>
        </w:trPr>
        <w:tc>
          <w:tcPr>
            <w:tcW w:w="0" w:type="auto"/>
            <w:tcBorders>
              <w:top w:val="nil"/>
              <w:left w:val="single" w:sz="4" w:space="0" w:color="auto"/>
              <w:bottom w:val="single" w:sz="4" w:space="0" w:color="auto"/>
              <w:right w:val="single" w:sz="4" w:space="0" w:color="auto"/>
            </w:tcBorders>
            <w:vAlign w:val="center"/>
          </w:tcPr>
          <w:p w14:paraId="3C74011E" w14:textId="77777777" w:rsidR="00C471CB" w:rsidRPr="00AD0178" w:rsidRDefault="00C471CB" w:rsidP="006A4C2B">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495BBCEE" w14:textId="77777777" w:rsidR="00C471CB" w:rsidRPr="00AD0178" w:rsidRDefault="00C471CB"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F6BD8EA" w14:textId="77777777" w:rsidR="00C471CB" w:rsidRDefault="00C471CB" w:rsidP="006A4C2B">
            <w:pPr>
              <w:pStyle w:val="TAC"/>
            </w:pPr>
            <w:r w:rsidRPr="001E32DC">
              <w:rPr>
                <w:szCs w:val="22"/>
                <w:lang w:val="en-US"/>
              </w:rPr>
              <w:t>n77</w:t>
            </w:r>
          </w:p>
        </w:tc>
        <w:tc>
          <w:tcPr>
            <w:tcW w:w="0" w:type="auto"/>
            <w:tcBorders>
              <w:top w:val="single" w:sz="4" w:space="0" w:color="auto"/>
              <w:left w:val="single" w:sz="4" w:space="0" w:color="auto"/>
              <w:bottom w:val="single" w:sz="4" w:space="0" w:color="auto"/>
              <w:right w:val="single" w:sz="4" w:space="0" w:color="auto"/>
            </w:tcBorders>
            <w:vAlign w:val="center"/>
          </w:tcPr>
          <w:p w14:paraId="476D7CC6" w14:textId="77777777" w:rsidR="00C471CB" w:rsidRPr="00F10A93" w:rsidRDefault="00C471CB" w:rsidP="006A4C2B">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0" w:type="auto"/>
            <w:tcBorders>
              <w:top w:val="nil"/>
              <w:left w:val="single" w:sz="4" w:space="0" w:color="auto"/>
              <w:bottom w:val="single" w:sz="4" w:space="0" w:color="auto"/>
              <w:right w:val="single" w:sz="4" w:space="0" w:color="auto"/>
            </w:tcBorders>
            <w:vAlign w:val="center"/>
          </w:tcPr>
          <w:p w14:paraId="4E5883C2" w14:textId="77777777" w:rsidR="00C471CB" w:rsidRPr="00AD0178" w:rsidRDefault="00C471CB" w:rsidP="006A4C2B">
            <w:pPr>
              <w:pStyle w:val="TAC"/>
              <w:rPr>
                <w:sz w:val="16"/>
                <w:lang w:val="en-US" w:eastAsia="zh-CN"/>
              </w:rPr>
            </w:pPr>
          </w:p>
        </w:tc>
      </w:tr>
      <w:tr w:rsidR="00C471CB" w:rsidRPr="00AD0178" w14:paraId="74EC4186" w14:textId="77777777" w:rsidTr="006A4C2B">
        <w:trPr>
          <w:trHeight w:val="572"/>
          <w:jc w:val="center"/>
        </w:trPr>
        <w:tc>
          <w:tcPr>
            <w:tcW w:w="0" w:type="auto"/>
            <w:gridSpan w:val="5"/>
            <w:tcBorders>
              <w:left w:val="single" w:sz="4" w:space="0" w:color="auto"/>
              <w:right w:val="single" w:sz="4" w:space="0" w:color="auto"/>
            </w:tcBorders>
            <w:vAlign w:val="center"/>
          </w:tcPr>
          <w:p w14:paraId="4A8917FF" w14:textId="77777777" w:rsidR="00C471CB" w:rsidRPr="00DF66D8" w:rsidRDefault="00C471CB" w:rsidP="006A4C2B">
            <w:pPr>
              <w:keepNext/>
              <w:keepLines/>
              <w:spacing w:after="0"/>
              <w:ind w:left="851" w:hanging="851"/>
              <w:rPr>
                <w:rFonts w:ascii="Arial" w:hAnsi="Arial"/>
                <w:sz w:val="18"/>
              </w:rPr>
            </w:pPr>
            <w:r w:rsidRPr="00DF66D8">
              <w:rPr>
                <w:rFonts w:ascii="Arial" w:hAnsi="Arial"/>
                <w:sz w:val="18"/>
              </w:rPr>
              <w:t xml:space="preserve">NOTE </w:t>
            </w:r>
            <w:r>
              <w:rPr>
                <w:rFonts w:ascii="Arial" w:hAnsi="Arial"/>
                <w:sz w:val="18"/>
              </w:rPr>
              <w:t>7</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p>
          <w:p w14:paraId="086A6689" w14:textId="77777777" w:rsidR="00C471CB" w:rsidRPr="00AD0178" w:rsidRDefault="00C471CB" w:rsidP="006A4C2B">
            <w:pPr>
              <w:spacing w:after="0"/>
              <w:rPr>
                <w:rFonts w:ascii="Arial" w:hAnsi="Arial"/>
                <w:sz w:val="16"/>
                <w:lang w:val="en-US" w:eastAsia="zh-CN"/>
              </w:rPr>
            </w:pPr>
            <w:r w:rsidRPr="00DF66D8">
              <w:rPr>
                <w:rFonts w:ascii="Arial" w:hAnsi="Arial"/>
                <w:sz w:val="18"/>
              </w:rPr>
              <w:t xml:space="preserve">NOTE </w:t>
            </w:r>
            <w:r w:rsidRPr="00DF66D8">
              <w:rPr>
                <w:rFonts w:ascii="Arial" w:hAnsi="Arial" w:hint="eastAsia"/>
                <w:sz w:val="18"/>
                <w:lang w:eastAsia="zh-CN"/>
              </w:rPr>
              <w:t>9</w:t>
            </w:r>
            <w:r w:rsidRPr="00DF66D8">
              <w:rPr>
                <w:rFonts w:ascii="Arial" w:hAnsi="Arial"/>
                <w:sz w:val="18"/>
              </w:rPr>
              <w:t xml:space="preserve">: </w:t>
            </w:r>
            <w:r w:rsidRPr="00DF66D8">
              <w:rPr>
                <w:rFonts w:ascii="Arial" w:hAnsi="Arial"/>
                <w:sz w:val="18"/>
              </w:rPr>
              <w:tab/>
              <w:t>Power Class 1.5 is allowed for this single uplink carrier in this downlink/uplink combination</w:t>
            </w:r>
          </w:p>
        </w:tc>
      </w:tr>
    </w:tbl>
    <w:p w14:paraId="269AB4E2" w14:textId="77777777" w:rsidR="00C471CB" w:rsidRPr="00BB7C76" w:rsidRDefault="00C471CB" w:rsidP="00C471CB">
      <w:pPr>
        <w:rPr>
          <w:sz w:val="18"/>
          <w:lang w:val="x-none" w:eastAsia="zh-CN"/>
        </w:rPr>
      </w:pPr>
    </w:p>
    <w:p w14:paraId="1819F7AE" w14:textId="33FE7C13" w:rsidR="00C471CB" w:rsidRPr="001043CD" w:rsidRDefault="005D1104" w:rsidP="00C471CB">
      <w:pPr>
        <w:pStyle w:val="Heading3"/>
        <w:rPr>
          <w:rFonts w:cs="Arial"/>
          <w:szCs w:val="28"/>
          <w:lang w:val="en-US" w:eastAsia="zh-CN"/>
        </w:rPr>
      </w:pPr>
      <w:bookmarkStart w:id="2706" w:name="_Toc120537729"/>
      <w:bookmarkStart w:id="2707" w:name="_Toc129094591"/>
      <w:r>
        <w:rPr>
          <w:rFonts w:cs="Arial"/>
          <w:lang w:eastAsia="zh-CN"/>
        </w:rPr>
        <w:t>6.16</w:t>
      </w:r>
      <w:r w:rsidR="00C471CB" w:rsidRPr="001043CD">
        <w:rPr>
          <w:rFonts w:cs="Arial"/>
          <w:lang w:eastAsia="zh-CN"/>
        </w:rPr>
        <w:t>.</w:t>
      </w:r>
      <w:r w:rsidR="00C471CB" w:rsidRPr="001043CD">
        <w:rPr>
          <w:rFonts w:cs="Arial" w:hint="eastAsia"/>
          <w:lang w:eastAsia="zh-CN"/>
        </w:rPr>
        <w:t>2</w:t>
      </w:r>
      <w:r w:rsidR="00C471CB" w:rsidRPr="001043CD">
        <w:rPr>
          <w:rFonts w:cs="Arial"/>
          <w:lang w:eastAsia="zh-CN"/>
        </w:rPr>
        <w:tab/>
      </w:r>
      <w:r w:rsidR="00C471CB" w:rsidRPr="001043CD">
        <w:rPr>
          <w:rFonts w:cs="Arial"/>
          <w:szCs w:val="28"/>
          <w:lang w:val="en-US" w:eastAsia="zh-CN"/>
        </w:rPr>
        <w:t>Maximum output power</w:t>
      </w:r>
      <w:bookmarkEnd w:id="2706"/>
      <w:bookmarkEnd w:id="2707"/>
    </w:p>
    <w:p w14:paraId="373F7CD1" w14:textId="4884853A" w:rsidR="00C471CB" w:rsidRDefault="00C471CB" w:rsidP="00C471CB">
      <w:pPr>
        <w:pStyle w:val="TH"/>
        <w:rPr>
          <w:lang w:eastAsia="zh-CN"/>
        </w:rPr>
      </w:pPr>
      <w:r>
        <w:t xml:space="preserve">Table </w:t>
      </w:r>
      <w:r w:rsidR="005D1104">
        <w:t>6.16</w:t>
      </w:r>
      <w:r>
        <w:t>.</w:t>
      </w:r>
      <w:r>
        <w:rPr>
          <w:rFonts w:hint="eastAsia"/>
          <w:lang w:eastAsia="zh-CN"/>
        </w:rPr>
        <w:t>2</w:t>
      </w:r>
      <w:r>
        <w:t xml:space="preserve">-1 UE Power Class </w:t>
      </w:r>
      <w:r>
        <w:rPr>
          <w:rFonts w:hint="eastAsia"/>
          <w:lang w:eastAsia="zh-CN"/>
        </w:rPr>
        <w:t xml:space="preserve">2 </w:t>
      </w:r>
      <w:r>
        <w:t>for uplink inter-band CA (two bands)</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C471CB" w:rsidRPr="00530DFD" w14:paraId="0A90E866" w14:textId="77777777" w:rsidTr="006A4C2B">
        <w:trPr>
          <w:trHeight w:val="383"/>
          <w:jc w:val="center"/>
        </w:trPr>
        <w:tc>
          <w:tcPr>
            <w:tcW w:w="1679" w:type="dxa"/>
          </w:tcPr>
          <w:p w14:paraId="19A43705" w14:textId="77777777" w:rsidR="00C471CB" w:rsidRPr="00EC6D89" w:rsidRDefault="00C471CB" w:rsidP="006A4C2B">
            <w:pPr>
              <w:pStyle w:val="TAL"/>
              <w:keepNext w:val="0"/>
              <w:widowControl w:val="0"/>
              <w:jc w:val="both"/>
              <w:rPr>
                <w:rFonts w:cs="Arial"/>
                <w:b/>
                <w:kern w:val="2"/>
                <w:szCs w:val="18"/>
                <w:lang w:val="en-US" w:eastAsia="zh-CN"/>
              </w:rPr>
            </w:pPr>
            <w:r w:rsidRPr="00B0188E">
              <w:rPr>
                <w:rFonts w:cs="Arial"/>
                <w:b/>
                <w:kern w:val="2"/>
                <w:szCs w:val="18"/>
                <w:lang w:val="en-US" w:eastAsia="zh-CN"/>
              </w:rPr>
              <w:t>Uplink CA configuration</w:t>
            </w:r>
          </w:p>
        </w:tc>
        <w:tc>
          <w:tcPr>
            <w:tcW w:w="2045" w:type="dxa"/>
            <w:shd w:val="clear" w:color="auto" w:fill="auto"/>
          </w:tcPr>
          <w:p w14:paraId="4BDF6D2B" w14:textId="77777777" w:rsidR="00C471CB" w:rsidRPr="00530DFD" w:rsidRDefault="00C471CB" w:rsidP="006A4C2B">
            <w:pPr>
              <w:pStyle w:val="TAL"/>
              <w:keepNext w:val="0"/>
              <w:widowControl w:val="0"/>
              <w:jc w:val="both"/>
              <w:rPr>
                <w:rFonts w:cs="Arial"/>
                <w:b/>
                <w:kern w:val="2"/>
                <w:szCs w:val="18"/>
                <w:lang w:val="en-US" w:eastAsia="zh-CN"/>
              </w:rPr>
            </w:pPr>
            <w:r>
              <w:rPr>
                <w:rFonts w:cs="Arial" w:hint="eastAsia"/>
                <w:b/>
                <w:kern w:val="2"/>
                <w:szCs w:val="18"/>
                <w:lang w:val="en-US" w:eastAsia="zh-CN"/>
              </w:rPr>
              <w:t>Power class 2 cases</w:t>
            </w:r>
            <w:r w:rsidRPr="00EC6D89">
              <w:rPr>
                <w:rFonts w:cs="Arial"/>
                <w:b/>
                <w:kern w:val="2"/>
                <w:szCs w:val="18"/>
                <w:lang w:val="en-US" w:eastAsia="zh-CN"/>
              </w:rPr>
              <w:t xml:space="preserve"> for </w:t>
            </w:r>
            <w:proofErr w:type="spellStart"/>
            <w:r w:rsidRPr="00EC6D89">
              <w:rPr>
                <w:rFonts w:cs="Arial"/>
                <w:b/>
                <w:kern w:val="2"/>
                <w:szCs w:val="18"/>
                <w:lang w:val="en-US" w:eastAsia="zh-CN"/>
              </w:rPr>
              <w:t>CA_nX-nY</w:t>
            </w:r>
            <w:proofErr w:type="spellEnd"/>
          </w:p>
        </w:tc>
        <w:tc>
          <w:tcPr>
            <w:tcW w:w="1641" w:type="dxa"/>
            <w:shd w:val="clear" w:color="auto" w:fill="auto"/>
          </w:tcPr>
          <w:p w14:paraId="556BE6DB" w14:textId="77777777" w:rsidR="00C471CB" w:rsidRPr="00530DFD" w:rsidRDefault="00C471CB" w:rsidP="006A4C2B">
            <w:pPr>
              <w:pStyle w:val="TAL"/>
              <w:keepNext w:val="0"/>
              <w:widowControl w:val="0"/>
              <w:jc w:val="both"/>
              <w:rPr>
                <w:rFonts w:cs="Arial"/>
                <w:b/>
                <w:kern w:val="2"/>
                <w:szCs w:val="18"/>
                <w:lang w:val="en-US" w:eastAsia="zh-CN"/>
              </w:rPr>
            </w:pPr>
            <w:r>
              <w:rPr>
                <w:rFonts w:cs="Arial" w:hint="eastAsia"/>
                <w:b/>
                <w:kern w:val="2"/>
                <w:szCs w:val="18"/>
                <w:lang w:val="en-US" w:eastAsia="zh-CN"/>
              </w:rPr>
              <w:t xml:space="preserve">CA </w:t>
            </w:r>
            <w:r w:rsidRPr="00530DFD">
              <w:rPr>
                <w:rFonts w:cs="Arial" w:hint="eastAsia"/>
                <w:b/>
                <w:kern w:val="2"/>
                <w:szCs w:val="18"/>
                <w:lang w:val="en-US" w:eastAsia="zh-CN"/>
              </w:rPr>
              <w:t>power class</w:t>
            </w:r>
          </w:p>
        </w:tc>
        <w:tc>
          <w:tcPr>
            <w:tcW w:w="1681" w:type="dxa"/>
            <w:shd w:val="clear" w:color="auto" w:fill="auto"/>
          </w:tcPr>
          <w:p w14:paraId="27845067" w14:textId="77777777" w:rsidR="00C471CB" w:rsidRPr="00530DFD" w:rsidRDefault="00C471CB" w:rsidP="006A4C2B">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X</w:t>
            </w:r>
            <w:r w:rsidRPr="00530DFD">
              <w:rPr>
                <w:rFonts w:cs="Arial" w:hint="eastAsia"/>
                <w:b/>
                <w:kern w:val="2"/>
                <w:szCs w:val="18"/>
                <w:lang w:val="en-US" w:eastAsia="zh-CN"/>
              </w:rPr>
              <w:t xml:space="preserve"> power class</w:t>
            </w:r>
          </w:p>
        </w:tc>
        <w:tc>
          <w:tcPr>
            <w:tcW w:w="1660" w:type="dxa"/>
            <w:shd w:val="clear" w:color="auto" w:fill="auto"/>
          </w:tcPr>
          <w:p w14:paraId="1A0D4807" w14:textId="77777777" w:rsidR="00C471CB" w:rsidRPr="00530DFD" w:rsidRDefault="00C471CB" w:rsidP="006A4C2B">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Y</w:t>
            </w:r>
            <w:r w:rsidRPr="00530DFD">
              <w:rPr>
                <w:rFonts w:cs="Arial" w:hint="eastAsia"/>
                <w:b/>
                <w:kern w:val="2"/>
                <w:szCs w:val="18"/>
                <w:lang w:val="en-US" w:eastAsia="zh-CN"/>
              </w:rPr>
              <w:t xml:space="preserve"> power class</w:t>
            </w:r>
          </w:p>
        </w:tc>
      </w:tr>
      <w:tr w:rsidR="00C471CB" w:rsidRPr="00530DFD" w14:paraId="535D8BCD" w14:textId="77777777" w:rsidTr="006A4C2B">
        <w:trPr>
          <w:trHeight w:val="192"/>
          <w:jc w:val="center"/>
        </w:trPr>
        <w:tc>
          <w:tcPr>
            <w:tcW w:w="1679" w:type="dxa"/>
            <w:vMerge w:val="restart"/>
            <w:vAlign w:val="center"/>
          </w:tcPr>
          <w:p w14:paraId="743038D7" w14:textId="77777777" w:rsidR="00C471CB" w:rsidRPr="00B0188E" w:rsidRDefault="00C471CB" w:rsidP="006A4C2B">
            <w:pPr>
              <w:pStyle w:val="TAC"/>
              <w:rPr>
                <w:lang w:eastAsia="zh-CN"/>
              </w:rPr>
            </w:pPr>
            <w:r w:rsidRPr="00236EE0">
              <w:t>CA_n41A-n</w:t>
            </w:r>
            <w:r>
              <w:t>71</w:t>
            </w:r>
            <w:r w:rsidRPr="00236EE0">
              <w:t>A</w:t>
            </w:r>
          </w:p>
        </w:tc>
        <w:tc>
          <w:tcPr>
            <w:tcW w:w="2045" w:type="dxa"/>
            <w:shd w:val="clear" w:color="auto" w:fill="auto"/>
          </w:tcPr>
          <w:p w14:paraId="79017B40" w14:textId="77777777" w:rsidR="00C471CB" w:rsidRPr="005B1369" w:rsidRDefault="00C471CB" w:rsidP="006A4C2B">
            <w:pPr>
              <w:pStyle w:val="TAC"/>
            </w:pPr>
            <w:r w:rsidRPr="005B1369">
              <w:t>Case a</w:t>
            </w:r>
          </w:p>
        </w:tc>
        <w:tc>
          <w:tcPr>
            <w:tcW w:w="1641" w:type="dxa"/>
            <w:shd w:val="clear" w:color="auto" w:fill="auto"/>
          </w:tcPr>
          <w:p w14:paraId="48E23CDC" w14:textId="77777777" w:rsidR="00C471CB" w:rsidRPr="005B1369" w:rsidRDefault="00C471CB" w:rsidP="006A4C2B">
            <w:pPr>
              <w:pStyle w:val="TAC"/>
            </w:pPr>
            <w:r w:rsidRPr="005B1369">
              <w:t>26dBm</w:t>
            </w:r>
          </w:p>
        </w:tc>
        <w:tc>
          <w:tcPr>
            <w:tcW w:w="1681" w:type="dxa"/>
            <w:shd w:val="clear" w:color="auto" w:fill="auto"/>
          </w:tcPr>
          <w:p w14:paraId="2A45B271" w14:textId="77777777" w:rsidR="00C471CB" w:rsidRPr="005B1369" w:rsidRDefault="00C471CB" w:rsidP="006A4C2B">
            <w:pPr>
              <w:pStyle w:val="TAC"/>
            </w:pPr>
            <w:r w:rsidRPr="005B1369">
              <w:t>23dBm</w:t>
            </w:r>
          </w:p>
        </w:tc>
        <w:tc>
          <w:tcPr>
            <w:tcW w:w="1660" w:type="dxa"/>
            <w:shd w:val="clear" w:color="auto" w:fill="auto"/>
          </w:tcPr>
          <w:p w14:paraId="4EDB6FD1" w14:textId="77777777" w:rsidR="00C471CB" w:rsidRPr="005B1369" w:rsidRDefault="00C471CB" w:rsidP="006A4C2B">
            <w:pPr>
              <w:pStyle w:val="TAC"/>
            </w:pPr>
            <w:r w:rsidRPr="005B1369">
              <w:t>23dBm</w:t>
            </w:r>
          </w:p>
        </w:tc>
      </w:tr>
      <w:tr w:rsidR="00C471CB" w:rsidRPr="00530DFD" w14:paraId="7AE52421" w14:textId="77777777" w:rsidTr="006A4C2B">
        <w:trPr>
          <w:trHeight w:val="192"/>
          <w:jc w:val="center"/>
        </w:trPr>
        <w:tc>
          <w:tcPr>
            <w:tcW w:w="1679" w:type="dxa"/>
            <w:vMerge/>
          </w:tcPr>
          <w:p w14:paraId="46C9205F" w14:textId="77777777" w:rsidR="00C471CB" w:rsidRPr="00530DFD" w:rsidRDefault="00C471CB" w:rsidP="006A4C2B">
            <w:pPr>
              <w:pStyle w:val="TAL"/>
              <w:keepNext w:val="0"/>
              <w:widowControl w:val="0"/>
              <w:jc w:val="both"/>
              <w:rPr>
                <w:rFonts w:cs="Arial"/>
                <w:kern w:val="2"/>
                <w:szCs w:val="18"/>
                <w:lang w:val="en-US" w:eastAsia="zh-CN"/>
              </w:rPr>
            </w:pPr>
          </w:p>
        </w:tc>
        <w:tc>
          <w:tcPr>
            <w:tcW w:w="2045" w:type="dxa"/>
            <w:shd w:val="clear" w:color="auto" w:fill="auto"/>
          </w:tcPr>
          <w:p w14:paraId="2CEBC1BE" w14:textId="77777777" w:rsidR="00C471CB" w:rsidRPr="005B1369" w:rsidRDefault="00C471CB" w:rsidP="006A4C2B">
            <w:pPr>
              <w:pStyle w:val="TAC"/>
            </w:pPr>
            <w:r w:rsidRPr="005B1369">
              <w:t xml:space="preserve">Case </w:t>
            </w:r>
            <w:r>
              <w:t>c</w:t>
            </w:r>
          </w:p>
        </w:tc>
        <w:tc>
          <w:tcPr>
            <w:tcW w:w="1641" w:type="dxa"/>
            <w:shd w:val="clear" w:color="auto" w:fill="auto"/>
          </w:tcPr>
          <w:p w14:paraId="6B7458B5" w14:textId="77777777" w:rsidR="00C471CB" w:rsidRPr="005B1369" w:rsidRDefault="00C471CB" w:rsidP="006A4C2B">
            <w:pPr>
              <w:pStyle w:val="TAC"/>
            </w:pPr>
            <w:r w:rsidRPr="005B1369">
              <w:t>26dBm</w:t>
            </w:r>
          </w:p>
        </w:tc>
        <w:tc>
          <w:tcPr>
            <w:tcW w:w="1681" w:type="dxa"/>
            <w:shd w:val="clear" w:color="auto" w:fill="auto"/>
          </w:tcPr>
          <w:p w14:paraId="697C0AEB" w14:textId="77777777" w:rsidR="00C471CB" w:rsidRPr="005B1369" w:rsidRDefault="00C471CB" w:rsidP="006A4C2B">
            <w:pPr>
              <w:pStyle w:val="TAC"/>
            </w:pPr>
            <w:r w:rsidRPr="005B1369">
              <w:t>2</w:t>
            </w:r>
            <w:r>
              <w:t>6</w:t>
            </w:r>
            <w:r w:rsidRPr="005B1369">
              <w:t>dBm</w:t>
            </w:r>
          </w:p>
        </w:tc>
        <w:tc>
          <w:tcPr>
            <w:tcW w:w="1660" w:type="dxa"/>
            <w:shd w:val="clear" w:color="auto" w:fill="auto"/>
          </w:tcPr>
          <w:p w14:paraId="56BBBA41" w14:textId="77777777" w:rsidR="00C471CB" w:rsidRPr="005B1369" w:rsidRDefault="00C471CB" w:rsidP="006A4C2B">
            <w:pPr>
              <w:pStyle w:val="TAC"/>
            </w:pPr>
            <w:r w:rsidRPr="005B1369">
              <w:t>2</w:t>
            </w:r>
            <w:r>
              <w:t>3</w:t>
            </w:r>
            <w:r w:rsidRPr="005B1369">
              <w:t>dBm</w:t>
            </w:r>
          </w:p>
        </w:tc>
      </w:tr>
    </w:tbl>
    <w:p w14:paraId="43A801FF" w14:textId="77777777" w:rsidR="00C471CB" w:rsidRPr="00B0188E" w:rsidRDefault="00C471CB" w:rsidP="00500EA4">
      <w:pPr>
        <w:rPr>
          <w:lang w:eastAsia="zh-CN"/>
        </w:rPr>
      </w:pPr>
    </w:p>
    <w:p w14:paraId="1F615ECB" w14:textId="440BB5D2" w:rsidR="00C471CB" w:rsidRPr="00FD4F24" w:rsidRDefault="005D1104" w:rsidP="00C471CB">
      <w:pPr>
        <w:pStyle w:val="Heading3"/>
        <w:rPr>
          <w:lang w:eastAsia="zh-CN"/>
        </w:rPr>
      </w:pPr>
      <w:bookmarkStart w:id="2708" w:name="_Toc120537730"/>
      <w:bookmarkStart w:id="2709" w:name="_Toc129094592"/>
      <w:r>
        <w:t>6.16</w:t>
      </w:r>
      <w:r w:rsidR="00C471CB" w:rsidRPr="001043CD">
        <w:t>.</w:t>
      </w:r>
      <w:r w:rsidR="00C471CB" w:rsidRPr="001043CD">
        <w:rPr>
          <w:rFonts w:hint="eastAsia"/>
          <w:lang w:eastAsia="zh-CN"/>
        </w:rPr>
        <w:t>3</w:t>
      </w:r>
      <w:r w:rsidR="00C471CB" w:rsidRPr="001043CD">
        <w:rPr>
          <w:rFonts w:ascii="Courier New" w:hAnsi="Courier New"/>
          <w:sz w:val="22"/>
          <w:szCs w:val="22"/>
          <w:lang w:eastAsia="sv-SE"/>
        </w:rPr>
        <w:tab/>
      </w:r>
      <w:r w:rsidR="00C471CB" w:rsidRPr="001043CD">
        <w:rPr>
          <w:rFonts w:eastAsia="MS Mincho"/>
          <w:lang w:eastAsia="ja-JP"/>
        </w:rPr>
        <w:t>REFSENS requirements</w:t>
      </w:r>
      <w:bookmarkEnd w:id="2708"/>
      <w:bookmarkEnd w:id="2709"/>
    </w:p>
    <w:p w14:paraId="757E4C56" w14:textId="4FA8928A" w:rsidR="00C471CB" w:rsidRDefault="005D1104" w:rsidP="00C471CB">
      <w:pPr>
        <w:pStyle w:val="Heading4"/>
        <w:rPr>
          <w:lang w:eastAsia="zh-CN"/>
        </w:rPr>
      </w:pPr>
      <w:bookmarkStart w:id="2710" w:name="_Toc120537731"/>
      <w:bookmarkStart w:id="2711" w:name="_Toc129094593"/>
      <w:r>
        <w:t>6.16</w:t>
      </w:r>
      <w:r w:rsidR="00C471CB" w:rsidRPr="001043CD">
        <w:t>.3</w:t>
      </w:r>
      <w:r w:rsidR="00C471CB">
        <w:rPr>
          <w:rFonts w:hint="eastAsia"/>
          <w:lang w:eastAsia="zh-CN"/>
        </w:rPr>
        <w:t>.1</w:t>
      </w:r>
      <w:r w:rsidR="00C471CB">
        <w:rPr>
          <w:rFonts w:hint="eastAsia"/>
          <w:lang w:eastAsia="zh-CN"/>
        </w:rPr>
        <w:tab/>
        <w:t>Power class 2 case</w:t>
      </w:r>
      <w:r w:rsidR="00C471CB">
        <w:rPr>
          <w:lang w:eastAsia="zh-CN"/>
        </w:rPr>
        <w:t xml:space="preserve"> a</w:t>
      </w:r>
      <w:bookmarkEnd w:id="2710"/>
      <w:bookmarkEnd w:id="2711"/>
    </w:p>
    <w:p w14:paraId="09438119" w14:textId="77777777" w:rsidR="00C471CB" w:rsidRPr="006E68CB" w:rsidRDefault="00C471CB" w:rsidP="00C471CB">
      <w:pPr>
        <w:rPr>
          <w:lang w:eastAsia="zh-CN"/>
        </w:rPr>
      </w:pPr>
      <w:r>
        <w:rPr>
          <w:lang w:eastAsia="zh-CN"/>
        </w:rPr>
        <w:t>Power class 3 CA for UL CA_n41A-n71A:</w:t>
      </w:r>
    </w:p>
    <w:p w14:paraId="7DBC4750" w14:textId="16B74851" w:rsidR="00C471CB" w:rsidRDefault="00C471CB" w:rsidP="00C471CB">
      <w:pPr>
        <w:pStyle w:val="TH"/>
      </w:pPr>
      <w:r>
        <w:lastRenderedPageBreak/>
        <w:t xml:space="preserve">Table </w:t>
      </w:r>
      <w:r w:rsidR="005D1104">
        <w:t>6.16</w:t>
      </w:r>
      <w:r>
        <w:t>.3.1-1 Power class 3 MSD for 2 bands UL</w:t>
      </w:r>
      <w:r w:rsidRPr="006F2B3F">
        <w:t xml:space="preserve"> CA_n</w:t>
      </w:r>
      <w:r>
        <w:t>41</w:t>
      </w:r>
      <w:r w:rsidRPr="006F2B3F">
        <w:t>A-n</w:t>
      </w:r>
      <w:r>
        <w:t>71</w:t>
      </w:r>
      <w:r w:rsidRPr="006F2B3F">
        <w:t>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C471CB" w:rsidRPr="00917AE4" w14:paraId="4C3C6AD0" w14:textId="77777777" w:rsidTr="006A4C2B">
        <w:trPr>
          <w:trHeight w:val="187"/>
          <w:jc w:val="center"/>
        </w:trPr>
        <w:tc>
          <w:tcPr>
            <w:tcW w:w="2007" w:type="dxa"/>
            <w:tcBorders>
              <w:top w:val="single" w:sz="4" w:space="0" w:color="auto"/>
              <w:left w:val="single" w:sz="4" w:space="0" w:color="auto"/>
              <w:bottom w:val="single" w:sz="4" w:space="0" w:color="auto"/>
              <w:right w:val="single" w:sz="4" w:space="0" w:color="auto"/>
            </w:tcBorders>
            <w:shd w:val="clear" w:color="auto" w:fill="auto"/>
          </w:tcPr>
          <w:p w14:paraId="3B08C0D9" w14:textId="77777777" w:rsidR="00C471CB" w:rsidRPr="00917AE4" w:rsidRDefault="00C471CB" w:rsidP="006A4C2B">
            <w:pPr>
              <w:keepNext/>
              <w:keepLines/>
              <w:spacing w:after="0"/>
              <w:jc w:val="center"/>
              <w:rPr>
                <w:rFonts w:ascii="Arial" w:hAnsi="Arial"/>
                <w:sz w:val="18"/>
                <w:lang w:val="en-US" w:eastAsia="zh-CN"/>
              </w:rPr>
            </w:pPr>
            <w:r w:rsidRPr="00917AE4">
              <w:rPr>
                <w:rFonts w:ascii="Arial" w:hAnsi="Arial"/>
                <w:sz w:val="18"/>
              </w:rPr>
              <w:t>CA_n41-n71-n77</w:t>
            </w:r>
          </w:p>
        </w:tc>
        <w:tc>
          <w:tcPr>
            <w:tcW w:w="1146" w:type="dxa"/>
            <w:tcBorders>
              <w:top w:val="single" w:sz="4" w:space="0" w:color="auto"/>
              <w:left w:val="single" w:sz="4" w:space="0" w:color="auto"/>
              <w:bottom w:val="single" w:sz="4" w:space="0" w:color="auto"/>
              <w:right w:val="single" w:sz="4" w:space="0" w:color="auto"/>
            </w:tcBorders>
          </w:tcPr>
          <w:p w14:paraId="59DB172D" w14:textId="77777777" w:rsidR="00C471CB" w:rsidRPr="00917AE4" w:rsidRDefault="00C471CB" w:rsidP="006A4C2B">
            <w:pPr>
              <w:keepNext/>
              <w:keepLines/>
              <w:spacing w:after="0"/>
              <w:jc w:val="center"/>
              <w:rPr>
                <w:rFonts w:ascii="Arial" w:hAnsi="Arial"/>
                <w:sz w:val="18"/>
              </w:rPr>
            </w:pPr>
            <w:r w:rsidRPr="00917AE4">
              <w:rPr>
                <w:rFonts w:ascii="Arial" w:hAnsi="Arial" w:hint="eastAsia"/>
                <w:sz w:val="18"/>
              </w:rPr>
              <w:t>n41</w:t>
            </w:r>
          </w:p>
        </w:tc>
        <w:tc>
          <w:tcPr>
            <w:tcW w:w="960" w:type="dxa"/>
            <w:tcBorders>
              <w:top w:val="single" w:sz="4" w:space="0" w:color="auto"/>
              <w:left w:val="single" w:sz="4" w:space="0" w:color="auto"/>
              <w:bottom w:val="single" w:sz="4" w:space="0" w:color="auto"/>
              <w:right w:val="single" w:sz="4" w:space="0" w:color="auto"/>
            </w:tcBorders>
          </w:tcPr>
          <w:p w14:paraId="45150B17" w14:textId="77777777" w:rsidR="00C471CB" w:rsidRPr="00917AE4" w:rsidRDefault="00C471CB" w:rsidP="006A4C2B">
            <w:pPr>
              <w:keepNext/>
              <w:keepLines/>
              <w:spacing w:after="0"/>
              <w:jc w:val="center"/>
              <w:rPr>
                <w:rFonts w:ascii="Arial" w:hAnsi="Arial"/>
                <w:sz w:val="18"/>
              </w:rPr>
            </w:pPr>
            <w:r w:rsidRPr="00917AE4">
              <w:rPr>
                <w:rFonts w:ascii="Arial" w:hAnsi="Arial"/>
                <w:sz w:val="18"/>
              </w:rPr>
              <w:t>2615</w:t>
            </w:r>
          </w:p>
        </w:tc>
        <w:tc>
          <w:tcPr>
            <w:tcW w:w="964" w:type="dxa"/>
            <w:tcBorders>
              <w:top w:val="single" w:sz="4" w:space="0" w:color="auto"/>
              <w:left w:val="single" w:sz="4" w:space="0" w:color="auto"/>
              <w:bottom w:val="single" w:sz="4" w:space="0" w:color="auto"/>
              <w:right w:val="single" w:sz="4" w:space="0" w:color="auto"/>
            </w:tcBorders>
          </w:tcPr>
          <w:p w14:paraId="535740DB" w14:textId="77777777" w:rsidR="00C471CB" w:rsidRPr="00917AE4" w:rsidRDefault="00C471CB" w:rsidP="006A4C2B">
            <w:pPr>
              <w:keepNext/>
              <w:keepLines/>
              <w:spacing w:after="0"/>
              <w:jc w:val="center"/>
              <w:rPr>
                <w:rFonts w:ascii="Arial" w:hAnsi="Arial"/>
                <w:sz w:val="18"/>
              </w:rPr>
            </w:pPr>
            <w:r w:rsidRPr="00917AE4">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555FE0AF" w14:textId="77777777" w:rsidR="00C471CB" w:rsidRPr="00917AE4" w:rsidRDefault="00C471CB" w:rsidP="006A4C2B">
            <w:pPr>
              <w:keepNext/>
              <w:keepLines/>
              <w:spacing w:after="0"/>
              <w:jc w:val="center"/>
              <w:rPr>
                <w:rFonts w:ascii="Arial" w:hAnsi="Arial"/>
                <w:sz w:val="18"/>
              </w:rPr>
            </w:pPr>
            <w:r w:rsidRPr="00917AE4">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tcPr>
          <w:p w14:paraId="5A3B6C38" w14:textId="77777777" w:rsidR="00C471CB" w:rsidRPr="00917AE4" w:rsidRDefault="00C471CB" w:rsidP="006A4C2B">
            <w:pPr>
              <w:keepNext/>
              <w:keepLines/>
              <w:spacing w:after="0"/>
              <w:jc w:val="center"/>
              <w:rPr>
                <w:rFonts w:ascii="Arial" w:hAnsi="Arial"/>
                <w:sz w:val="18"/>
              </w:rPr>
            </w:pPr>
            <w:r w:rsidRPr="00917AE4">
              <w:rPr>
                <w:rFonts w:ascii="Arial" w:hAnsi="Arial"/>
                <w:sz w:val="18"/>
              </w:rPr>
              <w:t>2615</w:t>
            </w:r>
          </w:p>
        </w:tc>
        <w:tc>
          <w:tcPr>
            <w:tcW w:w="977" w:type="dxa"/>
            <w:tcBorders>
              <w:top w:val="single" w:sz="4" w:space="0" w:color="auto"/>
              <w:left w:val="single" w:sz="4" w:space="0" w:color="auto"/>
              <w:bottom w:val="single" w:sz="4" w:space="0" w:color="auto"/>
              <w:right w:val="single" w:sz="4" w:space="0" w:color="auto"/>
            </w:tcBorders>
          </w:tcPr>
          <w:p w14:paraId="34B38799"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6665B798" w14:textId="77777777" w:rsidR="00C471CB" w:rsidRPr="00917AE4" w:rsidRDefault="00C471CB" w:rsidP="006A4C2B">
            <w:pPr>
              <w:keepNext/>
              <w:keepLines/>
              <w:spacing w:after="0"/>
              <w:jc w:val="center"/>
              <w:rPr>
                <w:rFonts w:ascii="Arial" w:hAnsi="Arial"/>
                <w:sz w:val="18"/>
              </w:rPr>
            </w:pPr>
            <w:r w:rsidRPr="00917AE4">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67413934"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N/A</w:t>
            </w:r>
          </w:p>
        </w:tc>
      </w:tr>
      <w:tr w:rsidR="00C471CB" w:rsidRPr="00917AE4" w14:paraId="4853DEF0" w14:textId="77777777" w:rsidTr="006A4C2B">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4DA8F1F" w14:textId="77777777" w:rsidR="00C471CB" w:rsidRPr="00917AE4"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FB15EC6" w14:textId="77777777" w:rsidR="00C471CB" w:rsidRPr="00917AE4" w:rsidRDefault="00C471CB" w:rsidP="006A4C2B">
            <w:pPr>
              <w:keepNext/>
              <w:keepLines/>
              <w:spacing w:after="0"/>
              <w:jc w:val="center"/>
              <w:rPr>
                <w:rFonts w:ascii="Arial" w:hAnsi="Arial"/>
                <w:sz w:val="18"/>
              </w:rPr>
            </w:pPr>
            <w:r w:rsidRPr="00917AE4">
              <w:rPr>
                <w:rFonts w:ascii="Arial" w:hAnsi="Arial" w:hint="eastAsia"/>
                <w:sz w:val="18"/>
              </w:rPr>
              <w:t>n71</w:t>
            </w:r>
          </w:p>
        </w:tc>
        <w:tc>
          <w:tcPr>
            <w:tcW w:w="960" w:type="dxa"/>
            <w:tcBorders>
              <w:top w:val="single" w:sz="4" w:space="0" w:color="auto"/>
              <w:left w:val="single" w:sz="4" w:space="0" w:color="auto"/>
              <w:bottom w:val="single" w:sz="4" w:space="0" w:color="auto"/>
              <w:right w:val="single" w:sz="4" w:space="0" w:color="auto"/>
            </w:tcBorders>
          </w:tcPr>
          <w:p w14:paraId="228D827C" w14:textId="77777777" w:rsidR="00C471CB" w:rsidRPr="00917AE4" w:rsidRDefault="00C471CB" w:rsidP="006A4C2B">
            <w:pPr>
              <w:keepNext/>
              <w:keepLines/>
              <w:spacing w:after="0"/>
              <w:jc w:val="center"/>
              <w:rPr>
                <w:rFonts w:ascii="Arial" w:hAnsi="Arial"/>
                <w:sz w:val="18"/>
              </w:rPr>
            </w:pPr>
            <w:r w:rsidRPr="00917AE4">
              <w:rPr>
                <w:rFonts w:ascii="Arial" w:hAnsi="Arial"/>
                <w:sz w:val="18"/>
              </w:rPr>
              <w:t>693</w:t>
            </w:r>
          </w:p>
        </w:tc>
        <w:tc>
          <w:tcPr>
            <w:tcW w:w="964" w:type="dxa"/>
            <w:tcBorders>
              <w:top w:val="single" w:sz="4" w:space="0" w:color="auto"/>
              <w:left w:val="single" w:sz="4" w:space="0" w:color="auto"/>
              <w:bottom w:val="single" w:sz="4" w:space="0" w:color="auto"/>
              <w:right w:val="single" w:sz="4" w:space="0" w:color="auto"/>
            </w:tcBorders>
          </w:tcPr>
          <w:p w14:paraId="29D39D80" w14:textId="77777777" w:rsidR="00C471CB" w:rsidRPr="00917AE4" w:rsidRDefault="00C471CB" w:rsidP="006A4C2B">
            <w:pPr>
              <w:keepNext/>
              <w:keepLines/>
              <w:spacing w:after="0"/>
              <w:jc w:val="center"/>
              <w:rPr>
                <w:rFonts w:ascii="Arial" w:hAnsi="Arial"/>
                <w:sz w:val="18"/>
              </w:rPr>
            </w:pPr>
            <w:r w:rsidRPr="00917AE4">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364DF1CC" w14:textId="77777777" w:rsidR="00C471CB" w:rsidRPr="00917AE4" w:rsidRDefault="00C471CB" w:rsidP="006A4C2B">
            <w:pPr>
              <w:keepNext/>
              <w:keepLines/>
              <w:spacing w:after="0"/>
              <w:jc w:val="center"/>
              <w:rPr>
                <w:rFonts w:ascii="Arial" w:hAnsi="Arial"/>
                <w:sz w:val="18"/>
              </w:rPr>
            </w:pPr>
            <w:r w:rsidRPr="00917AE4">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tcPr>
          <w:p w14:paraId="6741DEB9" w14:textId="77777777" w:rsidR="00C471CB" w:rsidRPr="00917AE4" w:rsidRDefault="00C471CB" w:rsidP="006A4C2B">
            <w:pPr>
              <w:keepNext/>
              <w:keepLines/>
              <w:spacing w:after="0"/>
              <w:jc w:val="center"/>
              <w:rPr>
                <w:rFonts w:ascii="Arial" w:hAnsi="Arial"/>
                <w:sz w:val="18"/>
              </w:rPr>
            </w:pPr>
            <w:r w:rsidRPr="00917AE4">
              <w:rPr>
                <w:rFonts w:ascii="Arial" w:hAnsi="Arial"/>
                <w:sz w:val="18"/>
              </w:rPr>
              <w:t>647</w:t>
            </w:r>
          </w:p>
        </w:tc>
        <w:tc>
          <w:tcPr>
            <w:tcW w:w="977" w:type="dxa"/>
            <w:tcBorders>
              <w:top w:val="single" w:sz="4" w:space="0" w:color="auto"/>
              <w:left w:val="single" w:sz="4" w:space="0" w:color="auto"/>
              <w:bottom w:val="single" w:sz="4" w:space="0" w:color="auto"/>
              <w:right w:val="single" w:sz="4" w:space="0" w:color="auto"/>
            </w:tcBorders>
          </w:tcPr>
          <w:p w14:paraId="650A4136"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5574A4EF" w14:textId="77777777" w:rsidR="00C471CB" w:rsidRPr="00917AE4" w:rsidRDefault="00C471CB" w:rsidP="006A4C2B">
            <w:pPr>
              <w:keepNext/>
              <w:keepLines/>
              <w:spacing w:after="0"/>
              <w:jc w:val="center"/>
              <w:rPr>
                <w:rFonts w:ascii="Arial" w:hAnsi="Arial"/>
                <w:sz w:val="18"/>
              </w:rPr>
            </w:pPr>
            <w:r w:rsidRPr="00917AE4">
              <w:rPr>
                <w:rFonts w:ascii="Arial" w:hAnsi="Arial"/>
                <w:sz w:val="18"/>
              </w:rPr>
              <w:t>FDD</w:t>
            </w:r>
          </w:p>
        </w:tc>
        <w:tc>
          <w:tcPr>
            <w:tcW w:w="1057" w:type="dxa"/>
            <w:tcBorders>
              <w:top w:val="single" w:sz="4" w:space="0" w:color="auto"/>
              <w:left w:val="single" w:sz="4" w:space="0" w:color="auto"/>
              <w:bottom w:val="single" w:sz="4" w:space="0" w:color="auto"/>
              <w:right w:val="single" w:sz="4" w:space="0" w:color="auto"/>
            </w:tcBorders>
          </w:tcPr>
          <w:p w14:paraId="76E84960"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N/A</w:t>
            </w:r>
          </w:p>
        </w:tc>
      </w:tr>
      <w:tr w:rsidR="00C471CB" w:rsidRPr="00917AE4" w14:paraId="399BD8C5"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549C68CA" w14:textId="77777777" w:rsidR="00C471CB" w:rsidRPr="00917AE4"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F6CF1CA"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n77</w:t>
            </w:r>
          </w:p>
        </w:tc>
        <w:tc>
          <w:tcPr>
            <w:tcW w:w="960" w:type="dxa"/>
            <w:tcBorders>
              <w:top w:val="single" w:sz="4" w:space="0" w:color="auto"/>
              <w:left w:val="single" w:sz="4" w:space="0" w:color="auto"/>
              <w:bottom w:val="single" w:sz="4" w:space="0" w:color="auto"/>
              <w:right w:val="single" w:sz="4" w:space="0" w:color="auto"/>
            </w:tcBorders>
          </w:tcPr>
          <w:p w14:paraId="61849524" w14:textId="77777777" w:rsidR="00C471CB" w:rsidRPr="00917AE4" w:rsidRDefault="00C471CB" w:rsidP="006A4C2B">
            <w:pPr>
              <w:keepNext/>
              <w:keepLines/>
              <w:spacing w:after="0"/>
              <w:jc w:val="center"/>
              <w:rPr>
                <w:rFonts w:ascii="Arial" w:hAnsi="Arial"/>
                <w:sz w:val="18"/>
              </w:rPr>
            </w:pPr>
            <w:r w:rsidRPr="00917AE4">
              <w:rPr>
                <w:rFonts w:ascii="Arial" w:hAnsi="Arial"/>
                <w:sz w:val="18"/>
              </w:rPr>
              <w:t>3308</w:t>
            </w:r>
          </w:p>
        </w:tc>
        <w:tc>
          <w:tcPr>
            <w:tcW w:w="964" w:type="dxa"/>
            <w:tcBorders>
              <w:top w:val="single" w:sz="4" w:space="0" w:color="auto"/>
              <w:left w:val="single" w:sz="4" w:space="0" w:color="auto"/>
              <w:bottom w:val="single" w:sz="4" w:space="0" w:color="auto"/>
              <w:right w:val="single" w:sz="4" w:space="0" w:color="auto"/>
            </w:tcBorders>
          </w:tcPr>
          <w:p w14:paraId="365A8036" w14:textId="77777777" w:rsidR="00C471CB" w:rsidRPr="00917AE4" w:rsidRDefault="00C471CB" w:rsidP="006A4C2B">
            <w:pPr>
              <w:keepNext/>
              <w:keepLines/>
              <w:spacing w:after="0"/>
              <w:jc w:val="center"/>
              <w:rPr>
                <w:rFonts w:ascii="Arial" w:hAnsi="Arial"/>
                <w:sz w:val="18"/>
              </w:rPr>
            </w:pPr>
            <w:r w:rsidRPr="00917AE4">
              <w:rPr>
                <w:rFonts w:ascii="Arial" w:hAnsi="Arial" w:hint="eastAsia"/>
                <w:sz w:val="18"/>
              </w:rPr>
              <w:t>10</w:t>
            </w:r>
          </w:p>
        </w:tc>
        <w:tc>
          <w:tcPr>
            <w:tcW w:w="960" w:type="dxa"/>
            <w:tcBorders>
              <w:top w:val="single" w:sz="4" w:space="0" w:color="auto"/>
              <w:left w:val="single" w:sz="4" w:space="0" w:color="auto"/>
              <w:bottom w:val="single" w:sz="4" w:space="0" w:color="auto"/>
              <w:right w:val="single" w:sz="4" w:space="0" w:color="auto"/>
            </w:tcBorders>
          </w:tcPr>
          <w:p w14:paraId="48F5744E" w14:textId="77777777" w:rsidR="00C471CB" w:rsidRPr="00917AE4" w:rsidRDefault="00C471CB" w:rsidP="006A4C2B">
            <w:pPr>
              <w:keepNext/>
              <w:keepLines/>
              <w:spacing w:after="0"/>
              <w:jc w:val="center"/>
              <w:rPr>
                <w:rFonts w:ascii="Arial" w:hAnsi="Arial"/>
                <w:sz w:val="18"/>
              </w:rPr>
            </w:pPr>
            <w:r w:rsidRPr="00917AE4">
              <w:rPr>
                <w:rFonts w:ascii="Arial" w:hAnsi="Arial" w:hint="eastAsia"/>
                <w:sz w:val="18"/>
              </w:rPr>
              <w:t>50</w:t>
            </w:r>
          </w:p>
        </w:tc>
        <w:tc>
          <w:tcPr>
            <w:tcW w:w="960" w:type="dxa"/>
            <w:tcBorders>
              <w:top w:val="single" w:sz="4" w:space="0" w:color="auto"/>
              <w:left w:val="single" w:sz="4" w:space="0" w:color="auto"/>
              <w:bottom w:val="single" w:sz="4" w:space="0" w:color="auto"/>
              <w:right w:val="single" w:sz="4" w:space="0" w:color="auto"/>
            </w:tcBorders>
          </w:tcPr>
          <w:p w14:paraId="0B7BA244" w14:textId="77777777" w:rsidR="00C471CB" w:rsidRPr="00917AE4" w:rsidRDefault="00C471CB" w:rsidP="006A4C2B">
            <w:pPr>
              <w:keepNext/>
              <w:keepLines/>
              <w:spacing w:after="0"/>
              <w:jc w:val="center"/>
              <w:rPr>
                <w:rFonts w:ascii="Arial" w:hAnsi="Arial"/>
                <w:sz w:val="18"/>
              </w:rPr>
            </w:pPr>
            <w:r w:rsidRPr="00917AE4">
              <w:rPr>
                <w:rFonts w:ascii="Arial" w:hAnsi="Arial"/>
                <w:sz w:val="18"/>
              </w:rPr>
              <w:t>3</w:t>
            </w:r>
            <w:r w:rsidRPr="00917AE4">
              <w:rPr>
                <w:rFonts w:ascii="Arial" w:hAnsi="Arial" w:hint="eastAsia"/>
                <w:sz w:val="18"/>
              </w:rPr>
              <w:t>308</w:t>
            </w:r>
          </w:p>
        </w:tc>
        <w:tc>
          <w:tcPr>
            <w:tcW w:w="977" w:type="dxa"/>
            <w:tcBorders>
              <w:top w:val="single" w:sz="4" w:space="0" w:color="auto"/>
              <w:left w:val="single" w:sz="4" w:space="0" w:color="auto"/>
              <w:bottom w:val="single" w:sz="4" w:space="0" w:color="auto"/>
              <w:right w:val="single" w:sz="4" w:space="0" w:color="auto"/>
            </w:tcBorders>
          </w:tcPr>
          <w:p w14:paraId="210CBA96" w14:textId="77777777" w:rsidR="00C471CB" w:rsidRPr="00917AE4" w:rsidRDefault="00C471CB" w:rsidP="006A4C2B">
            <w:pPr>
              <w:keepNext/>
              <w:keepLines/>
              <w:spacing w:after="0"/>
              <w:jc w:val="center"/>
              <w:rPr>
                <w:rFonts w:ascii="Arial" w:hAnsi="Arial"/>
                <w:sz w:val="18"/>
              </w:rPr>
            </w:pPr>
            <w:r w:rsidRPr="00917AE4">
              <w:rPr>
                <w:rFonts w:ascii="Arial" w:hAnsi="Arial" w:hint="eastAsia"/>
                <w:sz w:val="18"/>
              </w:rPr>
              <w:t>29.1</w:t>
            </w:r>
          </w:p>
        </w:tc>
        <w:tc>
          <w:tcPr>
            <w:tcW w:w="828" w:type="dxa"/>
            <w:tcBorders>
              <w:top w:val="single" w:sz="4" w:space="0" w:color="auto"/>
              <w:left w:val="single" w:sz="4" w:space="0" w:color="auto"/>
              <w:bottom w:val="single" w:sz="4" w:space="0" w:color="auto"/>
              <w:right w:val="single" w:sz="4" w:space="0" w:color="auto"/>
            </w:tcBorders>
          </w:tcPr>
          <w:p w14:paraId="005EC298" w14:textId="77777777" w:rsidR="00C471CB" w:rsidRPr="00917AE4" w:rsidRDefault="00C471CB" w:rsidP="006A4C2B">
            <w:pPr>
              <w:keepNext/>
              <w:keepLines/>
              <w:spacing w:after="0"/>
              <w:jc w:val="center"/>
              <w:rPr>
                <w:rFonts w:ascii="Arial" w:hAnsi="Arial"/>
                <w:sz w:val="18"/>
              </w:rPr>
            </w:pPr>
            <w:r w:rsidRPr="00917AE4">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4E5BFA3D" w14:textId="77777777" w:rsidR="00C471CB" w:rsidRPr="00917AE4" w:rsidRDefault="00C471CB" w:rsidP="006A4C2B">
            <w:pPr>
              <w:keepNext/>
              <w:keepLines/>
              <w:spacing w:after="0"/>
              <w:jc w:val="center"/>
              <w:rPr>
                <w:rFonts w:ascii="Arial" w:hAnsi="Arial"/>
                <w:sz w:val="18"/>
              </w:rPr>
            </w:pPr>
            <w:r w:rsidRPr="00917AE4">
              <w:rPr>
                <w:rFonts w:ascii="Arial" w:hAnsi="Arial"/>
                <w:sz w:val="18"/>
              </w:rPr>
              <w:t>IMD2</w:t>
            </w:r>
            <w:r w:rsidRPr="00917AE4">
              <w:rPr>
                <w:rFonts w:ascii="Arial" w:hAnsi="Arial"/>
                <w:sz w:val="18"/>
                <w:vertAlign w:val="superscript"/>
              </w:rPr>
              <w:t>1,5</w:t>
            </w:r>
          </w:p>
        </w:tc>
      </w:tr>
      <w:tr w:rsidR="00C471CB" w:rsidRPr="00917AE4" w14:paraId="36BF1C22"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2AD7C0EE" w14:textId="77777777" w:rsidR="00C471CB" w:rsidRPr="00917AE4"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2112941" w14:textId="77777777" w:rsidR="00C471CB" w:rsidRPr="00917AE4" w:rsidRDefault="00C471CB" w:rsidP="006A4C2B">
            <w:pPr>
              <w:keepNext/>
              <w:keepLines/>
              <w:spacing w:after="0"/>
              <w:jc w:val="center"/>
              <w:rPr>
                <w:rFonts w:ascii="Arial" w:hAnsi="Arial"/>
                <w:sz w:val="18"/>
              </w:rPr>
            </w:pPr>
            <w:r w:rsidRPr="00917AE4">
              <w:rPr>
                <w:rFonts w:ascii="Arial" w:hAnsi="Arial" w:hint="eastAsia"/>
                <w:sz w:val="18"/>
              </w:rPr>
              <w:t>n41</w:t>
            </w:r>
          </w:p>
        </w:tc>
        <w:tc>
          <w:tcPr>
            <w:tcW w:w="960" w:type="dxa"/>
            <w:tcBorders>
              <w:top w:val="single" w:sz="4" w:space="0" w:color="auto"/>
              <w:left w:val="single" w:sz="4" w:space="0" w:color="auto"/>
              <w:bottom w:val="single" w:sz="4" w:space="0" w:color="auto"/>
              <w:right w:val="single" w:sz="4" w:space="0" w:color="auto"/>
            </w:tcBorders>
          </w:tcPr>
          <w:p w14:paraId="57685E54" w14:textId="77777777" w:rsidR="00C471CB" w:rsidRPr="00917AE4" w:rsidRDefault="00C471CB" w:rsidP="006A4C2B">
            <w:pPr>
              <w:keepNext/>
              <w:keepLines/>
              <w:spacing w:after="0"/>
              <w:jc w:val="center"/>
              <w:rPr>
                <w:rFonts w:ascii="Arial" w:hAnsi="Arial"/>
                <w:sz w:val="18"/>
              </w:rPr>
            </w:pPr>
            <w:r w:rsidRPr="00917AE4">
              <w:rPr>
                <w:rFonts w:ascii="Arial" w:hAnsi="Arial"/>
                <w:sz w:val="18"/>
              </w:rPr>
              <w:t>2564</w:t>
            </w:r>
          </w:p>
        </w:tc>
        <w:tc>
          <w:tcPr>
            <w:tcW w:w="964" w:type="dxa"/>
            <w:tcBorders>
              <w:top w:val="single" w:sz="4" w:space="0" w:color="auto"/>
              <w:left w:val="single" w:sz="4" w:space="0" w:color="auto"/>
              <w:bottom w:val="single" w:sz="4" w:space="0" w:color="auto"/>
              <w:right w:val="single" w:sz="4" w:space="0" w:color="auto"/>
            </w:tcBorders>
          </w:tcPr>
          <w:p w14:paraId="59F7B3CD" w14:textId="77777777" w:rsidR="00C471CB" w:rsidRPr="00917AE4" w:rsidRDefault="00C471CB" w:rsidP="006A4C2B">
            <w:pPr>
              <w:keepNext/>
              <w:keepLines/>
              <w:spacing w:after="0"/>
              <w:jc w:val="center"/>
              <w:rPr>
                <w:rFonts w:ascii="Arial" w:hAnsi="Arial"/>
                <w:sz w:val="18"/>
              </w:rPr>
            </w:pPr>
            <w:r w:rsidRPr="00917AE4">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0EB99FE9" w14:textId="77777777" w:rsidR="00C471CB" w:rsidRPr="00917AE4" w:rsidRDefault="00C471CB" w:rsidP="006A4C2B">
            <w:pPr>
              <w:keepNext/>
              <w:keepLines/>
              <w:spacing w:after="0"/>
              <w:jc w:val="center"/>
              <w:rPr>
                <w:rFonts w:ascii="Arial" w:hAnsi="Arial"/>
                <w:sz w:val="18"/>
              </w:rPr>
            </w:pPr>
            <w:r w:rsidRPr="00917AE4">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tcPr>
          <w:p w14:paraId="0238585C" w14:textId="77777777" w:rsidR="00C471CB" w:rsidRPr="00917AE4" w:rsidRDefault="00C471CB" w:rsidP="006A4C2B">
            <w:pPr>
              <w:keepNext/>
              <w:keepLines/>
              <w:spacing w:after="0"/>
              <w:jc w:val="center"/>
              <w:rPr>
                <w:rFonts w:ascii="Arial" w:hAnsi="Arial"/>
                <w:sz w:val="18"/>
              </w:rPr>
            </w:pPr>
            <w:r w:rsidRPr="00917AE4">
              <w:rPr>
                <w:rFonts w:ascii="Arial" w:hAnsi="Arial"/>
                <w:sz w:val="18"/>
              </w:rPr>
              <w:t>2564</w:t>
            </w:r>
          </w:p>
        </w:tc>
        <w:tc>
          <w:tcPr>
            <w:tcW w:w="977" w:type="dxa"/>
            <w:tcBorders>
              <w:top w:val="single" w:sz="4" w:space="0" w:color="auto"/>
              <w:left w:val="single" w:sz="4" w:space="0" w:color="auto"/>
              <w:bottom w:val="single" w:sz="4" w:space="0" w:color="auto"/>
              <w:right w:val="single" w:sz="4" w:space="0" w:color="auto"/>
            </w:tcBorders>
          </w:tcPr>
          <w:p w14:paraId="46A26311"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5EBF4C02" w14:textId="77777777" w:rsidR="00C471CB" w:rsidRPr="00917AE4" w:rsidRDefault="00C471CB" w:rsidP="006A4C2B">
            <w:pPr>
              <w:keepNext/>
              <w:keepLines/>
              <w:spacing w:after="0"/>
              <w:jc w:val="center"/>
              <w:rPr>
                <w:rFonts w:ascii="Arial" w:hAnsi="Arial"/>
                <w:sz w:val="18"/>
              </w:rPr>
            </w:pPr>
            <w:r w:rsidRPr="00917AE4">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6BD3C87C"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N/A</w:t>
            </w:r>
          </w:p>
        </w:tc>
      </w:tr>
      <w:tr w:rsidR="00C471CB" w:rsidRPr="00917AE4" w14:paraId="59B1B3E3"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5CA70B28" w14:textId="77777777" w:rsidR="00C471CB" w:rsidRPr="00917AE4"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F63F053" w14:textId="77777777" w:rsidR="00C471CB" w:rsidRPr="00917AE4" w:rsidRDefault="00C471CB" w:rsidP="006A4C2B">
            <w:pPr>
              <w:keepNext/>
              <w:keepLines/>
              <w:spacing w:after="0"/>
              <w:jc w:val="center"/>
              <w:rPr>
                <w:rFonts w:ascii="Arial" w:hAnsi="Arial"/>
                <w:sz w:val="18"/>
              </w:rPr>
            </w:pPr>
            <w:r w:rsidRPr="00917AE4">
              <w:rPr>
                <w:rFonts w:ascii="Arial" w:hAnsi="Arial" w:hint="eastAsia"/>
                <w:sz w:val="18"/>
              </w:rPr>
              <w:t>n71</w:t>
            </w:r>
          </w:p>
        </w:tc>
        <w:tc>
          <w:tcPr>
            <w:tcW w:w="960" w:type="dxa"/>
            <w:tcBorders>
              <w:top w:val="single" w:sz="4" w:space="0" w:color="auto"/>
              <w:left w:val="single" w:sz="4" w:space="0" w:color="auto"/>
              <w:bottom w:val="single" w:sz="4" w:space="0" w:color="auto"/>
              <w:right w:val="single" w:sz="4" w:space="0" w:color="auto"/>
            </w:tcBorders>
          </w:tcPr>
          <w:p w14:paraId="08075E1F" w14:textId="77777777" w:rsidR="00C471CB" w:rsidRPr="00917AE4" w:rsidRDefault="00C471CB" w:rsidP="006A4C2B">
            <w:pPr>
              <w:keepNext/>
              <w:keepLines/>
              <w:spacing w:after="0"/>
              <w:jc w:val="center"/>
              <w:rPr>
                <w:rFonts w:ascii="Arial" w:hAnsi="Arial"/>
                <w:sz w:val="18"/>
              </w:rPr>
            </w:pPr>
            <w:r w:rsidRPr="00917AE4">
              <w:rPr>
                <w:rFonts w:ascii="Arial" w:hAnsi="Arial"/>
                <w:sz w:val="18"/>
              </w:rPr>
              <w:t>693</w:t>
            </w:r>
          </w:p>
        </w:tc>
        <w:tc>
          <w:tcPr>
            <w:tcW w:w="964" w:type="dxa"/>
            <w:tcBorders>
              <w:top w:val="single" w:sz="4" w:space="0" w:color="auto"/>
              <w:left w:val="single" w:sz="4" w:space="0" w:color="auto"/>
              <w:bottom w:val="single" w:sz="4" w:space="0" w:color="auto"/>
              <w:right w:val="single" w:sz="4" w:space="0" w:color="auto"/>
            </w:tcBorders>
          </w:tcPr>
          <w:p w14:paraId="1DB2870F" w14:textId="77777777" w:rsidR="00C471CB" w:rsidRPr="00917AE4" w:rsidRDefault="00C471CB" w:rsidP="006A4C2B">
            <w:pPr>
              <w:keepNext/>
              <w:keepLines/>
              <w:spacing w:after="0"/>
              <w:jc w:val="center"/>
              <w:rPr>
                <w:rFonts w:ascii="Arial" w:hAnsi="Arial"/>
                <w:sz w:val="18"/>
              </w:rPr>
            </w:pPr>
            <w:r w:rsidRPr="00917AE4">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64F3FBFA" w14:textId="77777777" w:rsidR="00C471CB" w:rsidRPr="00917AE4" w:rsidRDefault="00C471CB" w:rsidP="006A4C2B">
            <w:pPr>
              <w:keepNext/>
              <w:keepLines/>
              <w:spacing w:after="0"/>
              <w:jc w:val="center"/>
              <w:rPr>
                <w:rFonts w:ascii="Arial" w:hAnsi="Arial"/>
                <w:sz w:val="18"/>
              </w:rPr>
            </w:pPr>
            <w:r w:rsidRPr="00917AE4">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tcPr>
          <w:p w14:paraId="7F168221" w14:textId="77777777" w:rsidR="00C471CB" w:rsidRPr="00917AE4" w:rsidRDefault="00C471CB" w:rsidP="006A4C2B">
            <w:pPr>
              <w:keepNext/>
              <w:keepLines/>
              <w:spacing w:after="0"/>
              <w:jc w:val="center"/>
              <w:rPr>
                <w:rFonts w:ascii="Arial" w:hAnsi="Arial"/>
                <w:sz w:val="18"/>
              </w:rPr>
            </w:pPr>
            <w:r w:rsidRPr="00917AE4">
              <w:rPr>
                <w:rFonts w:ascii="Arial" w:hAnsi="Arial"/>
                <w:sz w:val="18"/>
              </w:rPr>
              <w:t>647</w:t>
            </w:r>
          </w:p>
        </w:tc>
        <w:tc>
          <w:tcPr>
            <w:tcW w:w="977" w:type="dxa"/>
            <w:tcBorders>
              <w:top w:val="single" w:sz="4" w:space="0" w:color="auto"/>
              <w:left w:val="single" w:sz="4" w:space="0" w:color="auto"/>
              <w:bottom w:val="single" w:sz="4" w:space="0" w:color="auto"/>
              <w:right w:val="single" w:sz="4" w:space="0" w:color="auto"/>
            </w:tcBorders>
          </w:tcPr>
          <w:p w14:paraId="1D8B23CD"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7DE93407" w14:textId="77777777" w:rsidR="00C471CB" w:rsidRPr="00917AE4" w:rsidRDefault="00C471CB" w:rsidP="006A4C2B">
            <w:pPr>
              <w:keepNext/>
              <w:keepLines/>
              <w:spacing w:after="0"/>
              <w:jc w:val="center"/>
              <w:rPr>
                <w:rFonts w:ascii="Arial" w:hAnsi="Arial"/>
                <w:sz w:val="18"/>
              </w:rPr>
            </w:pPr>
            <w:r w:rsidRPr="00917AE4">
              <w:rPr>
                <w:rFonts w:ascii="Arial" w:hAnsi="Arial"/>
                <w:sz w:val="18"/>
              </w:rPr>
              <w:t>FDD</w:t>
            </w:r>
          </w:p>
        </w:tc>
        <w:tc>
          <w:tcPr>
            <w:tcW w:w="1057" w:type="dxa"/>
            <w:tcBorders>
              <w:top w:val="single" w:sz="4" w:space="0" w:color="auto"/>
              <w:left w:val="single" w:sz="4" w:space="0" w:color="auto"/>
              <w:bottom w:val="single" w:sz="4" w:space="0" w:color="auto"/>
              <w:right w:val="single" w:sz="4" w:space="0" w:color="auto"/>
            </w:tcBorders>
          </w:tcPr>
          <w:p w14:paraId="767DF876"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N/A</w:t>
            </w:r>
          </w:p>
        </w:tc>
      </w:tr>
      <w:tr w:rsidR="00C471CB" w:rsidRPr="00917AE4" w14:paraId="6E4F7287"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114EF065" w14:textId="77777777" w:rsidR="00C471CB" w:rsidRPr="00917AE4"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C691FDF"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n77</w:t>
            </w:r>
          </w:p>
        </w:tc>
        <w:tc>
          <w:tcPr>
            <w:tcW w:w="960" w:type="dxa"/>
            <w:tcBorders>
              <w:top w:val="single" w:sz="4" w:space="0" w:color="auto"/>
              <w:left w:val="single" w:sz="4" w:space="0" w:color="auto"/>
              <w:bottom w:val="single" w:sz="4" w:space="0" w:color="auto"/>
              <w:right w:val="single" w:sz="4" w:space="0" w:color="auto"/>
            </w:tcBorders>
          </w:tcPr>
          <w:p w14:paraId="07F864F0" w14:textId="77777777" w:rsidR="00C471CB" w:rsidRPr="00917AE4" w:rsidRDefault="00C471CB" w:rsidP="006A4C2B">
            <w:pPr>
              <w:keepNext/>
              <w:keepLines/>
              <w:spacing w:after="0"/>
              <w:jc w:val="center"/>
              <w:rPr>
                <w:rFonts w:ascii="Arial" w:hAnsi="Arial"/>
                <w:sz w:val="18"/>
              </w:rPr>
            </w:pPr>
            <w:r w:rsidRPr="00917AE4">
              <w:rPr>
                <w:rFonts w:ascii="Arial" w:hAnsi="Arial"/>
                <w:sz w:val="18"/>
              </w:rPr>
              <w:t>3950</w:t>
            </w:r>
          </w:p>
        </w:tc>
        <w:tc>
          <w:tcPr>
            <w:tcW w:w="964" w:type="dxa"/>
            <w:tcBorders>
              <w:top w:val="single" w:sz="4" w:space="0" w:color="auto"/>
              <w:left w:val="single" w:sz="4" w:space="0" w:color="auto"/>
              <w:bottom w:val="single" w:sz="4" w:space="0" w:color="auto"/>
              <w:right w:val="single" w:sz="4" w:space="0" w:color="auto"/>
            </w:tcBorders>
          </w:tcPr>
          <w:p w14:paraId="5F450422" w14:textId="77777777" w:rsidR="00C471CB" w:rsidRPr="00917AE4" w:rsidRDefault="00C471CB" w:rsidP="006A4C2B">
            <w:pPr>
              <w:keepNext/>
              <w:keepLines/>
              <w:spacing w:after="0"/>
              <w:jc w:val="center"/>
              <w:rPr>
                <w:rFonts w:ascii="Arial" w:hAnsi="Arial"/>
                <w:sz w:val="18"/>
              </w:rPr>
            </w:pPr>
            <w:r w:rsidRPr="00917AE4">
              <w:rPr>
                <w:rFonts w:ascii="Arial" w:hAnsi="Arial" w:hint="eastAsia"/>
                <w:sz w:val="18"/>
              </w:rPr>
              <w:t>10</w:t>
            </w:r>
          </w:p>
        </w:tc>
        <w:tc>
          <w:tcPr>
            <w:tcW w:w="960" w:type="dxa"/>
            <w:tcBorders>
              <w:top w:val="single" w:sz="4" w:space="0" w:color="auto"/>
              <w:left w:val="single" w:sz="4" w:space="0" w:color="auto"/>
              <w:bottom w:val="single" w:sz="4" w:space="0" w:color="auto"/>
              <w:right w:val="single" w:sz="4" w:space="0" w:color="auto"/>
            </w:tcBorders>
          </w:tcPr>
          <w:p w14:paraId="75BC67FC" w14:textId="77777777" w:rsidR="00C471CB" w:rsidRPr="00917AE4" w:rsidRDefault="00C471CB" w:rsidP="006A4C2B">
            <w:pPr>
              <w:keepNext/>
              <w:keepLines/>
              <w:spacing w:after="0"/>
              <w:jc w:val="center"/>
              <w:rPr>
                <w:rFonts w:ascii="Arial" w:hAnsi="Arial"/>
                <w:sz w:val="18"/>
              </w:rPr>
            </w:pPr>
            <w:r w:rsidRPr="00917AE4">
              <w:rPr>
                <w:rFonts w:ascii="Arial" w:hAnsi="Arial" w:hint="eastAsia"/>
                <w:sz w:val="18"/>
              </w:rPr>
              <w:t>50</w:t>
            </w:r>
          </w:p>
        </w:tc>
        <w:tc>
          <w:tcPr>
            <w:tcW w:w="960" w:type="dxa"/>
            <w:tcBorders>
              <w:top w:val="single" w:sz="4" w:space="0" w:color="auto"/>
              <w:left w:val="single" w:sz="4" w:space="0" w:color="auto"/>
              <w:bottom w:val="single" w:sz="4" w:space="0" w:color="auto"/>
              <w:right w:val="single" w:sz="4" w:space="0" w:color="auto"/>
            </w:tcBorders>
          </w:tcPr>
          <w:p w14:paraId="57EE345E" w14:textId="77777777" w:rsidR="00C471CB" w:rsidRPr="00917AE4" w:rsidRDefault="00C471CB" w:rsidP="006A4C2B">
            <w:pPr>
              <w:keepNext/>
              <w:keepLines/>
              <w:spacing w:after="0"/>
              <w:jc w:val="center"/>
              <w:rPr>
                <w:rFonts w:ascii="Arial" w:hAnsi="Arial"/>
                <w:sz w:val="18"/>
              </w:rPr>
            </w:pPr>
            <w:r w:rsidRPr="00917AE4">
              <w:rPr>
                <w:rFonts w:ascii="Arial" w:hAnsi="Arial"/>
                <w:sz w:val="18"/>
              </w:rPr>
              <w:t>3950</w:t>
            </w:r>
          </w:p>
        </w:tc>
        <w:tc>
          <w:tcPr>
            <w:tcW w:w="977" w:type="dxa"/>
            <w:tcBorders>
              <w:top w:val="single" w:sz="4" w:space="0" w:color="auto"/>
              <w:left w:val="single" w:sz="4" w:space="0" w:color="auto"/>
              <w:bottom w:val="single" w:sz="4" w:space="0" w:color="auto"/>
              <w:right w:val="single" w:sz="4" w:space="0" w:color="auto"/>
            </w:tcBorders>
          </w:tcPr>
          <w:p w14:paraId="685BE3DF" w14:textId="77777777" w:rsidR="00C471CB" w:rsidRPr="00917AE4" w:rsidRDefault="00C471CB" w:rsidP="006A4C2B">
            <w:pPr>
              <w:keepNext/>
              <w:keepLines/>
              <w:spacing w:after="0"/>
              <w:jc w:val="center"/>
              <w:rPr>
                <w:rFonts w:ascii="Arial" w:hAnsi="Arial"/>
                <w:sz w:val="18"/>
              </w:rPr>
            </w:pPr>
            <w:r w:rsidRPr="00917AE4">
              <w:rPr>
                <w:rFonts w:ascii="Arial" w:eastAsia="Malgun Gothic" w:hAnsi="Arial"/>
                <w:sz w:val="18"/>
                <w:lang w:eastAsia="ko-KR"/>
              </w:rPr>
              <w:t>16.3</w:t>
            </w:r>
          </w:p>
        </w:tc>
        <w:tc>
          <w:tcPr>
            <w:tcW w:w="828" w:type="dxa"/>
            <w:tcBorders>
              <w:top w:val="single" w:sz="4" w:space="0" w:color="auto"/>
              <w:left w:val="single" w:sz="4" w:space="0" w:color="auto"/>
              <w:bottom w:val="single" w:sz="4" w:space="0" w:color="auto"/>
              <w:right w:val="single" w:sz="4" w:space="0" w:color="auto"/>
            </w:tcBorders>
          </w:tcPr>
          <w:p w14:paraId="2841C72B" w14:textId="77777777" w:rsidR="00C471CB" w:rsidRPr="00917AE4" w:rsidRDefault="00C471CB" w:rsidP="006A4C2B">
            <w:pPr>
              <w:keepNext/>
              <w:keepLines/>
              <w:spacing w:after="0"/>
              <w:jc w:val="center"/>
              <w:rPr>
                <w:rFonts w:ascii="Arial" w:hAnsi="Arial"/>
                <w:sz w:val="18"/>
              </w:rPr>
            </w:pPr>
            <w:r w:rsidRPr="00917AE4">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7E827856" w14:textId="77777777" w:rsidR="00C471CB" w:rsidRPr="00917AE4" w:rsidRDefault="00C471CB" w:rsidP="006A4C2B">
            <w:pPr>
              <w:keepNext/>
              <w:keepLines/>
              <w:spacing w:after="0"/>
              <w:jc w:val="center"/>
              <w:rPr>
                <w:rFonts w:ascii="Arial" w:hAnsi="Arial"/>
                <w:sz w:val="18"/>
              </w:rPr>
            </w:pPr>
            <w:r w:rsidRPr="00917AE4">
              <w:rPr>
                <w:rFonts w:ascii="Arial" w:hAnsi="Arial"/>
                <w:sz w:val="18"/>
              </w:rPr>
              <w:t>IMD3</w:t>
            </w:r>
            <w:r w:rsidRPr="00917AE4">
              <w:rPr>
                <w:rFonts w:ascii="Arial" w:hAnsi="Arial"/>
                <w:sz w:val="18"/>
                <w:vertAlign w:val="superscript"/>
              </w:rPr>
              <w:t>1</w:t>
            </w:r>
          </w:p>
        </w:tc>
      </w:tr>
      <w:tr w:rsidR="00C471CB" w:rsidRPr="00917AE4" w14:paraId="01A85597"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78E98579" w14:textId="77777777" w:rsidR="00C471CB" w:rsidRPr="00917AE4"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1B26A78" w14:textId="77777777" w:rsidR="00C471CB" w:rsidRPr="00917AE4" w:rsidRDefault="00C471CB" w:rsidP="006A4C2B">
            <w:pPr>
              <w:keepNext/>
              <w:keepLines/>
              <w:spacing w:after="0"/>
              <w:jc w:val="center"/>
              <w:rPr>
                <w:rFonts w:ascii="Arial" w:hAnsi="Arial"/>
                <w:sz w:val="18"/>
              </w:rPr>
            </w:pPr>
            <w:r w:rsidRPr="00917AE4">
              <w:rPr>
                <w:rFonts w:ascii="Arial" w:hAnsi="Arial" w:hint="eastAsia"/>
                <w:sz w:val="18"/>
              </w:rPr>
              <w:t>n41</w:t>
            </w:r>
          </w:p>
        </w:tc>
        <w:tc>
          <w:tcPr>
            <w:tcW w:w="960" w:type="dxa"/>
            <w:tcBorders>
              <w:top w:val="single" w:sz="4" w:space="0" w:color="auto"/>
              <w:left w:val="single" w:sz="4" w:space="0" w:color="auto"/>
              <w:bottom w:val="single" w:sz="4" w:space="0" w:color="auto"/>
              <w:right w:val="single" w:sz="4" w:space="0" w:color="auto"/>
            </w:tcBorders>
          </w:tcPr>
          <w:p w14:paraId="24AB4CA5" w14:textId="77777777" w:rsidR="00C471CB" w:rsidRPr="00917AE4" w:rsidRDefault="00C471CB" w:rsidP="006A4C2B">
            <w:pPr>
              <w:keepNext/>
              <w:keepLines/>
              <w:spacing w:after="0"/>
              <w:jc w:val="center"/>
              <w:rPr>
                <w:rFonts w:ascii="Arial" w:hAnsi="Arial"/>
                <w:sz w:val="18"/>
              </w:rPr>
            </w:pPr>
            <w:r w:rsidRPr="00917AE4">
              <w:rPr>
                <w:rFonts w:ascii="Arial" w:hAnsi="Arial"/>
                <w:sz w:val="18"/>
              </w:rPr>
              <w:t>2580</w:t>
            </w:r>
          </w:p>
        </w:tc>
        <w:tc>
          <w:tcPr>
            <w:tcW w:w="964" w:type="dxa"/>
            <w:tcBorders>
              <w:top w:val="single" w:sz="4" w:space="0" w:color="auto"/>
              <w:left w:val="single" w:sz="4" w:space="0" w:color="auto"/>
              <w:bottom w:val="single" w:sz="4" w:space="0" w:color="auto"/>
              <w:right w:val="single" w:sz="4" w:space="0" w:color="auto"/>
            </w:tcBorders>
          </w:tcPr>
          <w:p w14:paraId="5AA8219E" w14:textId="77777777" w:rsidR="00C471CB" w:rsidRPr="00917AE4" w:rsidRDefault="00C471CB" w:rsidP="006A4C2B">
            <w:pPr>
              <w:keepNext/>
              <w:keepLines/>
              <w:spacing w:after="0"/>
              <w:jc w:val="center"/>
              <w:rPr>
                <w:rFonts w:ascii="Arial" w:hAnsi="Arial"/>
                <w:sz w:val="18"/>
              </w:rPr>
            </w:pPr>
            <w:r w:rsidRPr="00917AE4">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7F1E95C4" w14:textId="77777777" w:rsidR="00C471CB" w:rsidRPr="00917AE4" w:rsidRDefault="00C471CB" w:rsidP="006A4C2B">
            <w:pPr>
              <w:keepNext/>
              <w:keepLines/>
              <w:spacing w:after="0"/>
              <w:jc w:val="center"/>
              <w:rPr>
                <w:rFonts w:ascii="Arial" w:hAnsi="Arial"/>
                <w:sz w:val="18"/>
              </w:rPr>
            </w:pPr>
            <w:r w:rsidRPr="00917AE4">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tcPr>
          <w:p w14:paraId="53648B92" w14:textId="77777777" w:rsidR="00C471CB" w:rsidRPr="00917AE4" w:rsidRDefault="00C471CB" w:rsidP="006A4C2B">
            <w:pPr>
              <w:keepNext/>
              <w:keepLines/>
              <w:spacing w:after="0"/>
              <w:jc w:val="center"/>
              <w:rPr>
                <w:rFonts w:ascii="Arial" w:hAnsi="Arial"/>
                <w:sz w:val="18"/>
              </w:rPr>
            </w:pPr>
            <w:r w:rsidRPr="00917AE4">
              <w:rPr>
                <w:rFonts w:ascii="Arial" w:hAnsi="Arial"/>
                <w:sz w:val="18"/>
              </w:rPr>
              <w:t>2580</w:t>
            </w:r>
          </w:p>
        </w:tc>
        <w:tc>
          <w:tcPr>
            <w:tcW w:w="977" w:type="dxa"/>
            <w:tcBorders>
              <w:top w:val="single" w:sz="4" w:space="0" w:color="auto"/>
              <w:left w:val="single" w:sz="4" w:space="0" w:color="auto"/>
              <w:bottom w:val="single" w:sz="4" w:space="0" w:color="auto"/>
              <w:right w:val="single" w:sz="4" w:space="0" w:color="auto"/>
            </w:tcBorders>
          </w:tcPr>
          <w:p w14:paraId="534B342F"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071DC83E" w14:textId="77777777" w:rsidR="00C471CB" w:rsidRPr="00917AE4" w:rsidRDefault="00C471CB" w:rsidP="006A4C2B">
            <w:pPr>
              <w:keepNext/>
              <w:keepLines/>
              <w:spacing w:after="0"/>
              <w:jc w:val="center"/>
              <w:rPr>
                <w:rFonts w:ascii="Arial" w:hAnsi="Arial"/>
                <w:sz w:val="18"/>
              </w:rPr>
            </w:pPr>
            <w:r w:rsidRPr="00917AE4">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1C97ABD9"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N/A</w:t>
            </w:r>
          </w:p>
        </w:tc>
      </w:tr>
      <w:tr w:rsidR="00C471CB" w:rsidRPr="00917AE4" w14:paraId="3D8D2657"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31E82659" w14:textId="77777777" w:rsidR="00C471CB" w:rsidRPr="00917AE4"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213E96B" w14:textId="77777777" w:rsidR="00C471CB" w:rsidRPr="00917AE4" w:rsidRDefault="00C471CB" w:rsidP="006A4C2B">
            <w:pPr>
              <w:keepNext/>
              <w:keepLines/>
              <w:spacing w:after="0"/>
              <w:jc w:val="center"/>
              <w:rPr>
                <w:rFonts w:ascii="Arial" w:hAnsi="Arial"/>
                <w:sz w:val="18"/>
              </w:rPr>
            </w:pPr>
            <w:r w:rsidRPr="00917AE4">
              <w:rPr>
                <w:rFonts w:ascii="Arial" w:hAnsi="Arial" w:hint="eastAsia"/>
                <w:sz w:val="18"/>
              </w:rPr>
              <w:t>n71</w:t>
            </w:r>
          </w:p>
        </w:tc>
        <w:tc>
          <w:tcPr>
            <w:tcW w:w="960" w:type="dxa"/>
            <w:tcBorders>
              <w:top w:val="single" w:sz="4" w:space="0" w:color="auto"/>
              <w:left w:val="single" w:sz="4" w:space="0" w:color="auto"/>
              <w:bottom w:val="single" w:sz="4" w:space="0" w:color="auto"/>
              <w:right w:val="single" w:sz="4" w:space="0" w:color="auto"/>
            </w:tcBorders>
          </w:tcPr>
          <w:p w14:paraId="40EE7EFB" w14:textId="77777777" w:rsidR="00C471CB" w:rsidRPr="00917AE4" w:rsidRDefault="00C471CB" w:rsidP="006A4C2B">
            <w:pPr>
              <w:keepNext/>
              <w:keepLines/>
              <w:spacing w:after="0"/>
              <w:jc w:val="center"/>
              <w:rPr>
                <w:rFonts w:ascii="Arial" w:hAnsi="Arial"/>
                <w:sz w:val="18"/>
              </w:rPr>
            </w:pPr>
            <w:r w:rsidRPr="00917AE4">
              <w:rPr>
                <w:rFonts w:ascii="Arial" w:hAnsi="Arial"/>
                <w:sz w:val="18"/>
              </w:rPr>
              <w:t>693</w:t>
            </w:r>
          </w:p>
        </w:tc>
        <w:tc>
          <w:tcPr>
            <w:tcW w:w="964" w:type="dxa"/>
            <w:tcBorders>
              <w:top w:val="single" w:sz="4" w:space="0" w:color="auto"/>
              <w:left w:val="single" w:sz="4" w:space="0" w:color="auto"/>
              <w:bottom w:val="single" w:sz="4" w:space="0" w:color="auto"/>
              <w:right w:val="single" w:sz="4" w:space="0" w:color="auto"/>
            </w:tcBorders>
          </w:tcPr>
          <w:p w14:paraId="188A41DC" w14:textId="77777777" w:rsidR="00C471CB" w:rsidRPr="00917AE4" w:rsidRDefault="00C471CB" w:rsidP="006A4C2B">
            <w:pPr>
              <w:keepNext/>
              <w:keepLines/>
              <w:spacing w:after="0"/>
              <w:jc w:val="center"/>
              <w:rPr>
                <w:rFonts w:ascii="Arial" w:hAnsi="Arial"/>
                <w:sz w:val="18"/>
              </w:rPr>
            </w:pPr>
            <w:r w:rsidRPr="00917AE4">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0B0D487A" w14:textId="77777777" w:rsidR="00C471CB" w:rsidRPr="00917AE4" w:rsidRDefault="00C471CB" w:rsidP="006A4C2B">
            <w:pPr>
              <w:keepNext/>
              <w:keepLines/>
              <w:spacing w:after="0"/>
              <w:jc w:val="center"/>
              <w:rPr>
                <w:rFonts w:ascii="Arial" w:hAnsi="Arial"/>
                <w:sz w:val="18"/>
              </w:rPr>
            </w:pPr>
            <w:r w:rsidRPr="00917AE4">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tcPr>
          <w:p w14:paraId="17A2229A" w14:textId="77777777" w:rsidR="00C471CB" w:rsidRPr="00917AE4" w:rsidRDefault="00C471CB" w:rsidP="006A4C2B">
            <w:pPr>
              <w:keepNext/>
              <w:keepLines/>
              <w:spacing w:after="0"/>
              <w:jc w:val="center"/>
              <w:rPr>
                <w:rFonts w:ascii="Arial" w:hAnsi="Arial"/>
                <w:sz w:val="18"/>
              </w:rPr>
            </w:pPr>
            <w:r w:rsidRPr="00917AE4">
              <w:rPr>
                <w:rFonts w:ascii="Arial" w:hAnsi="Arial"/>
                <w:sz w:val="18"/>
              </w:rPr>
              <w:t>647</w:t>
            </w:r>
          </w:p>
        </w:tc>
        <w:tc>
          <w:tcPr>
            <w:tcW w:w="977" w:type="dxa"/>
            <w:tcBorders>
              <w:top w:val="single" w:sz="4" w:space="0" w:color="auto"/>
              <w:left w:val="single" w:sz="4" w:space="0" w:color="auto"/>
              <w:bottom w:val="single" w:sz="4" w:space="0" w:color="auto"/>
              <w:right w:val="single" w:sz="4" w:space="0" w:color="auto"/>
            </w:tcBorders>
          </w:tcPr>
          <w:p w14:paraId="42161CDA"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655DA5CB" w14:textId="77777777" w:rsidR="00C471CB" w:rsidRPr="00917AE4" w:rsidRDefault="00C471CB" w:rsidP="006A4C2B">
            <w:pPr>
              <w:keepNext/>
              <w:keepLines/>
              <w:spacing w:after="0"/>
              <w:jc w:val="center"/>
              <w:rPr>
                <w:rFonts w:ascii="Arial" w:hAnsi="Arial"/>
                <w:sz w:val="18"/>
              </w:rPr>
            </w:pPr>
            <w:r w:rsidRPr="00917AE4">
              <w:rPr>
                <w:rFonts w:ascii="Arial" w:hAnsi="Arial"/>
                <w:sz w:val="18"/>
              </w:rPr>
              <w:t>FDD</w:t>
            </w:r>
          </w:p>
        </w:tc>
        <w:tc>
          <w:tcPr>
            <w:tcW w:w="1057" w:type="dxa"/>
            <w:tcBorders>
              <w:top w:val="single" w:sz="4" w:space="0" w:color="auto"/>
              <w:left w:val="single" w:sz="4" w:space="0" w:color="auto"/>
              <w:bottom w:val="single" w:sz="4" w:space="0" w:color="auto"/>
              <w:right w:val="single" w:sz="4" w:space="0" w:color="auto"/>
            </w:tcBorders>
          </w:tcPr>
          <w:p w14:paraId="54AE4B57"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N/A</w:t>
            </w:r>
          </w:p>
        </w:tc>
      </w:tr>
      <w:tr w:rsidR="00C471CB" w:rsidRPr="00917AE4" w14:paraId="4CFF033E" w14:textId="77777777" w:rsidTr="006A4C2B">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B04BA5C" w14:textId="77777777" w:rsidR="00C471CB" w:rsidRPr="00917AE4"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F6E44B3"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n77</w:t>
            </w:r>
          </w:p>
        </w:tc>
        <w:tc>
          <w:tcPr>
            <w:tcW w:w="960" w:type="dxa"/>
            <w:tcBorders>
              <w:top w:val="single" w:sz="4" w:space="0" w:color="auto"/>
              <w:left w:val="single" w:sz="4" w:space="0" w:color="auto"/>
              <w:bottom w:val="single" w:sz="4" w:space="0" w:color="auto"/>
              <w:right w:val="single" w:sz="4" w:space="0" w:color="auto"/>
            </w:tcBorders>
          </w:tcPr>
          <w:p w14:paraId="344E4272" w14:textId="77777777" w:rsidR="00C471CB" w:rsidRPr="00917AE4" w:rsidRDefault="00C471CB" w:rsidP="006A4C2B">
            <w:pPr>
              <w:keepNext/>
              <w:keepLines/>
              <w:spacing w:after="0"/>
              <w:jc w:val="center"/>
              <w:rPr>
                <w:rFonts w:ascii="Arial" w:hAnsi="Arial"/>
                <w:sz w:val="18"/>
              </w:rPr>
            </w:pPr>
            <w:r w:rsidRPr="00917AE4">
              <w:rPr>
                <w:rFonts w:ascii="Arial" w:hAnsi="Arial"/>
                <w:sz w:val="18"/>
              </w:rPr>
              <w:t>3774</w:t>
            </w:r>
          </w:p>
        </w:tc>
        <w:tc>
          <w:tcPr>
            <w:tcW w:w="964" w:type="dxa"/>
            <w:tcBorders>
              <w:top w:val="single" w:sz="4" w:space="0" w:color="auto"/>
              <w:left w:val="single" w:sz="4" w:space="0" w:color="auto"/>
              <w:bottom w:val="single" w:sz="4" w:space="0" w:color="auto"/>
              <w:right w:val="single" w:sz="4" w:space="0" w:color="auto"/>
            </w:tcBorders>
          </w:tcPr>
          <w:p w14:paraId="3957EAD4" w14:textId="77777777" w:rsidR="00C471CB" w:rsidRPr="00917AE4" w:rsidRDefault="00C471CB" w:rsidP="006A4C2B">
            <w:pPr>
              <w:keepNext/>
              <w:keepLines/>
              <w:spacing w:after="0"/>
              <w:jc w:val="center"/>
              <w:rPr>
                <w:rFonts w:ascii="Arial" w:hAnsi="Arial"/>
                <w:sz w:val="18"/>
              </w:rPr>
            </w:pPr>
            <w:r w:rsidRPr="00917AE4">
              <w:rPr>
                <w:rFonts w:ascii="Arial" w:hAnsi="Arial" w:hint="eastAsia"/>
                <w:sz w:val="18"/>
              </w:rPr>
              <w:t>10</w:t>
            </w:r>
          </w:p>
        </w:tc>
        <w:tc>
          <w:tcPr>
            <w:tcW w:w="960" w:type="dxa"/>
            <w:tcBorders>
              <w:top w:val="single" w:sz="4" w:space="0" w:color="auto"/>
              <w:left w:val="single" w:sz="4" w:space="0" w:color="auto"/>
              <w:bottom w:val="single" w:sz="4" w:space="0" w:color="auto"/>
              <w:right w:val="single" w:sz="4" w:space="0" w:color="auto"/>
            </w:tcBorders>
          </w:tcPr>
          <w:p w14:paraId="7CD89191" w14:textId="77777777" w:rsidR="00C471CB" w:rsidRPr="00917AE4" w:rsidRDefault="00C471CB" w:rsidP="006A4C2B">
            <w:pPr>
              <w:keepNext/>
              <w:keepLines/>
              <w:spacing w:after="0"/>
              <w:jc w:val="center"/>
              <w:rPr>
                <w:rFonts w:ascii="Arial" w:hAnsi="Arial"/>
                <w:sz w:val="18"/>
              </w:rPr>
            </w:pPr>
            <w:r w:rsidRPr="00917AE4">
              <w:rPr>
                <w:rFonts w:ascii="Arial" w:hAnsi="Arial" w:hint="eastAsia"/>
                <w:sz w:val="18"/>
              </w:rPr>
              <w:t>50</w:t>
            </w:r>
          </w:p>
        </w:tc>
        <w:tc>
          <w:tcPr>
            <w:tcW w:w="960" w:type="dxa"/>
            <w:tcBorders>
              <w:top w:val="single" w:sz="4" w:space="0" w:color="auto"/>
              <w:left w:val="single" w:sz="4" w:space="0" w:color="auto"/>
              <w:bottom w:val="single" w:sz="4" w:space="0" w:color="auto"/>
              <w:right w:val="single" w:sz="4" w:space="0" w:color="auto"/>
            </w:tcBorders>
          </w:tcPr>
          <w:p w14:paraId="1B555D9E" w14:textId="77777777" w:rsidR="00C471CB" w:rsidRPr="00917AE4" w:rsidRDefault="00C471CB" w:rsidP="006A4C2B">
            <w:pPr>
              <w:keepNext/>
              <w:keepLines/>
              <w:spacing w:after="0"/>
              <w:jc w:val="center"/>
              <w:rPr>
                <w:rFonts w:ascii="Arial" w:hAnsi="Arial"/>
                <w:sz w:val="18"/>
              </w:rPr>
            </w:pPr>
            <w:r w:rsidRPr="00917AE4">
              <w:rPr>
                <w:rFonts w:ascii="Arial" w:hAnsi="Arial"/>
                <w:sz w:val="18"/>
              </w:rPr>
              <w:t>3</w:t>
            </w:r>
            <w:r w:rsidRPr="00917AE4">
              <w:rPr>
                <w:rFonts w:ascii="Arial" w:hAnsi="Arial" w:hint="eastAsia"/>
                <w:sz w:val="18"/>
              </w:rPr>
              <w:t>774</w:t>
            </w:r>
          </w:p>
        </w:tc>
        <w:tc>
          <w:tcPr>
            <w:tcW w:w="977" w:type="dxa"/>
            <w:tcBorders>
              <w:top w:val="single" w:sz="4" w:space="0" w:color="auto"/>
              <w:left w:val="single" w:sz="4" w:space="0" w:color="auto"/>
              <w:bottom w:val="single" w:sz="4" w:space="0" w:color="auto"/>
              <w:right w:val="single" w:sz="4" w:space="0" w:color="auto"/>
            </w:tcBorders>
          </w:tcPr>
          <w:p w14:paraId="34F52647" w14:textId="77777777" w:rsidR="00C471CB" w:rsidRPr="00917AE4" w:rsidRDefault="00C471CB" w:rsidP="006A4C2B">
            <w:pPr>
              <w:keepNext/>
              <w:keepLines/>
              <w:spacing w:after="0"/>
              <w:jc w:val="center"/>
              <w:rPr>
                <w:rFonts w:ascii="Arial" w:hAnsi="Arial"/>
                <w:sz w:val="18"/>
              </w:rPr>
            </w:pPr>
            <w:r w:rsidRPr="00917AE4">
              <w:rPr>
                <w:rFonts w:ascii="Arial" w:hAnsi="Arial" w:hint="eastAsia"/>
                <w:sz w:val="18"/>
              </w:rPr>
              <w:t>10.3</w:t>
            </w:r>
          </w:p>
        </w:tc>
        <w:tc>
          <w:tcPr>
            <w:tcW w:w="828" w:type="dxa"/>
            <w:tcBorders>
              <w:top w:val="single" w:sz="4" w:space="0" w:color="auto"/>
              <w:left w:val="single" w:sz="4" w:space="0" w:color="auto"/>
              <w:bottom w:val="single" w:sz="4" w:space="0" w:color="auto"/>
              <w:right w:val="single" w:sz="4" w:space="0" w:color="auto"/>
            </w:tcBorders>
          </w:tcPr>
          <w:p w14:paraId="3BCA4E41" w14:textId="77777777" w:rsidR="00C471CB" w:rsidRPr="00917AE4" w:rsidRDefault="00C471CB" w:rsidP="006A4C2B">
            <w:pPr>
              <w:keepNext/>
              <w:keepLines/>
              <w:spacing w:after="0"/>
              <w:jc w:val="center"/>
              <w:rPr>
                <w:rFonts w:ascii="Arial" w:hAnsi="Arial"/>
                <w:sz w:val="18"/>
              </w:rPr>
            </w:pPr>
            <w:r w:rsidRPr="00917AE4">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5B28F2FF" w14:textId="77777777" w:rsidR="00C471CB" w:rsidRPr="00917AE4" w:rsidRDefault="00C471CB" w:rsidP="006A4C2B">
            <w:pPr>
              <w:keepNext/>
              <w:keepLines/>
              <w:spacing w:after="0"/>
              <w:jc w:val="center"/>
              <w:rPr>
                <w:rFonts w:ascii="Arial" w:hAnsi="Arial"/>
                <w:sz w:val="18"/>
              </w:rPr>
            </w:pPr>
            <w:r w:rsidRPr="00917AE4">
              <w:rPr>
                <w:rFonts w:ascii="Arial" w:hAnsi="Arial"/>
                <w:sz w:val="18"/>
              </w:rPr>
              <w:t>IMD4</w:t>
            </w:r>
            <w:r w:rsidRPr="00917AE4">
              <w:rPr>
                <w:rFonts w:ascii="Arial" w:hAnsi="Arial"/>
                <w:sz w:val="18"/>
                <w:vertAlign w:val="superscript"/>
              </w:rPr>
              <w:t>1</w:t>
            </w:r>
          </w:p>
        </w:tc>
      </w:tr>
      <w:tr w:rsidR="006A4C2B" w14:paraId="1100AE91" w14:textId="77777777" w:rsidTr="006A4C2B">
        <w:trPr>
          <w:trHeight w:val="113"/>
          <w:jc w:val="center"/>
        </w:trPr>
        <w:tc>
          <w:tcPr>
            <w:tcW w:w="9859" w:type="dxa"/>
            <w:gridSpan w:val="9"/>
            <w:tcBorders>
              <w:left w:val="single" w:sz="4" w:space="0" w:color="auto"/>
              <w:right w:val="single" w:sz="4" w:space="0" w:color="auto"/>
            </w:tcBorders>
            <w:vAlign w:val="center"/>
          </w:tcPr>
          <w:p w14:paraId="27D53D8E" w14:textId="77777777" w:rsidR="006A4C2B" w:rsidRDefault="006A4C2B" w:rsidP="006A4C2B">
            <w:pPr>
              <w:pStyle w:val="TAN"/>
              <w:rPr>
                <w:lang w:eastAsia="ja-JP"/>
              </w:rPr>
            </w:pPr>
            <w:r>
              <w:t xml:space="preserve">NOTE </w:t>
            </w:r>
            <w:r>
              <w:rPr>
                <w:rFonts w:hint="eastAsia"/>
                <w:lang w:val="en-US" w:eastAsia="zh-CN"/>
              </w:rPr>
              <w:t>1</w:t>
            </w:r>
            <w:r>
              <w:t>:</w:t>
            </w:r>
            <w:r>
              <w:tab/>
            </w:r>
            <w:r>
              <w:rPr>
                <w:lang w:eastAsia="ja-JP"/>
              </w:rPr>
              <w:t>This band is subject to IMD5 also which MSD is not specified.</w:t>
            </w:r>
          </w:p>
          <w:p w14:paraId="5C5A5877" w14:textId="6BC1FE83" w:rsidR="006A4C2B" w:rsidRDefault="006A4C2B">
            <w:pPr>
              <w:pStyle w:val="TAN"/>
            </w:pPr>
            <w:r w:rsidRPr="001C0CC4">
              <w:t xml:space="preserve">NOTE </w:t>
            </w:r>
            <w:r>
              <w:rPr>
                <w:lang w:val="en-US" w:eastAsia="zh-CN"/>
              </w:rPr>
              <w:t>5</w:t>
            </w:r>
            <w:r w:rsidRPr="001C0CC4">
              <w:t>:</w:t>
            </w:r>
            <w:r w:rsidRPr="001C0CC4">
              <w:tab/>
            </w:r>
            <w:r w:rsidRPr="00F862E8">
              <w:t>For a UE which supports this band combination only when the Band n77 frequency range restriction defined in NOTE 12 of Table 5.2-1 applies, the MSD test point(s) cannot be verified for the band combination and the test point(s) can be skipped.</w:t>
            </w:r>
          </w:p>
        </w:tc>
      </w:tr>
    </w:tbl>
    <w:p w14:paraId="6E2C3CDC" w14:textId="77777777" w:rsidR="00C471CB" w:rsidRDefault="00C471CB" w:rsidP="00500EA4"/>
    <w:p w14:paraId="3227ADDF" w14:textId="77777777" w:rsidR="00C471CB" w:rsidRDefault="00C471CB" w:rsidP="00500EA4">
      <w:pPr>
        <w:rPr>
          <w:lang w:eastAsia="zh-CN"/>
        </w:rPr>
      </w:pPr>
      <w:r>
        <w:rPr>
          <w:lang w:eastAsia="zh-CN"/>
        </w:rPr>
        <w:t>MSD for PC2 UL CA is calculated from MSD for PC2 as follows:</w:t>
      </w:r>
    </w:p>
    <w:p w14:paraId="374617DB" w14:textId="77777777" w:rsidR="00C471CB" w:rsidRDefault="00C471CB" w:rsidP="00500EA4">
      <w:pPr>
        <w:rPr>
          <w:rFonts w:eastAsia="Calibri"/>
          <w:lang w:val="en-US"/>
        </w:rPr>
      </w:pPr>
      <w:r>
        <w:rPr>
          <w:rFonts w:eastAsia="Calibri"/>
          <w:lang w:val="en-US"/>
        </w:rPr>
        <w:t xml:space="preserve">If the input signal increases by 3 dB, the IMD2 increases by 3*2=6 </w:t>
      </w:r>
      <w:proofErr w:type="spellStart"/>
      <w:r>
        <w:rPr>
          <w:rFonts w:eastAsia="Calibri"/>
          <w:lang w:val="en-US"/>
        </w:rPr>
        <w:t>dB.</w:t>
      </w:r>
      <w:proofErr w:type="spellEnd"/>
    </w:p>
    <w:p w14:paraId="170E1037" w14:textId="77777777" w:rsidR="00C471CB" w:rsidRDefault="00C471CB" w:rsidP="00500EA4">
      <w:pPr>
        <w:rPr>
          <w:rFonts w:eastAsia="Calibri"/>
          <w:lang w:val="en-US"/>
        </w:rPr>
      </w:pPr>
      <w:r>
        <w:rPr>
          <w:rFonts w:eastAsia="Calibri"/>
          <w:lang w:val="en-US"/>
        </w:rPr>
        <w:t xml:space="preserve">If the input signal increases by 3 dB, the IMD3 increases by 3*3=9 </w:t>
      </w:r>
      <w:proofErr w:type="spellStart"/>
      <w:r>
        <w:rPr>
          <w:rFonts w:eastAsia="Calibri"/>
          <w:lang w:val="en-US"/>
        </w:rPr>
        <w:t>dB.</w:t>
      </w:r>
      <w:proofErr w:type="spellEnd"/>
    </w:p>
    <w:p w14:paraId="1190D7CA" w14:textId="77777777" w:rsidR="00C471CB" w:rsidRDefault="00C471CB" w:rsidP="00500EA4">
      <w:pPr>
        <w:rPr>
          <w:rFonts w:eastAsia="Calibri"/>
          <w:lang w:val="en-US"/>
        </w:rPr>
      </w:pPr>
      <w:r>
        <w:rPr>
          <w:rFonts w:eastAsia="Calibri"/>
          <w:lang w:val="en-US"/>
        </w:rPr>
        <w:t xml:space="preserve">If the input signal increases by 3 dB, the IMD4 increases by 3*4=12 </w:t>
      </w:r>
      <w:proofErr w:type="spellStart"/>
      <w:r>
        <w:rPr>
          <w:rFonts w:eastAsia="Calibri"/>
          <w:lang w:val="en-US"/>
        </w:rPr>
        <w:t>dB.</w:t>
      </w:r>
      <w:proofErr w:type="spellEnd"/>
    </w:p>
    <w:p w14:paraId="7C921627" w14:textId="77777777" w:rsidR="00C471CB" w:rsidRPr="00AD5223" w:rsidRDefault="00C471CB" w:rsidP="00500EA4">
      <w:pPr>
        <w:rPr>
          <w:rFonts w:eastAsia="Calibri"/>
          <w:lang w:val="en-US"/>
        </w:rPr>
      </w:pPr>
      <w:r w:rsidRPr="00AD5223">
        <w:rPr>
          <w:rFonts w:eastAsia="Calibri"/>
          <w:lang w:val="en-US"/>
        </w:rPr>
        <w:t xml:space="preserve">MSD due to interference power </w:t>
      </w:r>
      <w:r w:rsidRPr="00AD5223">
        <w:rPr>
          <w:rFonts w:eastAsia="Calibri"/>
          <w:noProof/>
          <w:lang w:val="en-US"/>
        </w:rPr>
        <w:drawing>
          <wp:inline distT="0" distB="0" distL="0" distR="0" wp14:anchorId="5FD707DA" wp14:editId="57550FCF">
            <wp:extent cx="57150" cy="161925"/>
            <wp:effectExtent l="0" t="0" r="0"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is given by</w:t>
      </w:r>
    </w:p>
    <w:p w14:paraId="0B68C763" w14:textId="77777777" w:rsidR="00C471CB" w:rsidRPr="00AD5223" w:rsidRDefault="00C471CB" w:rsidP="00500EA4">
      <w:pPr>
        <w:pStyle w:val="EQ"/>
        <w:rPr>
          <w:rFonts w:eastAsia="Calibri"/>
          <w:lang w:val="en-US"/>
        </w:rPr>
      </w:pPr>
      <w:r w:rsidRPr="00AD5223">
        <w:rPr>
          <w:rFonts w:eastAsia="Calibri"/>
          <w:lang w:val="en-US"/>
        </w:rPr>
        <w:drawing>
          <wp:inline distT="0" distB="0" distL="0" distR="0" wp14:anchorId="754C5B54" wp14:editId="0D588B46">
            <wp:extent cx="3552825" cy="381000"/>
            <wp:effectExtent l="0" t="0" r="9525"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r:link="rId27" cstate="print">
                      <a:extLst>
                        <a:ext uri="{28A0092B-C50C-407E-A947-70E740481C1C}">
                          <a14:useLocalDpi xmlns:a14="http://schemas.microsoft.com/office/drawing/2010/main" val="0"/>
                        </a:ext>
                      </a:extLst>
                    </a:blip>
                    <a:srcRect/>
                    <a:stretch>
                      <a:fillRect/>
                    </a:stretch>
                  </pic:blipFill>
                  <pic:spPr bwMode="auto">
                    <a:xfrm>
                      <a:off x="0" y="0"/>
                      <a:ext cx="3552825" cy="381000"/>
                    </a:xfrm>
                    <a:prstGeom prst="rect">
                      <a:avLst/>
                    </a:prstGeom>
                    <a:noFill/>
                    <a:ln>
                      <a:noFill/>
                    </a:ln>
                  </pic:spPr>
                </pic:pic>
              </a:graphicData>
            </a:graphic>
          </wp:inline>
        </w:drawing>
      </w:r>
    </w:p>
    <w:p w14:paraId="564A2633" w14:textId="77777777" w:rsidR="00C471CB" w:rsidRPr="00AD5223" w:rsidRDefault="00C471CB" w:rsidP="00500EA4">
      <w:pPr>
        <w:rPr>
          <w:rFonts w:eastAsia="Calibri"/>
          <w:lang w:val="en-US"/>
        </w:rPr>
      </w:pPr>
      <w:r w:rsidRPr="00AD5223">
        <w:rPr>
          <w:rFonts w:eastAsia="Calibri"/>
          <w:lang w:val="en-US"/>
        </w:rPr>
        <w:t>where N is the noise spectral density and BW is the bandwidth of the carrier. If the initial MSD is known,</w:t>
      </w:r>
    </w:p>
    <w:p w14:paraId="75A864CA" w14:textId="77777777" w:rsidR="00C471CB" w:rsidRPr="00AD5223" w:rsidRDefault="00C471CB" w:rsidP="00500EA4">
      <w:pPr>
        <w:rPr>
          <w:rFonts w:eastAsia="Calibri"/>
          <w:lang w:val="en-US"/>
        </w:rPr>
      </w:pPr>
      <w:r w:rsidRPr="00AD5223">
        <w:rPr>
          <w:rFonts w:eastAsia="Calibri"/>
          <w:lang w:val="en-US"/>
        </w:rPr>
        <w:t xml:space="preserve">then we have </w:t>
      </w:r>
    </w:p>
    <w:p w14:paraId="582F99A9" w14:textId="77777777" w:rsidR="00C471CB" w:rsidRPr="00AD5223" w:rsidRDefault="00C471CB" w:rsidP="00500EA4">
      <w:pPr>
        <w:pStyle w:val="EQ"/>
        <w:rPr>
          <w:rFonts w:eastAsia="Calibri"/>
          <w:lang w:val="en-US"/>
        </w:rPr>
      </w:pPr>
      <w:r w:rsidRPr="00AD5223">
        <w:rPr>
          <w:rFonts w:eastAsia="Calibri"/>
          <w:lang w:val="en-US"/>
        </w:rPr>
        <w:drawing>
          <wp:inline distT="0" distB="0" distL="0" distR="0" wp14:anchorId="18E3A352" wp14:editId="6FFD3EAD">
            <wp:extent cx="1343025" cy="323850"/>
            <wp:effectExtent l="0" t="0" r="9525" b="0"/>
            <wp:docPr id="94" name="Picture 9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343025" cy="323850"/>
                    </a:xfrm>
                    <a:prstGeom prst="rect">
                      <a:avLst/>
                    </a:prstGeom>
                    <a:noFill/>
                    <a:ln>
                      <a:noFill/>
                    </a:ln>
                  </pic:spPr>
                </pic:pic>
              </a:graphicData>
            </a:graphic>
          </wp:inline>
        </w:drawing>
      </w:r>
    </w:p>
    <w:p w14:paraId="3526C109" w14:textId="77777777" w:rsidR="00C471CB" w:rsidRPr="00AD5223" w:rsidRDefault="00C471CB" w:rsidP="00500EA4">
      <w:pPr>
        <w:rPr>
          <w:rFonts w:eastAsia="Calibri"/>
          <w:lang w:val="en-US"/>
        </w:rPr>
      </w:pPr>
      <w:r w:rsidRPr="00AD5223">
        <w:rPr>
          <w:rFonts w:eastAsia="Calibri"/>
          <w:lang w:val="en-US"/>
        </w:rPr>
        <w:t xml:space="preserve">If </w:t>
      </w:r>
      <w:r w:rsidRPr="00AD5223">
        <w:rPr>
          <w:rFonts w:eastAsia="Calibri"/>
          <w:noProof/>
          <w:lang w:val="en-US"/>
        </w:rPr>
        <w:drawing>
          <wp:inline distT="0" distB="0" distL="0" distR="0" wp14:anchorId="615A7466" wp14:editId="66304924">
            <wp:extent cx="57150" cy="161925"/>
            <wp:effectExtent l="0" t="0" r="0"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 xml:space="preserve">is increased by </w:t>
      </w:r>
      <w:r w:rsidRPr="00AD5223">
        <w:rPr>
          <w:rFonts w:eastAsia="Calibri"/>
          <w:noProof/>
          <w:lang w:val="en-US"/>
        </w:rPr>
        <w:drawing>
          <wp:inline distT="0" distB="0" distL="0" distR="0" wp14:anchorId="6572CCFB" wp14:editId="002EB066">
            <wp:extent cx="95250" cy="161925"/>
            <wp:effectExtent l="0" t="0" r="0"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r w:rsidRPr="00AD5223">
        <w:rPr>
          <w:rFonts w:eastAsia="Calibri"/>
          <w:lang w:val="en-US"/>
        </w:rPr>
        <w:t xml:space="preserve">dB, then </w:t>
      </w:r>
      <w:r w:rsidRPr="00AD5223">
        <w:rPr>
          <w:rFonts w:eastAsia="Calibri"/>
          <w:noProof/>
          <w:lang w:val="en-US"/>
        </w:rPr>
        <w:drawing>
          <wp:inline distT="0" distB="0" distL="0" distR="0" wp14:anchorId="1A31EC29" wp14:editId="083D8FBB">
            <wp:extent cx="504825" cy="1619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504825" cy="161925"/>
                    </a:xfrm>
                    <a:prstGeom prst="rect">
                      <a:avLst/>
                    </a:prstGeom>
                    <a:noFill/>
                    <a:ln>
                      <a:noFill/>
                    </a:ln>
                  </pic:spPr>
                </pic:pic>
              </a:graphicData>
            </a:graphic>
          </wp:inline>
        </w:drawing>
      </w:r>
      <w:r w:rsidRPr="00AD5223">
        <w:rPr>
          <w:rFonts w:eastAsia="Calibri"/>
          <w:lang w:val="en-US"/>
        </w:rPr>
        <w:t>is given by</w:t>
      </w:r>
    </w:p>
    <w:p w14:paraId="2AC84B8A" w14:textId="77777777" w:rsidR="00C471CB" w:rsidRPr="00AD5223" w:rsidRDefault="00C471CB" w:rsidP="00500EA4">
      <w:pPr>
        <w:pStyle w:val="EQ"/>
        <w:rPr>
          <w:rFonts w:eastAsia="Calibri"/>
          <w:lang w:val="en-US"/>
        </w:rPr>
      </w:pPr>
      <w:r w:rsidRPr="00AD5223">
        <w:rPr>
          <w:rFonts w:eastAsia="Calibri"/>
          <w:lang w:val="en-US"/>
        </w:rPr>
        <w:drawing>
          <wp:inline distT="0" distB="0" distL="0" distR="0" wp14:anchorId="3CBFA892" wp14:editId="1FB2B872">
            <wp:extent cx="2686050" cy="390525"/>
            <wp:effectExtent l="0" t="0" r="0" b="9525"/>
            <wp:docPr id="98" name="Picture 9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a:picLocks noChangeAspect="1" noChangeArrowheads="1"/>
                    </pic:cNvPicPr>
                  </pic:nvPicPr>
                  <pic:blipFill>
                    <a:blip r:embed="rId43" r:link="rId35" cstate="print">
                      <a:extLst>
                        <a:ext uri="{28A0092B-C50C-407E-A947-70E740481C1C}">
                          <a14:useLocalDpi xmlns:a14="http://schemas.microsoft.com/office/drawing/2010/main" val="0"/>
                        </a:ext>
                      </a:extLst>
                    </a:blip>
                    <a:srcRect/>
                    <a:stretch>
                      <a:fillRect/>
                    </a:stretch>
                  </pic:blipFill>
                  <pic:spPr bwMode="auto">
                    <a:xfrm>
                      <a:off x="0" y="0"/>
                      <a:ext cx="2686050" cy="390525"/>
                    </a:xfrm>
                    <a:prstGeom prst="rect">
                      <a:avLst/>
                    </a:prstGeom>
                    <a:noFill/>
                    <a:ln>
                      <a:noFill/>
                    </a:ln>
                  </pic:spPr>
                </pic:pic>
              </a:graphicData>
            </a:graphic>
          </wp:inline>
        </w:drawing>
      </w:r>
    </w:p>
    <w:p w14:paraId="6106BBBB" w14:textId="77777777" w:rsidR="00C471CB" w:rsidRPr="00AD5223" w:rsidRDefault="00C471CB" w:rsidP="00500EA4">
      <w:pPr>
        <w:pStyle w:val="EQ"/>
        <w:rPr>
          <w:rFonts w:eastAsia="Calibri"/>
          <w:lang w:val="en-US"/>
        </w:rPr>
      </w:pPr>
      <w:r w:rsidRPr="00AD5223">
        <w:rPr>
          <w:rFonts w:eastAsia="Calibri"/>
          <w:lang w:val="en-US"/>
        </w:rPr>
        <w:drawing>
          <wp:inline distT="0" distB="0" distL="0" distR="0" wp14:anchorId="265ABD70" wp14:editId="02224B3B">
            <wp:extent cx="2038350" cy="3810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7" r:link="rId37" cstate="print">
                      <a:extLst>
                        <a:ext uri="{28A0092B-C50C-407E-A947-70E740481C1C}">
                          <a14:useLocalDpi xmlns:a14="http://schemas.microsoft.com/office/drawing/2010/main" val="0"/>
                        </a:ext>
                      </a:extLst>
                    </a:blip>
                    <a:srcRect/>
                    <a:stretch>
                      <a:fillRect/>
                    </a:stretch>
                  </pic:blipFill>
                  <pic:spPr bwMode="auto">
                    <a:xfrm>
                      <a:off x="0" y="0"/>
                      <a:ext cx="2038350" cy="381000"/>
                    </a:xfrm>
                    <a:prstGeom prst="rect">
                      <a:avLst/>
                    </a:prstGeom>
                    <a:noFill/>
                    <a:ln>
                      <a:noFill/>
                    </a:ln>
                  </pic:spPr>
                </pic:pic>
              </a:graphicData>
            </a:graphic>
          </wp:inline>
        </w:drawing>
      </w:r>
    </w:p>
    <w:p w14:paraId="5A5CE387" w14:textId="77777777" w:rsidR="00C471CB" w:rsidRPr="00AD5223" w:rsidRDefault="00C471CB" w:rsidP="00500EA4">
      <w:pPr>
        <w:pStyle w:val="EQ"/>
        <w:rPr>
          <w:rFonts w:eastAsia="Calibri"/>
          <w:lang w:val="en-US"/>
        </w:rPr>
      </w:pPr>
      <w:r w:rsidRPr="00AD5223">
        <w:rPr>
          <w:rFonts w:eastAsia="Calibri"/>
          <w:lang w:val="en-US"/>
        </w:rPr>
        <w:drawing>
          <wp:inline distT="0" distB="0" distL="0" distR="0" wp14:anchorId="78ACCC3B" wp14:editId="1823DD50">
            <wp:extent cx="2524125" cy="247650"/>
            <wp:effectExtent l="0" t="0" r="9525" b="0"/>
            <wp:docPr id="100" name="x__x0000_i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5"/>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2524125" cy="247650"/>
                    </a:xfrm>
                    <a:prstGeom prst="rect">
                      <a:avLst/>
                    </a:prstGeom>
                    <a:noFill/>
                    <a:ln>
                      <a:noFill/>
                    </a:ln>
                  </pic:spPr>
                </pic:pic>
              </a:graphicData>
            </a:graphic>
          </wp:inline>
        </w:drawing>
      </w:r>
    </w:p>
    <w:p w14:paraId="4345A80C" w14:textId="6FECA300" w:rsidR="00C471CB" w:rsidRDefault="00C471CB" w:rsidP="00C471CB">
      <w:pPr>
        <w:rPr>
          <w:lang w:eastAsia="zh-CN"/>
        </w:rPr>
      </w:pPr>
      <w:r>
        <w:rPr>
          <w:lang w:eastAsia="zh-CN"/>
        </w:rPr>
        <w:t xml:space="preserve">The proposed value for PC2 UL CA MSD can be found in </w:t>
      </w:r>
      <w:r w:rsidRPr="0033251E">
        <w:rPr>
          <w:lang w:eastAsia="zh-CN"/>
        </w:rPr>
        <w:t xml:space="preserve">Table </w:t>
      </w:r>
      <w:r w:rsidR="005D1104">
        <w:rPr>
          <w:lang w:eastAsia="zh-CN"/>
        </w:rPr>
        <w:t>6.16</w:t>
      </w:r>
      <w:r w:rsidRPr="0033251E">
        <w:rPr>
          <w:lang w:eastAsia="zh-CN"/>
        </w:rPr>
        <w:t>.3</w:t>
      </w:r>
      <w:r>
        <w:rPr>
          <w:lang w:eastAsia="zh-CN"/>
        </w:rPr>
        <w:t>.1-1.</w:t>
      </w:r>
    </w:p>
    <w:p w14:paraId="3513D18F" w14:textId="7F608B92" w:rsidR="00C471CB" w:rsidRDefault="00C471CB" w:rsidP="00C471CB">
      <w:pPr>
        <w:pStyle w:val="TH"/>
      </w:pPr>
      <w:r>
        <w:lastRenderedPageBreak/>
        <w:t xml:space="preserve">Table </w:t>
      </w:r>
      <w:r w:rsidR="005D1104">
        <w:t>6.16</w:t>
      </w:r>
      <w:r>
        <w:t>.3.1-2 Proposed Power class 2 MSD for UL</w:t>
      </w:r>
      <w:r w:rsidRPr="009A1A70">
        <w:t xml:space="preserve"> CA_</w:t>
      </w:r>
      <w:r>
        <w:t>n41-n71</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C471CB" w:rsidRPr="00917AE4" w14:paraId="465B8914" w14:textId="77777777" w:rsidTr="006A4C2B">
        <w:trPr>
          <w:trHeight w:val="187"/>
          <w:jc w:val="center"/>
        </w:trPr>
        <w:tc>
          <w:tcPr>
            <w:tcW w:w="2007" w:type="dxa"/>
            <w:tcBorders>
              <w:top w:val="single" w:sz="4" w:space="0" w:color="auto"/>
              <w:left w:val="single" w:sz="4" w:space="0" w:color="auto"/>
              <w:bottom w:val="single" w:sz="4" w:space="0" w:color="auto"/>
              <w:right w:val="single" w:sz="4" w:space="0" w:color="auto"/>
            </w:tcBorders>
            <w:shd w:val="clear" w:color="auto" w:fill="auto"/>
          </w:tcPr>
          <w:p w14:paraId="545B2F64" w14:textId="77777777" w:rsidR="00C471CB" w:rsidRPr="00917AE4" w:rsidRDefault="00C471CB" w:rsidP="006A4C2B">
            <w:pPr>
              <w:keepNext/>
              <w:keepLines/>
              <w:spacing w:after="0"/>
              <w:jc w:val="center"/>
              <w:rPr>
                <w:rFonts w:ascii="Arial" w:hAnsi="Arial"/>
                <w:sz w:val="18"/>
                <w:lang w:val="en-US" w:eastAsia="zh-CN"/>
              </w:rPr>
            </w:pPr>
            <w:r w:rsidRPr="00917AE4">
              <w:rPr>
                <w:rFonts w:ascii="Arial" w:hAnsi="Arial"/>
                <w:sz w:val="18"/>
              </w:rPr>
              <w:t>CA_n41-n71-n77</w:t>
            </w:r>
          </w:p>
        </w:tc>
        <w:tc>
          <w:tcPr>
            <w:tcW w:w="1146" w:type="dxa"/>
            <w:tcBorders>
              <w:top w:val="single" w:sz="4" w:space="0" w:color="auto"/>
              <w:left w:val="single" w:sz="4" w:space="0" w:color="auto"/>
              <w:bottom w:val="single" w:sz="4" w:space="0" w:color="auto"/>
              <w:right w:val="single" w:sz="4" w:space="0" w:color="auto"/>
            </w:tcBorders>
          </w:tcPr>
          <w:p w14:paraId="4936045E" w14:textId="77777777" w:rsidR="00C471CB" w:rsidRPr="00917AE4" w:rsidRDefault="00C471CB" w:rsidP="006A4C2B">
            <w:pPr>
              <w:keepNext/>
              <w:keepLines/>
              <w:spacing w:after="0"/>
              <w:jc w:val="center"/>
              <w:rPr>
                <w:rFonts w:ascii="Arial" w:hAnsi="Arial"/>
                <w:sz w:val="18"/>
              </w:rPr>
            </w:pPr>
            <w:r w:rsidRPr="00917AE4">
              <w:rPr>
                <w:rFonts w:ascii="Arial" w:hAnsi="Arial" w:hint="eastAsia"/>
                <w:sz w:val="18"/>
              </w:rPr>
              <w:t>n41</w:t>
            </w:r>
          </w:p>
        </w:tc>
        <w:tc>
          <w:tcPr>
            <w:tcW w:w="960" w:type="dxa"/>
            <w:tcBorders>
              <w:top w:val="single" w:sz="4" w:space="0" w:color="auto"/>
              <w:left w:val="single" w:sz="4" w:space="0" w:color="auto"/>
              <w:bottom w:val="single" w:sz="4" w:space="0" w:color="auto"/>
              <w:right w:val="single" w:sz="4" w:space="0" w:color="auto"/>
            </w:tcBorders>
          </w:tcPr>
          <w:p w14:paraId="38525959" w14:textId="77777777" w:rsidR="00C471CB" w:rsidRPr="00917AE4" w:rsidRDefault="00C471CB" w:rsidP="006A4C2B">
            <w:pPr>
              <w:keepNext/>
              <w:keepLines/>
              <w:spacing w:after="0"/>
              <w:jc w:val="center"/>
              <w:rPr>
                <w:rFonts w:ascii="Arial" w:hAnsi="Arial"/>
                <w:sz w:val="18"/>
              </w:rPr>
            </w:pPr>
            <w:r w:rsidRPr="00917AE4">
              <w:rPr>
                <w:rFonts w:ascii="Arial" w:hAnsi="Arial"/>
                <w:sz w:val="18"/>
              </w:rPr>
              <w:t>2615</w:t>
            </w:r>
          </w:p>
        </w:tc>
        <w:tc>
          <w:tcPr>
            <w:tcW w:w="964" w:type="dxa"/>
            <w:tcBorders>
              <w:top w:val="single" w:sz="4" w:space="0" w:color="auto"/>
              <w:left w:val="single" w:sz="4" w:space="0" w:color="auto"/>
              <w:bottom w:val="single" w:sz="4" w:space="0" w:color="auto"/>
              <w:right w:val="single" w:sz="4" w:space="0" w:color="auto"/>
            </w:tcBorders>
          </w:tcPr>
          <w:p w14:paraId="4A3A84F2" w14:textId="77777777" w:rsidR="00C471CB" w:rsidRPr="00917AE4" w:rsidRDefault="00C471CB" w:rsidP="006A4C2B">
            <w:pPr>
              <w:keepNext/>
              <w:keepLines/>
              <w:spacing w:after="0"/>
              <w:jc w:val="center"/>
              <w:rPr>
                <w:rFonts w:ascii="Arial" w:hAnsi="Arial"/>
                <w:sz w:val="18"/>
              </w:rPr>
            </w:pPr>
            <w:r w:rsidRPr="00917AE4">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420B1B0B" w14:textId="77777777" w:rsidR="00C471CB" w:rsidRPr="00917AE4" w:rsidRDefault="00C471CB" w:rsidP="006A4C2B">
            <w:pPr>
              <w:keepNext/>
              <w:keepLines/>
              <w:spacing w:after="0"/>
              <w:jc w:val="center"/>
              <w:rPr>
                <w:rFonts w:ascii="Arial" w:hAnsi="Arial"/>
                <w:sz w:val="18"/>
              </w:rPr>
            </w:pPr>
            <w:r w:rsidRPr="00917AE4">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tcPr>
          <w:p w14:paraId="3F195AC0" w14:textId="77777777" w:rsidR="00C471CB" w:rsidRPr="00917AE4" w:rsidRDefault="00C471CB" w:rsidP="006A4C2B">
            <w:pPr>
              <w:keepNext/>
              <w:keepLines/>
              <w:spacing w:after="0"/>
              <w:jc w:val="center"/>
              <w:rPr>
                <w:rFonts w:ascii="Arial" w:hAnsi="Arial"/>
                <w:sz w:val="18"/>
              </w:rPr>
            </w:pPr>
            <w:r w:rsidRPr="00917AE4">
              <w:rPr>
                <w:rFonts w:ascii="Arial" w:hAnsi="Arial"/>
                <w:sz w:val="18"/>
              </w:rPr>
              <w:t>2615</w:t>
            </w:r>
          </w:p>
        </w:tc>
        <w:tc>
          <w:tcPr>
            <w:tcW w:w="977" w:type="dxa"/>
            <w:tcBorders>
              <w:top w:val="single" w:sz="4" w:space="0" w:color="auto"/>
              <w:left w:val="single" w:sz="4" w:space="0" w:color="auto"/>
              <w:bottom w:val="single" w:sz="4" w:space="0" w:color="auto"/>
              <w:right w:val="single" w:sz="4" w:space="0" w:color="auto"/>
            </w:tcBorders>
          </w:tcPr>
          <w:p w14:paraId="4ABB44DA"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0D4D3584" w14:textId="77777777" w:rsidR="00C471CB" w:rsidRPr="00917AE4" w:rsidRDefault="00C471CB" w:rsidP="006A4C2B">
            <w:pPr>
              <w:keepNext/>
              <w:keepLines/>
              <w:spacing w:after="0"/>
              <w:jc w:val="center"/>
              <w:rPr>
                <w:rFonts w:ascii="Arial" w:hAnsi="Arial"/>
                <w:sz w:val="18"/>
              </w:rPr>
            </w:pPr>
            <w:r w:rsidRPr="00917AE4">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660AC605"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N/A</w:t>
            </w:r>
          </w:p>
        </w:tc>
      </w:tr>
      <w:tr w:rsidR="00C471CB" w:rsidRPr="00917AE4" w14:paraId="306F296F" w14:textId="77777777" w:rsidTr="006A4C2B">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0A6A73F" w14:textId="77777777" w:rsidR="00C471CB" w:rsidRPr="00917AE4"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46AF3B4" w14:textId="77777777" w:rsidR="00C471CB" w:rsidRPr="00917AE4" w:rsidRDefault="00C471CB" w:rsidP="006A4C2B">
            <w:pPr>
              <w:keepNext/>
              <w:keepLines/>
              <w:spacing w:after="0"/>
              <w:jc w:val="center"/>
              <w:rPr>
                <w:rFonts w:ascii="Arial" w:hAnsi="Arial"/>
                <w:sz w:val="18"/>
              </w:rPr>
            </w:pPr>
            <w:r w:rsidRPr="00917AE4">
              <w:rPr>
                <w:rFonts w:ascii="Arial" w:hAnsi="Arial" w:hint="eastAsia"/>
                <w:sz w:val="18"/>
              </w:rPr>
              <w:t>n71</w:t>
            </w:r>
          </w:p>
        </w:tc>
        <w:tc>
          <w:tcPr>
            <w:tcW w:w="960" w:type="dxa"/>
            <w:tcBorders>
              <w:top w:val="single" w:sz="4" w:space="0" w:color="auto"/>
              <w:left w:val="single" w:sz="4" w:space="0" w:color="auto"/>
              <w:bottom w:val="single" w:sz="4" w:space="0" w:color="auto"/>
              <w:right w:val="single" w:sz="4" w:space="0" w:color="auto"/>
            </w:tcBorders>
          </w:tcPr>
          <w:p w14:paraId="261415BC" w14:textId="77777777" w:rsidR="00C471CB" w:rsidRPr="00917AE4" w:rsidRDefault="00C471CB" w:rsidP="006A4C2B">
            <w:pPr>
              <w:keepNext/>
              <w:keepLines/>
              <w:spacing w:after="0"/>
              <w:jc w:val="center"/>
              <w:rPr>
                <w:rFonts w:ascii="Arial" w:hAnsi="Arial"/>
                <w:sz w:val="18"/>
              </w:rPr>
            </w:pPr>
            <w:r w:rsidRPr="00917AE4">
              <w:rPr>
                <w:rFonts w:ascii="Arial" w:hAnsi="Arial"/>
                <w:sz w:val="18"/>
              </w:rPr>
              <w:t>693</w:t>
            </w:r>
          </w:p>
        </w:tc>
        <w:tc>
          <w:tcPr>
            <w:tcW w:w="964" w:type="dxa"/>
            <w:tcBorders>
              <w:top w:val="single" w:sz="4" w:space="0" w:color="auto"/>
              <w:left w:val="single" w:sz="4" w:space="0" w:color="auto"/>
              <w:bottom w:val="single" w:sz="4" w:space="0" w:color="auto"/>
              <w:right w:val="single" w:sz="4" w:space="0" w:color="auto"/>
            </w:tcBorders>
          </w:tcPr>
          <w:p w14:paraId="6B92A2DD" w14:textId="77777777" w:rsidR="00C471CB" w:rsidRPr="00917AE4" w:rsidRDefault="00C471CB" w:rsidP="006A4C2B">
            <w:pPr>
              <w:keepNext/>
              <w:keepLines/>
              <w:spacing w:after="0"/>
              <w:jc w:val="center"/>
              <w:rPr>
                <w:rFonts w:ascii="Arial" w:hAnsi="Arial"/>
                <w:sz w:val="18"/>
              </w:rPr>
            </w:pPr>
            <w:r w:rsidRPr="00917AE4">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737EE2C1" w14:textId="77777777" w:rsidR="00C471CB" w:rsidRPr="00917AE4" w:rsidRDefault="00C471CB" w:rsidP="006A4C2B">
            <w:pPr>
              <w:keepNext/>
              <w:keepLines/>
              <w:spacing w:after="0"/>
              <w:jc w:val="center"/>
              <w:rPr>
                <w:rFonts w:ascii="Arial" w:hAnsi="Arial"/>
                <w:sz w:val="18"/>
              </w:rPr>
            </w:pPr>
            <w:r w:rsidRPr="00917AE4">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tcPr>
          <w:p w14:paraId="65CE0AA9" w14:textId="77777777" w:rsidR="00C471CB" w:rsidRPr="00917AE4" w:rsidRDefault="00C471CB" w:rsidP="006A4C2B">
            <w:pPr>
              <w:keepNext/>
              <w:keepLines/>
              <w:spacing w:after="0"/>
              <w:jc w:val="center"/>
              <w:rPr>
                <w:rFonts w:ascii="Arial" w:hAnsi="Arial"/>
                <w:sz w:val="18"/>
              </w:rPr>
            </w:pPr>
            <w:r w:rsidRPr="00917AE4">
              <w:rPr>
                <w:rFonts w:ascii="Arial" w:hAnsi="Arial"/>
                <w:sz w:val="18"/>
              </w:rPr>
              <w:t>647</w:t>
            </w:r>
          </w:p>
        </w:tc>
        <w:tc>
          <w:tcPr>
            <w:tcW w:w="977" w:type="dxa"/>
            <w:tcBorders>
              <w:top w:val="single" w:sz="4" w:space="0" w:color="auto"/>
              <w:left w:val="single" w:sz="4" w:space="0" w:color="auto"/>
              <w:bottom w:val="single" w:sz="4" w:space="0" w:color="auto"/>
              <w:right w:val="single" w:sz="4" w:space="0" w:color="auto"/>
            </w:tcBorders>
          </w:tcPr>
          <w:p w14:paraId="2C7BDBAC"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26A72D01" w14:textId="77777777" w:rsidR="00C471CB" w:rsidRPr="00917AE4" w:rsidRDefault="00C471CB" w:rsidP="006A4C2B">
            <w:pPr>
              <w:keepNext/>
              <w:keepLines/>
              <w:spacing w:after="0"/>
              <w:jc w:val="center"/>
              <w:rPr>
                <w:rFonts w:ascii="Arial" w:hAnsi="Arial"/>
                <w:sz w:val="18"/>
              </w:rPr>
            </w:pPr>
            <w:r w:rsidRPr="00917AE4">
              <w:rPr>
                <w:rFonts w:ascii="Arial" w:hAnsi="Arial"/>
                <w:sz w:val="18"/>
              </w:rPr>
              <w:t>FDD</w:t>
            </w:r>
          </w:p>
        </w:tc>
        <w:tc>
          <w:tcPr>
            <w:tcW w:w="1057" w:type="dxa"/>
            <w:tcBorders>
              <w:top w:val="single" w:sz="4" w:space="0" w:color="auto"/>
              <w:left w:val="single" w:sz="4" w:space="0" w:color="auto"/>
              <w:bottom w:val="single" w:sz="4" w:space="0" w:color="auto"/>
              <w:right w:val="single" w:sz="4" w:space="0" w:color="auto"/>
            </w:tcBorders>
          </w:tcPr>
          <w:p w14:paraId="767638D5"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N/A</w:t>
            </w:r>
          </w:p>
        </w:tc>
      </w:tr>
      <w:tr w:rsidR="00C471CB" w:rsidRPr="00917AE4" w14:paraId="73468439"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33954A16" w14:textId="77777777" w:rsidR="00C471CB" w:rsidRPr="00917AE4"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14801C4"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n77</w:t>
            </w:r>
          </w:p>
        </w:tc>
        <w:tc>
          <w:tcPr>
            <w:tcW w:w="960" w:type="dxa"/>
            <w:tcBorders>
              <w:top w:val="single" w:sz="4" w:space="0" w:color="auto"/>
              <w:left w:val="single" w:sz="4" w:space="0" w:color="auto"/>
              <w:bottom w:val="single" w:sz="4" w:space="0" w:color="auto"/>
              <w:right w:val="single" w:sz="4" w:space="0" w:color="auto"/>
            </w:tcBorders>
          </w:tcPr>
          <w:p w14:paraId="42787287" w14:textId="77777777" w:rsidR="00C471CB" w:rsidRPr="00917AE4" w:rsidRDefault="00C471CB" w:rsidP="006A4C2B">
            <w:pPr>
              <w:keepNext/>
              <w:keepLines/>
              <w:spacing w:after="0"/>
              <w:jc w:val="center"/>
              <w:rPr>
                <w:rFonts w:ascii="Arial" w:hAnsi="Arial"/>
                <w:sz w:val="18"/>
              </w:rPr>
            </w:pPr>
            <w:r w:rsidRPr="00917AE4">
              <w:rPr>
                <w:rFonts w:ascii="Arial" w:hAnsi="Arial"/>
                <w:sz w:val="18"/>
              </w:rPr>
              <w:t>3308</w:t>
            </w:r>
          </w:p>
        </w:tc>
        <w:tc>
          <w:tcPr>
            <w:tcW w:w="964" w:type="dxa"/>
            <w:tcBorders>
              <w:top w:val="single" w:sz="4" w:space="0" w:color="auto"/>
              <w:left w:val="single" w:sz="4" w:space="0" w:color="auto"/>
              <w:bottom w:val="single" w:sz="4" w:space="0" w:color="auto"/>
              <w:right w:val="single" w:sz="4" w:space="0" w:color="auto"/>
            </w:tcBorders>
          </w:tcPr>
          <w:p w14:paraId="21CE72F9" w14:textId="77777777" w:rsidR="00C471CB" w:rsidRPr="00917AE4" w:rsidRDefault="00C471CB" w:rsidP="006A4C2B">
            <w:pPr>
              <w:keepNext/>
              <w:keepLines/>
              <w:spacing w:after="0"/>
              <w:jc w:val="center"/>
              <w:rPr>
                <w:rFonts w:ascii="Arial" w:hAnsi="Arial"/>
                <w:sz w:val="18"/>
              </w:rPr>
            </w:pPr>
            <w:r w:rsidRPr="00917AE4">
              <w:rPr>
                <w:rFonts w:ascii="Arial" w:hAnsi="Arial" w:hint="eastAsia"/>
                <w:sz w:val="18"/>
              </w:rPr>
              <w:t>10</w:t>
            </w:r>
          </w:p>
        </w:tc>
        <w:tc>
          <w:tcPr>
            <w:tcW w:w="960" w:type="dxa"/>
            <w:tcBorders>
              <w:top w:val="single" w:sz="4" w:space="0" w:color="auto"/>
              <w:left w:val="single" w:sz="4" w:space="0" w:color="auto"/>
              <w:bottom w:val="single" w:sz="4" w:space="0" w:color="auto"/>
              <w:right w:val="single" w:sz="4" w:space="0" w:color="auto"/>
            </w:tcBorders>
          </w:tcPr>
          <w:p w14:paraId="081D75CE" w14:textId="77777777" w:rsidR="00C471CB" w:rsidRPr="00917AE4" w:rsidRDefault="00C471CB" w:rsidP="006A4C2B">
            <w:pPr>
              <w:keepNext/>
              <w:keepLines/>
              <w:spacing w:after="0"/>
              <w:jc w:val="center"/>
              <w:rPr>
                <w:rFonts w:ascii="Arial" w:hAnsi="Arial"/>
                <w:sz w:val="18"/>
              </w:rPr>
            </w:pPr>
            <w:r w:rsidRPr="00917AE4">
              <w:rPr>
                <w:rFonts w:ascii="Arial" w:hAnsi="Arial" w:hint="eastAsia"/>
                <w:sz w:val="18"/>
              </w:rPr>
              <w:t>50</w:t>
            </w:r>
          </w:p>
        </w:tc>
        <w:tc>
          <w:tcPr>
            <w:tcW w:w="960" w:type="dxa"/>
            <w:tcBorders>
              <w:top w:val="single" w:sz="4" w:space="0" w:color="auto"/>
              <w:left w:val="single" w:sz="4" w:space="0" w:color="auto"/>
              <w:bottom w:val="single" w:sz="4" w:space="0" w:color="auto"/>
              <w:right w:val="single" w:sz="4" w:space="0" w:color="auto"/>
            </w:tcBorders>
          </w:tcPr>
          <w:p w14:paraId="6D3D0DEA" w14:textId="77777777" w:rsidR="00C471CB" w:rsidRPr="00917AE4" w:rsidRDefault="00C471CB" w:rsidP="006A4C2B">
            <w:pPr>
              <w:keepNext/>
              <w:keepLines/>
              <w:spacing w:after="0"/>
              <w:jc w:val="center"/>
              <w:rPr>
                <w:rFonts w:ascii="Arial" w:hAnsi="Arial"/>
                <w:sz w:val="18"/>
              </w:rPr>
            </w:pPr>
            <w:r w:rsidRPr="00917AE4">
              <w:rPr>
                <w:rFonts w:ascii="Arial" w:hAnsi="Arial"/>
                <w:sz w:val="18"/>
              </w:rPr>
              <w:t>3</w:t>
            </w:r>
            <w:r w:rsidRPr="00917AE4">
              <w:rPr>
                <w:rFonts w:ascii="Arial" w:hAnsi="Arial" w:hint="eastAsia"/>
                <w:sz w:val="18"/>
              </w:rPr>
              <w:t>308</w:t>
            </w:r>
          </w:p>
        </w:tc>
        <w:tc>
          <w:tcPr>
            <w:tcW w:w="977" w:type="dxa"/>
            <w:tcBorders>
              <w:top w:val="single" w:sz="4" w:space="0" w:color="auto"/>
              <w:left w:val="single" w:sz="4" w:space="0" w:color="auto"/>
              <w:bottom w:val="single" w:sz="4" w:space="0" w:color="auto"/>
              <w:right w:val="single" w:sz="4" w:space="0" w:color="auto"/>
            </w:tcBorders>
          </w:tcPr>
          <w:p w14:paraId="5A4BBF0B" w14:textId="77777777" w:rsidR="00C471CB" w:rsidRPr="00CC1CDE" w:rsidRDefault="00C471CB" w:rsidP="006A4C2B">
            <w:pPr>
              <w:keepNext/>
              <w:keepLines/>
              <w:spacing w:after="0"/>
              <w:jc w:val="center"/>
              <w:rPr>
                <w:rFonts w:ascii="Arial" w:hAnsi="Arial"/>
                <w:color w:val="FF0000"/>
                <w:sz w:val="18"/>
              </w:rPr>
            </w:pPr>
            <w:r w:rsidRPr="00CC1CDE">
              <w:rPr>
                <w:rFonts w:ascii="Arial" w:hAnsi="Arial"/>
                <w:color w:val="FF0000"/>
                <w:sz w:val="18"/>
              </w:rPr>
              <w:t>3</w:t>
            </w:r>
            <w:r>
              <w:rPr>
                <w:rFonts w:ascii="Arial" w:hAnsi="Arial"/>
                <w:color w:val="FF0000"/>
                <w:sz w:val="18"/>
              </w:rPr>
              <w:t>5</w:t>
            </w:r>
            <w:r w:rsidRPr="00CC1CDE">
              <w:rPr>
                <w:rFonts w:ascii="Arial" w:hAnsi="Arial" w:hint="eastAsia"/>
                <w:color w:val="FF0000"/>
                <w:sz w:val="18"/>
              </w:rPr>
              <w:t>.1</w:t>
            </w:r>
          </w:p>
        </w:tc>
        <w:tc>
          <w:tcPr>
            <w:tcW w:w="828" w:type="dxa"/>
            <w:tcBorders>
              <w:top w:val="single" w:sz="4" w:space="0" w:color="auto"/>
              <w:left w:val="single" w:sz="4" w:space="0" w:color="auto"/>
              <w:bottom w:val="single" w:sz="4" w:space="0" w:color="auto"/>
              <w:right w:val="single" w:sz="4" w:space="0" w:color="auto"/>
            </w:tcBorders>
          </w:tcPr>
          <w:p w14:paraId="26ECFEB6" w14:textId="77777777" w:rsidR="00C471CB" w:rsidRPr="00917AE4" w:rsidRDefault="00C471CB" w:rsidP="006A4C2B">
            <w:pPr>
              <w:keepNext/>
              <w:keepLines/>
              <w:spacing w:after="0"/>
              <w:jc w:val="center"/>
              <w:rPr>
                <w:rFonts w:ascii="Arial" w:hAnsi="Arial"/>
                <w:sz w:val="18"/>
              </w:rPr>
            </w:pPr>
            <w:r w:rsidRPr="00917AE4">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6CF44D4D" w14:textId="77777777" w:rsidR="00C471CB" w:rsidRPr="00917AE4" w:rsidRDefault="00C471CB" w:rsidP="006A4C2B">
            <w:pPr>
              <w:keepNext/>
              <w:keepLines/>
              <w:spacing w:after="0"/>
              <w:jc w:val="center"/>
              <w:rPr>
                <w:rFonts w:ascii="Arial" w:hAnsi="Arial"/>
                <w:sz w:val="18"/>
              </w:rPr>
            </w:pPr>
            <w:r w:rsidRPr="00917AE4">
              <w:rPr>
                <w:rFonts w:ascii="Arial" w:hAnsi="Arial"/>
                <w:sz w:val="18"/>
              </w:rPr>
              <w:t>IMD2</w:t>
            </w:r>
            <w:r w:rsidRPr="00917AE4">
              <w:rPr>
                <w:rFonts w:ascii="Arial" w:hAnsi="Arial"/>
                <w:sz w:val="18"/>
                <w:vertAlign w:val="superscript"/>
              </w:rPr>
              <w:t>1,5</w:t>
            </w:r>
          </w:p>
        </w:tc>
      </w:tr>
      <w:tr w:rsidR="00C471CB" w:rsidRPr="00917AE4" w14:paraId="4CE20C93"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734B6548" w14:textId="77777777" w:rsidR="00C471CB" w:rsidRPr="00917AE4"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E796E9F" w14:textId="77777777" w:rsidR="00C471CB" w:rsidRPr="00917AE4" w:rsidRDefault="00C471CB" w:rsidP="006A4C2B">
            <w:pPr>
              <w:keepNext/>
              <w:keepLines/>
              <w:spacing w:after="0"/>
              <w:jc w:val="center"/>
              <w:rPr>
                <w:rFonts w:ascii="Arial" w:hAnsi="Arial"/>
                <w:sz w:val="18"/>
              </w:rPr>
            </w:pPr>
            <w:r w:rsidRPr="00917AE4">
              <w:rPr>
                <w:rFonts w:ascii="Arial" w:hAnsi="Arial" w:hint="eastAsia"/>
                <w:sz w:val="18"/>
              </w:rPr>
              <w:t>n41</w:t>
            </w:r>
          </w:p>
        </w:tc>
        <w:tc>
          <w:tcPr>
            <w:tcW w:w="960" w:type="dxa"/>
            <w:tcBorders>
              <w:top w:val="single" w:sz="4" w:space="0" w:color="auto"/>
              <w:left w:val="single" w:sz="4" w:space="0" w:color="auto"/>
              <w:bottom w:val="single" w:sz="4" w:space="0" w:color="auto"/>
              <w:right w:val="single" w:sz="4" w:space="0" w:color="auto"/>
            </w:tcBorders>
          </w:tcPr>
          <w:p w14:paraId="0395A028" w14:textId="77777777" w:rsidR="00C471CB" w:rsidRPr="00917AE4" w:rsidRDefault="00C471CB" w:rsidP="006A4C2B">
            <w:pPr>
              <w:keepNext/>
              <w:keepLines/>
              <w:spacing w:after="0"/>
              <w:jc w:val="center"/>
              <w:rPr>
                <w:rFonts w:ascii="Arial" w:hAnsi="Arial"/>
                <w:sz w:val="18"/>
              </w:rPr>
            </w:pPr>
            <w:r w:rsidRPr="00917AE4">
              <w:rPr>
                <w:rFonts w:ascii="Arial" w:hAnsi="Arial"/>
                <w:sz w:val="18"/>
              </w:rPr>
              <w:t>2564</w:t>
            </w:r>
          </w:p>
        </w:tc>
        <w:tc>
          <w:tcPr>
            <w:tcW w:w="964" w:type="dxa"/>
            <w:tcBorders>
              <w:top w:val="single" w:sz="4" w:space="0" w:color="auto"/>
              <w:left w:val="single" w:sz="4" w:space="0" w:color="auto"/>
              <w:bottom w:val="single" w:sz="4" w:space="0" w:color="auto"/>
              <w:right w:val="single" w:sz="4" w:space="0" w:color="auto"/>
            </w:tcBorders>
          </w:tcPr>
          <w:p w14:paraId="1E2DE292" w14:textId="77777777" w:rsidR="00C471CB" w:rsidRPr="00917AE4" w:rsidRDefault="00C471CB" w:rsidP="006A4C2B">
            <w:pPr>
              <w:keepNext/>
              <w:keepLines/>
              <w:spacing w:after="0"/>
              <w:jc w:val="center"/>
              <w:rPr>
                <w:rFonts w:ascii="Arial" w:hAnsi="Arial"/>
                <w:sz w:val="18"/>
              </w:rPr>
            </w:pPr>
            <w:r w:rsidRPr="00917AE4">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6159ABD1" w14:textId="77777777" w:rsidR="00C471CB" w:rsidRPr="00917AE4" w:rsidRDefault="00C471CB" w:rsidP="006A4C2B">
            <w:pPr>
              <w:keepNext/>
              <w:keepLines/>
              <w:spacing w:after="0"/>
              <w:jc w:val="center"/>
              <w:rPr>
                <w:rFonts w:ascii="Arial" w:hAnsi="Arial"/>
                <w:sz w:val="18"/>
              </w:rPr>
            </w:pPr>
            <w:r w:rsidRPr="00917AE4">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tcPr>
          <w:p w14:paraId="48215448" w14:textId="77777777" w:rsidR="00C471CB" w:rsidRPr="00917AE4" w:rsidRDefault="00C471CB" w:rsidP="006A4C2B">
            <w:pPr>
              <w:keepNext/>
              <w:keepLines/>
              <w:spacing w:after="0"/>
              <w:jc w:val="center"/>
              <w:rPr>
                <w:rFonts w:ascii="Arial" w:hAnsi="Arial"/>
                <w:sz w:val="18"/>
              </w:rPr>
            </w:pPr>
            <w:r w:rsidRPr="00917AE4">
              <w:rPr>
                <w:rFonts w:ascii="Arial" w:hAnsi="Arial"/>
                <w:sz w:val="18"/>
              </w:rPr>
              <w:t>2564</w:t>
            </w:r>
          </w:p>
        </w:tc>
        <w:tc>
          <w:tcPr>
            <w:tcW w:w="977" w:type="dxa"/>
            <w:tcBorders>
              <w:top w:val="single" w:sz="4" w:space="0" w:color="auto"/>
              <w:left w:val="single" w:sz="4" w:space="0" w:color="auto"/>
              <w:bottom w:val="single" w:sz="4" w:space="0" w:color="auto"/>
              <w:right w:val="single" w:sz="4" w:space="0" w:color="auto"/>
            </w:tcBorders>
          </w:tcPr>
          <w:p w14:paraId="41AB2273"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5D557CE1" w14:textId="77777777" w:rsidR="00C471CB" w:rsidRPr="00917AE4" w:rsidRDefault="00C471CB" w:rsidP="006A4C2B">
            <w:pPr>
              <w:keepNext/>
              <w:keepLines/>
              <w:spacing w:after="0"/>
              <w:jc w:val="center"/>
              <w:rPr>
                <w:rFonts w:ascii="Arial" w:hAnsi="Arial"/>
                <w:sz w:val="18"/>
              </w:rPr>
            </w:pPr>
            <w:r w:rsidRPr="00917AE4">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33A49B2E"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N/A</w:t>
            </w:r>
          </w:p>
        </w:tc>
      </w:tr>
      <w:tr w:rsidR="00C471CB" w:rsidRPr="00917AE4" w14:paraId="3F9D755A"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17094D94" w14:textId="77777777" w:rsidR="00C471CB" w:rsidRPr="00917AE4"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AF1E900" w14:textId="77777777" w:rsidR="00C471CB" w:rsidRPr="00917AE4" w:rsidRDefault="00C471CB" w:rsidP="006A4C2B">
            <w:pPr>
              <w:keepNext/>
              <w:keepLines/>
              <w:spacing w:after="0"/>
              <w:jc w:val="center"/>
              <w:rPr>
                <w:rFonts w:ascii="Arial" w:hAnsi="Arial"/>
                <w:sz w:val="18"/>
              </w:rPr>
            </w:pPr>
            <w:r w:rsidRPr="00917AE4">
              <w:rPr>
                <w:rFonts w:ascii="Arial" w:hAnsi="Arial" w:hint="eastAsia"/>
                <w:sz w:val="18"/>
              </w:rPr>
              <w:t>n71</w:t>
            </w:r>
          </w:p>
        </w:tc>
        <w:tc>
          <w:tcPr>
            <w:tcW w:w="960" w:type="dxa"/>
            <w:tcBorders>
              <w:top w:val="single" w:sz="4" w:space="0" w:color="auto"/>
              <w:left w:val="single" w:sz="4" w:space="0" w:color="auto"/>
              <w:bottom w:val="single" w:sz="4" w:space="0" w:color="auto"/>
              <w:right w:val="single" w:sz="4" w:space="0" w:color="auto"/>
            </w:tcBorders>
          </w:tcPr>
          <w:p w14:paraId="0D8494B9" w14:textId="77777777" w:rsidR="00C471CB" w:rsidRPr="00917AE4" w:rsidRDefault="00C471CB" w:rsidP="006A4C2B">
            <w:pPr>
              <w:keepNext/>
              <w:keepLines/>
              <w:spacing w:after="0"/>
              <w:jc w:val="center"/>
              <w:rPr>
                <w:rFonts w:ascii="Arial" w:hAnsi="Arial"/>
                <w:sz w:val="18"/>
              </w:rPr>
            </w:pPr>
            <w:r w:rsidRPr="00917AE4">
              <w:rPr>
                <w:rFonts w:ascii="Arial" w:hAnsi="Arial"/>
                <w:sz w:val="18"/>
              </w:rPr>
              <w:t>693</w:t>
            </w:r>
          </w:p>
        </w:tc>
        <w:tc>
          <w:tcPr>
            <w:tcW w:w="964" w:type="dxa"/>
            <w:tcBorders>
              <w:top w:val="single" w:sz="4" w:space="0" w:color="auto"/>
              <w:left w:val="single" w:sz="4" w:space="0" w:color="auto"/>
              <w:bottom w:val="single" w:sz="4" w:space="0" w:color="auto"/>
              <w:right w:val="single" w:sz="4" w:space="0" w:color="auto"/>
            </w:tcBorders>
          </w:tcPr>
          <w:p w14:paraId="324A2A04" w14:textId="77777777" w:rsidR="00C471CB" w:rsidRPr="00917AE4" w:rsidRDefault="00C471CB" w:rsidP="006A4C2B">
            <w:pPr>
              <w:keepNext/>
              <w:keepLines/>
              <w:spacing w:after="0"/>
              <w:jc w:val="center"/>
              <w:rPr>
                <w:rFonts w:ascii="Arial" w:hAnsi="Arial"/>
                <w:sz w:val="18"/>
              </w:rPr>
            </w:pPr>
            <w:r w:rsidRPr="00917AE4">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623AA6C1" w14:textId="77777777" w:rsidR="00C471CB" w:rsidRPr="00917AE4" w:rsidRDefault="00C471CB" w:rsidP="006A4C2B">
            <w:pPr>
              <w:keepNext/>
              <w:keepLines/>
              <w:spacing w:after="0"/>
              <w:jc w:val="center"/>
              <w:rPr>
                <w:rFonts w:ascii="Arial" w:hAnsi="Arial"/>
                <w:sz w:val="18"/>
              </w:rPr>
            </w:pPr>
            <w:r w:rsidRPr="00917AE4">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tcPr>
          <w:p w14:paraId="7F1C2901" w14:textId="77777777" w:rsidR="00C471CB" w:rsidRPr="00917AE4" w:rsidRDefault="00C471CB" w:rsidP="006A4C2B">
            <w:pPr>
              <w:keepNext/>
              <w:keepLines/>
              <w:spacing w:after="0"/>
              <w:jc w:val="center"/>
              <w:rPr>
                <w:rFonts w:ascii="Arial" w:hAnsi="Arial"/>
                <w:sz w:val="18"/>
              </w:rPr>
            </w:pPr>
            <w:r w:rsidRPr="00917AE4">
              <w:rPr>
                <w:rFonts w:ascii="Arial" w:hAnsi="Arial"/>
                <w:sz w:val="18"/>
              </w:rPr>
              <w:t>647</w:t>
            </w:r>
          </w:p>
        </w:tc>
        <w:tc>
          <w:tcPr>
            <w:tcW w:w="977" w:type="dxa"/>
            <w:tcBorders>
              <w:top w:val="single" w:sz="4" w:space="0" w:color="auto"/>
              <w:left w:val="single" w:sz="4" w:space="0" w:color="auto"/>
              <w:bottom w:val="single" w:sz="4" w:space="0" w:color="auto"/>
              <w:right w:val="single" w:sz="4" w:space="0" w:color="auto"/>
            </w:tcBorders>
          </w:tcPr>
          <w:p w14:paraId="765E04F8"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0FF196CE" w14:textId="77777777" w:rsidR="00C471CB" w:rsidRPr="00917AE4" w:rsidRDefault="00C471CB" w:rsidP="006A4C2B">
            <w:pPr>
              <w:keepNext/>
              <w:keepLines/>
              <w:spacing w:after="0"/>
              <w:jc w:val="center"/>
              <w:rPr>
                <w:rFonts w:ascii="Arial" w:hAnsi="Arial"/>
                <w:sz w:val="18"/>
              </w:rPr>
            </w:pPr>
            <w:r w:rsidRPr="00917AE4">
              <w:rPr>
                <w:rFonts w:ascii="Arial" w:hAnsi="Arial"/>
                <w:sz w:val="18"/>
              </w:rPr>
              <w:t>FDD</w:t>
            </w:r>
          </w:p>
        </w:tc>
        <w:tc>
          <w:tcPr>
            <w:tcW w:w="1057" w:type="dxa"/>
            <w:tcBorders>
              <w:top w:val="single" w:sz="4" w:space="0" w:color="auto"/>
              <w:left w:val="single" w:sz="4" w:space="0" w:color="auto"/>
              <w:bottom w:val="single" w:sz="4" w:space="0" w:color="auto"/>
              <w:right w:val="single" w:sz="4" w:space="0" w:color="auto"/>
            </w:tcBorders>
          </w:tcPr>
          <w:p w14:paraId="4233284A"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N/A</w:t>
            </w:r>
          </w:p>
        </w:tc>
      </w:tr>
      <w:tr w:rsidR="00C471CB" w:rsidRPr="00917AE4" w14:paraId="76A8842D"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16ABC8B4" w14:textId="77777777" w:rsidR="00C471CB" w:rsidRPr="00917AE4"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73F4E0C"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n77</w:t>
            </w:r>
          </w:p>
        </w:tc>
        <w:tc>
          <w:tcPr>
            <w:tcW w:w="960" w:type="dxa"/>
            <w:tcBorders>
              <w:top w:val="single" w:sz="4" w:space="0" w:color="auto"/>
              <w:left w:val="single" w:sz="4" w:space="0" w:color="auto"/>
              <w:bottom w:val="single" w:sz="4" w:space="0" w:color="auto"/>
              <w:right w:val="single" w:sz="4" w:space="0" w:color="auto"/>
            </w:tcBorders>
          </w:tcPr>
          <w:p w14:paraId="32A20617" w14:textId="77777777" w:rsidR="00C471CB" w:rsidRPr="00917AE4" w:rsidRDefault="00C471CB" w:rsidP="006A4C2B">
            <w:pPr>
              <w:keepNext/>
              <w:keepLines/>
              <w:spacing w:after="0"/>
              <w:jc w:val="center"/>
              <w:rPr>
                <w:rFonts w:ascii="Arial" w:hAnsi="Arial"/>
                <w:sz w:val="18"/>
              </w:rPr>
            </w:pPr>
            <w:r w:rsidRPr="00917AE4">
              <w:rPr>
                <w:rFonts w:ascii="Arial" w:hAnsi="Arial"/>
                <w:sz w:val="18"/>
              </w:rPr>
              <w:t>3950</w:t>
            </w:r>
          </w:p>
        </w:tc>
        <w:tc>
          <w:tcPr>
            <w:tcW w:w="964" w:type="dxa"/>
            <w:tcBorders>
              <w:top w:val="single" w:sz="4" w:space="0" w:color="auto"/>
              <w:left w:val="single" w:sz="4" w:space="0" w:color="auto"/>
              <w:bottom w:val="single" w:sz="4" w:space="0" w:color="auto"/>
              <w:right w:val="single" w:sz="4" w:space="0" w:color="auto"/>
            </w:tcBorders>
          </w:tcPr>
          <w:p w14:paraId="0CD07122" w14:textId="77777777" w:rsidR="00C471CB" w:rsidRPr="00917AE4" w:rsidRDefault="00C471CB" w:rsidP="006A4C2B">
            <w:pPr>
              <w:keepNext/>
              <w:keepLines/>
              <w:spacing w:after="0"/>
              <w:jc w:val="center"/>
              <w:rPr>
                <w:rFonts w:ascii="Arial" w:hAnsi="Arial"/>
                <w:sz w:val="18"/>
              </w:rPr>
            </w:pPr>
            <w:r w:rsidRPr="00917AE4">
              <w:rPr>
                <w:rFonts w:ascii="Arial" w:hAnsi="Arial" w:hint="eastAsia"/>
                <w:sz w:val="18"/>
              </w:rPr>
              <w:t>10</w:t>
            </w:r>
          </w:p>
        </w:tc>
        <w:tc>
          <w:tcPr>
            <w:tcW w:w="960" w:type="dxa"/>
            <w:tcBorders>
              <w:top w:val="single" w:sz="4" w:space="0" w:color="auto"/>
              <w:left w:val="single" w:sz="4" w:space="0" w:color="auto"/>
              <w:bottom w:val="single" w:sz="4" w:space="0" w:color="auto"/>
              <w:right w:val="single" w:sz="4" w:space="0" w:color="auto"/>
            </w:tcBorders>
          </w:tcPr>
          <w:p w14:paraId="3390D17C" w14:textId="77777777" w:rsidR="00C471CB" w:rsidRPr="00917AE4" w:rsidRDefault="00C471CB" w:rsidP="006A4C2B">
            <w:pPr>
              <w:keepNext/>
              <w:keepLines/>
              <w:spacing w:after="0"/>
              <w:jc w:val="center"/>
              <w:rPr>
                <w:rFonts w:ascii="Arial" w:hAnsi="Arial"/>
                <w:sz w:val="18"/>
              </w:rPr>
            </w:pPr>
            <w:r w:rsidRPr="00917AE4">
              <w:rPr>
                <w:rFonts w:ascii="Arial" w:hAnsi="Arial" w:hint="eastAsia"/>
                <w:sz w:val="18"/>
              </w:rPr>
              <w:t>50</w:t>
            </w:r>
          </w:p>
        </w:tc>
        <w:tc>
          <w:tcPr>
            <w:tcW w:w="960" w:type="dxa"/>
            <w:tcBorders>
              <w:top w:val="single" w:sz="4" w:space="0" w:color="auto"/>
              <w:left w:val="single" w:sz="4" w:space="0" w:color="auto"/>
              <w:bottom w:val="single" w:sz="4" w:space="0" w:color="auto"/>
              <w:right w:val="single" w:sz="4" w:space="0" w:color="auto"/>
            </w:tcBorders>
          </w:tcPr>
          <w:p w14:paraId="55C15B5C" w14:textId="77777777" w:rsidR="00C471CB" w:rsidRPr="00917AE4" w:rsidRDefault="00C471CB" w:rsidP="006A4C2B">
            <w:pPr>
              <w:keepNext/>
              <w:keepLines/>
              <w:spacing w:after="0"/>
              <w:jc w:val="center"/>
              <w:rPr>
                <w:rFonts w:ascii="Arial" w:hAnsi="Arial"/>
                <w:sz w:val="18"/>
              </w:rPr>
            </w:pPr>
            <w:r w:rsidRPr="00917AE4">
              <w:rPr>
                <w:rFonts w:ascii="Arial" w:hAnsi="Arial"/>
                <w:sz w:val="18"/>
              </w:rPr>
              <w:t>3950</w:t>
            </w:r>
          </w:p>
        </w:tc>
        <w:tc>
          <w:tcPr>
            <w:tcW w:w="977" w:type="dxa"/>
            <w:tcBorders>
              <w:top w:val="single" w:sz="4" w:space="0" w:color="auto"/>
              <w:left w:val="single" w:sz="4" w:space="0" w:color="auto"/>
              <w:bottom w:val="single" w:sz="4" w:space="0" w:color="auto"/>
              <w:right w:val="single" w:sz="4" w:space="0" w:color="auto"/>
            </w:tcBorders>
          </w:tcPr>
          <w:p w14:paraId="75DAC60A" w14:textId="77777777" w:rsidR="00C471CB" w:rsidRPr="00917AE4" w:rsidRDefault="00C471CB" w:rsidP="006A4C2B">
            <w:pPr>
              <w:keepNext/>
              <w:keepLines/>
              <w:spacing w:after="0"/>
              <w:jc w:val="center"/>
              <w:rPr>
                <w:rFonts w:ascii="Arial" w:hAnsi="Arial"/>
                <w:sz w:val="18"/>
              </w:rPr>
            </w:pPr>
            <w:r w:rsidRPr="00D60BDF">
              <w:rPr>
                <w:rFonts w:ascii="Arial" w:eastAsia="Malgun Gothic" w:hAnsi="Arial"/>
                <w:color w:val="FF0000"/>
                <w:sz w:val="18"/>
                <w:lang w:eastAsia="ko-KR"/>
              </w:rPr>
              <w:t>25.2</w:t>
            </w:r>
          </w:p>
        </w:tc>
        <w:tc>
          <w:tcPr>
            <w:tcW w:w="828" w:type="dxa"/>
            <w:tcBorders>
              <w:top w:val="single" w:sz="4" w:space="0" w:color="auto"/>
              <w:left w:val="single" w:sz="4" w:space="0" w:color="auto"/>
              <w:bottom w:val="single" w:sz="4" w:space="0" w:color="auto"/>
              <w:right w:val="single" w:sz="4" w:space="0" w:color="auto"/>
            </w:tcBorders>
          </w:tcPr>
          <w:p w14:paraId="64EC63DE" w14:textId="77777777" w:rsidR="00C471CB" w:rsidRPr="00917AE4" w:rsidRDefault="00C471CB" w:rsidP="006A4C2B">
            <w:pPr>
              <w:keepNext/>
              <w:keepLines/>
              <w:spacing w:after="0"/>
              <w:jc w:val="center"/>
              <w:rPr>
                <w:rFonts w:ascii="Arial" w:hAnsi="Arial"/>
                <w:sz w:val="18"/>
              </w:rPr>
            </w:pPr>
            <w:r w:rsidRPr="00917AE4">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5BC02DC3" w14:textId="77777777" w:rsidR="00C471CB" w:rsidRPr="00917AE4" w:rsidRDefault="00C471CB" w:rsidP="006A4C2B">
            <w:pPr>
              <w:keepNext/>
              <w:keepLines/>
              <w:spacing w:after="0"/>
              <w:jc w:val="center"/>
              <w:rPr>
                <w:rFonts w:ascii="Arial" w:hAnsi="Arial"/>
                <w:sz w:val="18"/>
              </w:rPr>
            </w:pPr>
            <w:r w:rsidRPr="00917AE4">
              <w:rPr>
                <w:rFonts w:ascii="Arial" w:hAnsi="Arial"/>
                <w:sz w:val="18"/>
              </w:rPr>
              <w:t>IMD3</w:t>
            </w:r>
            <w:r w:rsidRPr="00917AE4">
              <w:rPr>
                <w:rFonts w:ascii="Arial" w:hAnsi="Arial"/>
                <w:sz w:val="18"/>
                <w:vertAlign w:val="superscript"/>
              </w:rPr>
              <w:t>1</w:t>
            </w:r>
          </w:p>
        </w:tc>
      </w:tr>
      <w:tr w:rsidR="00C471CB" w:rsidRPr="00917AE4" w14:paraId="623415E1"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39E3B998" w14:textId="77777777" w:rsidR="00C471CB" w:rsidRPr="00917AE4"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053D0CF" w14:textId="77777777" w:rsidR="00C471CB" w:rsidRPr="00917AE4" w:rsidRDefault="00C471CB" w:rsidP="006A4C2B">
            <w:pPr>
              <w:keepNext/>
              <w:keepLines/>
              <w:spacing w:after="0"/>
              <w:jc w:val="center"/>
              <w:rPr>
                <w:rFonts w:ascii="Arial" w:hAnsi="Arial"/>
                <w:sz w:val="18"/>
              </w:rPr>
            </w:pPr>
            <w:r w:rsidRPr="00917AE4">
              <w:rPr>
                <w:rFonts w:ascii="Arial" w:hAnsi="Arial" w:hint="eastAsia"/>
                <w:sz w:val="18"/>
              </w:rPr>
              <w:t>n41</w:t>
            </w:r>
          </w:p>
        </w:tc>
        <w:tc>
          <w:tcPr>
            <w:tcW w:w="960" w:type="dxa"/>
            <w:tcBorders>
              <w:top w:val="single" w:sz="4" w:space="0" w:color="auto"/>
              <w:left w:val="single" w:sz="4" w:space="0" w:color="auto"/>
              <w:bottom w:val="single" w:sz="4" w:space="0" w:color="auto"/>
              <w:right w:val="single" w:sz="4" w:space="0" w:color="auto"/>
            </w:tcBorders>
          </w:tcPr>
          <w:p w14:paraId="5A7E982C" w14:textId="77777777" w:rsidR="00C471CB" w:rsidRPr="00917AE4" w:rsidRDefault="00C471CB" w:rsidP="006A4C2B">
            <w:pPr>
              <w:keepNext/>
              <w:keepLines/>
              <w:spacing w:after="0"/>
              <w:jc w:val="center"/>
              <w:rPr>
                <w:rFonts w:ascii="Arial" w:hAnsi="Arial"/>
                <w:sz w:val="18"/>
              </w:rPr>
            </w:pPr>
            <w:r w:rsidRPr="00917AE4">
              <w:rPr>
                <w:rFonts w:ascii="Arial" w:hAnsi="Arial"/>
                <w:sz w:val="18"/>
              </w:rPr>
              <w:t>2580</w:t>
            </w:r>
          </w:p>
        </w:tc>
        <w:tc>
          <w:tcPr>
            <w:tcW w:w="964" w:type="dxa"/>
            <w:tcBorders>
              <w:top w:val="single" w:sz="4" w:space="0" w:color="auto"/>
              <w:left w:val="single" w:sz="4" w:space="0" w:color="auto"/>
              <w:bottom w:val="single" w:sz="4" w:space="0" w:color="auto"/>
              <w:right w:val="single" w:sz="4" w:space="0" w:color="auto"/>
            </w:tcBorders>
          </w:tcPr>
          <w:p w14:paraId="45A0BD4E" w14:textId="77777777" w:rsidR="00C471CB" w:rsidRPr="00917AE4" w:rsidRDefault="00C471CB" w:rsidP="006A4C2B">
            <w:pPr>
              <w:keepNext/>
              <w:keepLines/>
              <w:spacing w:after="0"/>
              <w:jc w:val="center"/>
              <w:rPr>
                <w:rFonts w:ascii="Arial" w:hAnsi="Arial"/>
                <w:sz w:val="18"/>
              </w:rPr>
            </w:pPr>
            <w:r w:rsidRPr="00917AE4">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428B33B3" w14:textId="77777777" w:rsidR="00C471CB" w:rsidRPr="00917AE4" w:rsidRDefault="00C471CB" w:rsidP="006A4C2B">
            <w:pPr>
              <w:keepNext/>
              <w:keepLines/>
              <w:spacing w:after="0"/>
              <w:jc w:val="center"/>
              <w:rPr>
                <w:rFonts w:ascii="Arial" w:hAnsi="Arial"/>
                <w:sz w:val="18"/>
              </w:rPr>
            </w:pPr>
            <w:r w:rsidRPr="00917AE4">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tcPr>
          <w:p w14:paraId="714B361D" w14:textId="77777777" w:rsidR="00C471CB" w:rsidRPr="00917AE4" w:rsidRDefault="00C471CB" w:rsidP="006A4C2B">
            <w:pPr>
              <w:keepNext/>
              <w:keepLines/>
              <w:spacing w:after="0"/>
              <w:jc w:val="center"/>
              <w:rPr>
                <w:rFonts w:ascii="Arial" w:hAnsi="Arial"/>
                <w:sz w:val="18"/>
              </w:rPr>
            </w:pPr>
            <w:r w:rsidRPr="00917AE4">
              <w:rPr>
                <w:rFonts w:ascii="Arial" w:hAnsi="Arial"/>
                <w:sz w:val="18"/>
              </w:rPr>
              <w:t>2580</w:t>
            </w:r>
          </w:p>
        </w:tc>
        <w:tc>
          <w:tcPr>
            <w:tcW w:w="977" w:type="dxa"/>
            <w:tcBorders>
              <w:top w:val="single" w:sz="4" w:space="0" w:color="auto"/>
              <w:left w:val="single" w:sz="4" w:space="0" w:color="auto"/>
              <w:bottom w:val="single" w:sz="4" w:space="0" w:color="auto"/>
              <w:right w:val="single" w:sz="4" w:space="0" w:color="auto"/>
            </w:tcBorders>
          </w:tcPr>
          <w:p w14:paraId="6D67D970"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440D94E6" w14:textId="77777777" w:rsidR="00C471CB" w:rsidRPr="00917AE4" w:rsidRDefault="00C471CB" w:rsidP="006A4C2B">
            <w:pPr>
              <w:keepNext/>
              <w:keepLines/>
              <w:spacing w:after="0"/>
              <w:jc w:val="center"/>
              <w:rPr>
                <w:rFonts w:ascii="Arial" w:hAnsi="Arial"/>
                <w:sz w:val="18"/>
              </w:rPr>
            </w:pPr>
            <w:r w:rsidRPr="00917AE4">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58161518"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N/A</w:t>
            </w:r>
          </w:p>
        </w:tc>
      </w:tr>
      <w:tr w:rsidR="00C471CB" w:rsidRPr="00917AE4" w14:paraId="41924419"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0338429E" w14:textId="77777777" w:rsidR="00C471CB" w:rsidRPr="00917AE4"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0604DC4" w14:textId="77777777" w:rsidR="00C471CB" w:rsidRPr="00917AE4" w:rsidRDefault="00C471CB" w:rsidP="006A4C2B">
            <w:pPr>
              <w:keepNext/>
              <w:keepLines/>
              <w:spacing w:after="0"/>
              <w:jc w:val="center"/>
              <w:rPr>
                <w:rFonts w:ascii="Arial" w:hAnsi="Arial"/>
                <w:sz w:val="18"/>
              </w:rPr>
            </w:pPr>
            <w:r w:rsidRPr="00917AE4">
              <w:rPr>
                <w:rFonts w:ascii="Arial" w:hAnsi="Arial" w:hint="eastAsia"/>
                <w:sz w:val="18"/>
              </w:rPr>
              <w:t>n71</w:t>
            </w:r>
          </w:p>
        </w:tc>
        <w:tc>
          <w:tcPr>
            <w:tcW w:w="960" w:type="dxa"/>
            <w:tcBorders>
              <w:top w:val="single" w:sz="4" w:space="0" w:color="auto"/>
              <w:left w:val="single" w:sz="4" w:space="0" w:color="auto"/>
              <w:bottom w:val="single" w:sz="4" w:space="0" w:color="auto"/>
              <w:right w:val="single" w:sz="4" w:space="0" w:color="auto"/>
            </w:tcBorders>
          </w:tcPr>
          <w:p w14:paraId="29940BAF" w14:textId="77777777" w:rsidR="00C471CB" w:rsidRPr="00917AE4" w:rsidRDefault="00C471CB" w:rsidP="006A4C2B">
            <w:pPr>
              <w:keepNext/>
              <w:keepLines/>
              <w:spacing w:after="0"/>
              <w:jc w:val="center"/>
              <w:rPr>
                <w:rFonts w:ascii="Arial" w:hAnsi="Arial"/>
                <w:sz w:val="18"/>
              </w:rPr>
            </w:pPr>
            <w:r w:rsidRPr="00917AE4">
              <w:rPr>
                <w:rFonts w:ascii="Arial" w:hAnsi="Arial"/>
                <w:sz w:val="18"/>
              </w:rPr>
              <w:t>693</w:t>
            </w:r>
          </w:p>
        </w:tc>
        <w:tc>
          <w:tcPr>
            <w:tcW w:w="964" w:type="dxa"/>
            <w:tcBorders>
              <w:top w:val="single" w:sz="4" w:space="0" w:color="auto"/>
              <w:left w:val="single" w:sz="4" w:space="0" w:color="auto"/>
              <w:bottom w:val="single" w:sz="4" w:space="0" w:color="auto"/>
              <w:right w:val="single" w:sz="4" w:space="0" w:color="auto"/>
            </w:tcBorders>
          </w:tcPr>
          <w:p w14:paraId="2F90FAE3" w14:textId="77777777" w:rsidR="00C471CB" w:rsidRPr="00917AE4" w:rsidRDefault="00C471CB" w:rsidP="006A4C2B">
            <w:pPr>
              <w:keepNext/>
              <w:keepLines/>
              <w:spacing w:after="0"/>
              <w:jc w:val="center"/>
              <w:rPr>
                <w:rFonts w:ascii="Arial" w:hAnsi="Arial"/>
                <w:sz w:val="18"/>
              </w:rPr>
            </w:pPr>
            <w:r w:rsidRPr="00917AE4">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67F5A6C9" w14:textId="77777777" w:rsidR="00C471CB" w:rsidRPr="00917AE4" w:rsidRDefault="00C471CB" w:rsidP="006A4C2B">
            <w:pPr>
              <w:keepNext/>
              <w:keepLines/>
              <w:spacing w:after="0"/>
              <w:jc w:val="center"/>
              <w:rPr>
                <w:rFonts w:ascii="Arial" w:hAnsi="Arial"/>
                <w:sz w:val="18"/>
              </w:rPr>
            </w:pPr>
            <w:r w:rsidRPr="00917AE4">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tcPr>
          <w:p w14:paraId="560C626E" w14:textId="77777777" w:rsidR="00C471CB" w:rsidRPr="00917AE4" w:rsidRDefault="00C471CB" w:rsidP="006A4C2B">
            <w:pPr>
              <w:keepNext/>
              <w:keepLines/>
              <w:spacing w:after="0"/>
              <w:jc w:val="center"/>
              <w:rPr>
                <w:rFonts w:ascii="Arial" w:hAnsi="Arial"/>
                <w:sz w:val="18"/>
              </w:rPr>
            </w:pPr>
            <w:r w:rsidRPr="00917AE4">
              <w:rPr>
                <w:rFonts w:ascii="Arial" w:hAnsi="Arial"/>
                <w:sz w:val="18"/>
              </w:rPr>
              <w:t>647</w:t>
            </w:r>
          </w:p>
        </w:tc>
        <w:tc>
          <w:tcPr>
            <w:tcW w:w="977" w:type="dxa"/>
            <w:tcBorders>
              <w:top w:val="single" w:sz="4" w:space="0" w:color="auto"/>
              <w:left w:val="single" w:sz="4" w:space="0" w:color="auto"/>
              <w:bottom w:val="single" w:sz="4" w:space="0" w:color="auto"/>
              <w:right w:val="single" w:sz="4" w:space="0" w:color="auto"/>
            </w:tcBorders>
          </w:tcPr>
          <w:p w14:paraId="34290801"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2524D360" w14:textId="77777777" w:rsidR="00C471CB" w:rsidRPr="00917AE4" w:rsidRDefault="00C471CB" w:rsidP="006A4C2B">
            <w:pPr>
              <w:keepNext/>
              <w:keepLines/>
              <w:spacing w:after="0"/>
              <w:jc w:val="center"/>
              <w:rPr>
                <w:rFonts w:ascii="Arial" w:hAnsi="Arial"/>
                <w:sz w:val="18"/>
              </w:rPr>
            </w:pPr>
            <w:r w:rsidRPr="00917AE4">
              <w:rPr>
                <w:rFonts w:ascii="Arial" w:hAnsi="Arial"/>
                <w:sz w:val="18"/>
              </w:rPr>
              <w:t>FDD</w:t>
            </w:r>
          </w:p>
        </w:tc>
        <w:tc>
          <w:tcPr>
            <w:tcW w:w="1057" w:type="dxa"/>
            <w:tcBorders>
              <w:top w:val="single" w:sz="4" w:space="0" w:color="auto"/>
              <w:left w:val="single" w:sz="4" w:space="0" w:color="auto"/>
              <w:bottom w:val="single" w:sz="4" w:space="0" w:color="auto"/>
              <w:right w:val="single" w:sz="4" w:space="0" w:color="auto"/>
            </w:tcBorders>
          </w:tcPr>
          <w:p w14:paraId="10CDC885"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N/A</w:t>
            </w:r>
          </w:p>
        </w:tc>
      </w:tr>
      <w:tr w:rsidR="00C471CB" w:rsidRPr="00917AE4" w14:paraId="67FBB380" w14:textId="77777777" w:rsidTr="006A4C2B">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34B4C40" w14:textId="77777777" w:rsidR="00C471CB" w:rsidRPr="00917AE4"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AB8EC93"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n77</w:t>
            </w:r>
          </w:p>
        </w:tc>
        <w:tc>
          <w:tcPr>
            <w:tcW w:w="960" w:type="dxa"/>
            <w:tcBorders>
              <w:top w:val="single" w:sz="4" w:space="0" w:color="auto"/>
              <w:left w:val="single" w:sz="4" w:space="0" w:color="auto"/>
              <w:bottom w:val="single" w:sz="4" w:space="0" w:color="auto"/>
              <w:right w:val="single" w:sz="4" w:space="0" w:color="auto"/>
            </w:tcBorders>
          </w:tcPr>
          <w:p w14:paraId="43587528" w14:textId="77777777" w:rsidR="00C471CB" w:rsidRPr="00917AE4" w:rsidRDefault="00C471CB" w:rsidP="006A4C2B">
            <w:pPr>
              <w:keepNext/>
              <w:keepLines/>
              <w:spacing w:after="0"/>
              <w:jc w:val="center"/>
              <w:rPr>
                <w:rFonts w:ascii="Arial" w:hAnsi="Arial"/>
                <w:sz w:val="18"/>
              </w:rPr>
            </w:pPr>
            <w:r w:rsidRPr="00917AE4">
              <w:rPr>
                <w:rFonts w:ascii="Arial" w:hAnsi="Arial"/>
                <w:sz w:val="18"/>
              </w:rPr>
              <w:t>3774</w:t>
            </w:r>
          </w:p>
        </w:tc>
        <w:tc>
          <w:tcPr>
            <w:tcW w:w="964" w:type="dxa"/>
            <w:tcBorders>
              <w:top w:val="single" w:sz="4" w:space="0" w:color="auto"/>
              <w:left w:val="single" w:sz="4" w:space="0" w:color="auto"/>
              <w:bottom w:val="single" w:sz="4" w:space="0" w:color="auto"/>
              <w:right w:val="single" w:sz="4" w:space="0" w:color="auto"/>
            </w:tcBorders>
          </w:tcPr>
          <w:p w14:paraId="33934A63" w14:textId="77777777" w:rsidR="00C471CB" w:rsidRPr="00917AE4" w:rsidRDefault="00C471CB" w:rsidP="006A4C2B">
            <w:pPr>
              <w:keepNext/>
              <w:keepLines/>
              <w:spacing w:after="0"/>
              <w:jc w:val="center"/>
              <w:rPr>
                <w:rFonts w:ascii="Arial" w:hAnsi="Arial"/>
                <w:sz w:val="18"/>
              </w:rPr>
            </w:pPr>
            <w:r w:rsidRPr="00917AE4">
              <w:rPr>
                <w:rFonts w:ascii="Arial" w:hAnsi="Arial" w:hint="eastAsia"/>
                <w:sz w:val="18"/>
              </w:rPr>
              <w:t>10</w:t>
            </w:r>
          </w:p>
        </w:tc>
        <w:tc>
          <w:tcPr>
            <w:tcW w:w="960" w:type="dxa"/>
            <w:tcBorders>
              <w:top w:val="single" w:sz="4" w:space="0" w:color="auto"/>
              <w:left w:val="single" w:sz="4" w:space="0" w:color="auto"/>
              <w:bottom w:val="single" w:sz="4" w:space="0" w:color="auto"/>
              <w:right w:val="single" w:sz="4" w:space="0" w:color="auto"/>
            </w:tcBorders>
          </w:tcPr>
          <w:p w14:paraId="34997D0D" w14:textId="77777777" w:rsidR="00C471CB" w:rsidRPr="00917AE4" w:rsidRDefault="00C471CB" w:rsidP="006A4C2B">
            <w:pPr>
              <w:keepNext/>
              <w:keepLines/>
              <w:spacing w:after="0"/>
              <w:jc w:val="center"/>
              <w:rPr>
                <w:rFonts w:ascii="Arial" w:hAnsi="Arial"/>
                <w:sz w:val="18"/>
              </w:rPr>
            </w:pPr>
            <w:r w:rsidRPr="00917AE4">
              <w:rPr>
                <w:rFonts w:ascii="Arial" w:hAnsi="Arial" w:hint="eastAsia"/>
                <w:sz w:val="18"/>
              </w:rPr>
              <w:t>50</w:t>
            </w:r>
          </w:p>
        </w:tc>
        <w:tc>
          <w:tcPr>
            <w:tcW w:w="960" w:type="dxa"/>
            <w:tcBorders>
              <w:top w:val="single" w:sz="4" w:space="0" w:color="auto"/>
              <w:left w:val="single" w:sz="4" w:space="0" w:color="auto"/>
              <w:bottom w:val="single" w:sz="4" w:space="0" w:color="auto"/>
              <w:right w:val="single" w:sz="4" w:space="0" w:color="auto"/>
            </w:tcBorders>
          </w:tcPr>
          <w:p w14:paraId="7F5F2154" w14:textId="77777777" w:rsidR="00C471CB" w:rsidRPr="00917AE4" w:rsidRDefault="00C471CB" w:rsidP="006A4C2B">
            <w:pPr>
              <w:keepNext/>
              <w:keepLines/>
              <w:spacing w:after="0"/>
              <w:jc w:val="center"/>
              <w:rPr>
                <w:rFonts w:ascii="Arial" w:hAnsi="Arial"/>
                <w:sz w:val="18"/>
              </w:rPr>
            </w:pPr>
            <w:r w:rsidRPr="00917AE4">
              <w:rPr>
                <w:rFonts w:ascii="Arial" w:hAnsi="Arial"/>
                <w:sz w:val="18"/>
              </w:rPr>
              <w:t>3</w:t>
            </w:r>
            <w:r w:rsidRPr="00917AE4">
              <w:rPr>
                <w:rFonts w:ascii="Arial" w:hAnsi="Arial" w:hint="eastAsia"/>
                <w:sz w:val="18"/>
              </w:rPr>
              <w:t>774</w:t>
            </w:r>
          </w:p>
        </w:tc>
        <w:tc>
          <w:tcPr>
            <w:tcW w:w="977" w:type="dxa"/>
            <w:tcBorders>
              <w:top w:val="single" w:sz="4" w:space="0" w:color="auto"/>
              <w:left w:val="single" w:sz="4" w:space="0" w:color="auto"/>
              <w:bottom w:val="single" w:sz="4" w:space="0" w:color="auto"/>
              <w:right w:val="single" w:sz="4" w:space="0" w:color="auto"/>
            </w:tcBorders>
          </w:tcPr>
          <w:p w14:paraId="7F8E89E6" w14:textId="77777777" w:rsidR="00C471CB" w:rsidRPr="00917AE4" w:rsidRDefault="00C471CB" w:rsidP="006A4C2B">
            <w:pPr>
              <w:keepNext/>
              <w:keepLines/>
              <w:spacing w:after="0"/>
              <w:jc w:val="center"/>
              <w:rPr>
                <w:rFonts w:ascii="Arial" w:hAnsi="Arial"/>
                <w:sz w:val="18"/>
              </w:rPr>
            </w:pPr>
            <w:r w:rsidRPr="0069262B">
              <w:rPr>
                <w:rFonts w:ascii="Arial" w:hAnsi="Arial"/>
                <w:color w:val="FF0000"/>
                <w:sz w:val="18"/>
              </w:rPr>
              <w:t>21.9</w:t>
            </w:r>
          </w:p>
        </w:tc>
        <w:tc>
          <w:tcPr>
            <w:tcW w:w="828" w:type="dxa"/>
            <w:tcBorders>
              <w:top w:val="single" w:sz="4" w:space="0" w:color="auto"/>
              <w:left w:val="single" w:sz="4" w:space="0" w:color="auto"/>
              <w:bottom w:val="single" w:sz="4" w:space="0" w:color="auto"/>
              <w:right w:val="single" w:sz="4" w:space="0" w:color="auto"/>
            </w:tcBorders>
          </w:tcPr>
          <w:p w14:paraId="1A4D3C76" w14:textId="77777777" w:rsidR="00C471CB" w:rsidRPr="00917AE4" w:rsidRDefault="00C471CB" w:rsidP="006A4C2B">
            <w:pPr>
              <w:keepNext/>
              <w:keepLines/>
              <w:spacing w:after="0"/>
              <w:jc w:val="center"/>
              <w:rPr>
                <w:rFonts w:ascii="Arial" w:hAnsi="Arial"/>
                <w:sz w:val="18"/>
              </w:rPr>
            </w:pPr>
            <w:r w:rsidRPr="00917AE4">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201530BE" w14:textId="77777777" w:rsidR="00C471CB" w:rsidRPr="00917AE4" w:rsidRDefault="00C471CB" w:rsidP="006A4C2B">
            <w:pPr>
              <w:keepNext/>
              <w:keepLines/>
              <w:spacing w:after="0"/>
              <w:jc w:val="center"/>
              <w:rPr>
                <w:rFonts w:ascii="Arial" w:hAnsi="Arial"/>
                <w:sz w:val="18"/>
              </w:rPr>
            </w:pPr>
            <w:r w:rsidRPr="00917AE4">
              <w:rPr>
                <w:rFonts w:ascii="Arial" w:hAnsi="Arial"/>
                <w:sz w:val="18"/>
              </w:rPr>
              <w:t>IMD4</w:t>
            </w:r>
            <w:r w:rsidRPr="00917AE4">
              <w:rPr>
                <w:rFonts w:ascii="Arial" w:hAnsi="Arial"/>
                <w:sz w:val="18"/>
                <w:vertAlign w:val="superscript"/>
              </w:rPr>
              <w:t>1</w:t>
            </w:r>
          </w:p>
        </w:tc>
      </w:tr>
      <w:tr w:rsidR="002D05CC" w14:paraId="5FA4D722" w14:textId="77777777" w:rsidTr="00AA475C">
        <w:trPr>
          <w:trHeight w:val="113"/>
          <w:jc w:val="center"/>
        </w:trPr>
        <w:tc>
          <w:tcPr>
            <w:tcW w:w="9859" w:type="dxa"/>
            <w:gridSpan w:val="9"/>
            <w:tcBorders>
              <w:left w:val="single" w:sz="4" w:space="0" w:color="auto"/>
              <w:right w:val="single" w:sz="4" w:space="0" w:color="auto"/>
            </w:tcBorders>
            <w:vAlign w:val="center"/>
          </w:tcPr>
          <w:p w14:paraId="450D327B" w14:textId="77777777" w:rsidR="002D05CC" w:rsidRDefault="002D05CC" w:rsidP="00AA475C">
            <w:pPr>
              <w:pStyle w:val="TAN"/>
              <w:rPr>
                <w:lang w:eastAsia="ja-JP"/>
              </w:rPr>
            </w:pPr>
            <w:r>
              <w:t xml:space="preserve">NOTE </w:t>
            </w:r>
            <w:r>
              <w:rPr>
                <w:rFonts w:hint="eastAsia"/>
                <w:lang w:val="en-US" w:eastAsia="zh-CN"/>
              </w:rPr>
              <w:t>1</w:t>
            </w:r>
            <w:r>
              <w:t>:</w:t>
            </w:r>
            <w:r>
              <w:tab/>
            </w:r>
            <w:r>
              <w:rPr>
                <w:lang w:eastAsia="ja-JP"/>
              </w:rPr>
              <w:t>This band is subject to IMD5 also which MSD is not specified.</w:t>
            </w:r>
          </w:p>
          <w:p w14:paraId="26568123" w14:textId="77777777" w:rsidR="002D05CC" w:rsidRDefault="002D05CC" w:rsidP="00AA475C">
            <w:pPr>
              <w:pStyle w:val="TAN"/>
            </w:pPr>
            <w:r w:rsidRPr="001C0CC4">
              <w:t xml:space="preserve">NOTE </w:t>
            </w:r>
            <w:r>
              <w:rPr>
                <w:lang w:val="en-US" w:eastAsia="zh-CN"/>
              </w:rPr>
              <w:t>5</w:t>
            </w:r>
            <w:r w:rsidRPr="001C0CC4">
              <w:t>:</w:t>
            </w:r>
            <w:r w:rsidRPr="001C0CC4">
              <w:tab/>
            </w:r>
            <w:r w:rsidRPr="00F862E8">
              <w:t>For a UE which supports this band combination only when the Band n77 frequency range restriction defined in NOTE 12 of Table 5.2-1 applies, the MSD test point(s) cannot be verified for the band combination and the test point(s) can be skipped.</w:t>
            </w:r>
          </w:p>
        </w:tc>
      </w:tr>
    </w:tbl>
    <w:p w14:paraId="3E222478" w14:textId="77777777" w:rsidR="00C471CB" w:rsidRDefault="00C471CB" w:rsidP="00C471CB">
      <w:pPr>
        <w:pStyle w:val="TH"/>
      </w:pPr>
    </w:p>
    <w:p w14:paraId="3EDDE9CF" w14:textId="37470292" w:rsidR="00C471CB" w:rsidRDefault="005D1104" w:rsidP="00C471CB">
      <w:pPr>
        <w:pStyle w:val="Heading4"/>
        <w:rPr>
          <w:lang w:eastAsia="zh-CN"/>
        </w:rPr>
      </w:pPr>
      <w:bookmarkStart w:id="2712" w:name="_Toc120537732"/>
      <w:bookmarkStart w:id="2713" w:name="_Toc129094594"/>
      <w:r>
        <w:t>6.16</w:t>
      </w:r>
      <w:r w:rsidR="00C471CB" w:rsidRPr="001043CD">
        <w:t>.3</w:t>
      </w:r>
      <w:r w:rsidR="00C471CB">
        <w:rPr>
          <w:rFonts w:hint="eastAsia"/>
          <w:lang w:eastAsia="zh-CN"/>
        </w:rPr>
        <w:t>.</w:t>
      </w:r>
      <w:r w:rsidR="00C471CB">
        <w:rPr>
          <w:lang w:eastAsia="zh-CN"/>
        </w:rPr>
        <w:t>2</w:t>
      </w:r>
      <w:r w:rsidR="00C471CB">
        <w:rPr>
          <w:rFonts w:hint="eastAsia"/>
          <w:lang w:eastAsia="zh-CN"/>
        </w:rPr>
        <w:tab/>
        <w:t>Power class 2 case</w:t>
      </w:r>
      <w:r w:rsidR="00C471CB">
        <w:rPr>
          <w:lang w:eastAsia="zh-CN"/>
        </w:rPr>
        <w:t xml:space="preserve"> c</w:t>
      </w:r>
      <w:bookmarkEnd w:id="2712"/>
      <w:bookmarkEnd w:id="2713"/>
    </w:p>
    <w:p w14:paraId="625F7859" w14:textId="6BB13BCC" w:rsidR="00C471CB" w:rsidRDefault="00C471CB" w:rsidP="00C471CB">
      <w:pPr>
        <w:rPr>
          <w:lang w:eastAsia="zh-CN"/>
        </w:rPr>
      </w:pPr>
      <w:r>
        <w:rPr>
          <w:lang w:eastAsia="zh-CN"/>
        </w:rPr>
        <w:t xml:space="preserve">The same MSD for case a applies to case c. </w:t>
      </w:r>
    </w:p>
    <w:p w14:paraId="0398D97C" w14:textId="6600AADD" w:rsidR="00C471CB" w:rsidRPr="004721EE" w:rsidRDefault="005D1104" w:rsidP="00C471CB">
      <w:pPr>
        <w:pStyle w:val="Heading3"/>
        <w:rPr>
          <w:lang w:eastAsia="zh-CN"/>
        </w:rPr>
      </w:pPr>
      <w:bookmarkStart w:id="2714" w:name="_Toc120537733"/>
      <w:bookmarkStart w:id="2715" w:name="_Toc129094595"/>
      <w:r>
        <w:rPr>
          <w:rFonts w:eastAsia="MS Mincho"/>
          <w:lang w:eastAsia="ja-JP"/>
        </w:rPr>
        <w:t>6.16</w:t>
      </w:r>
      <w:r w:rsidR="00C471CB" w:rsidRPr="00EA2075">
        <w:rPr>
          <w:rFonts w:eastAsia="MS Mincho"/>
          <w:lang w:eastAsia="ja-JP"/>
        </w:rPr>
        <w:t>.</w:t>
      </w:r>
      <w:r w:rsidR="00C471CB" w:rsidRPr="00EA2075">
        <w:rPr>
          <w:rFonts w:eastAsia="MS Mincho" w:hint="eastAsia"/>
          <w:lang w:eastAsia="ja-JP"/>
        </w:rPr>
        <w:t>4</w:t>
      </w:r>
      <w:r w:rsidR="00C471CB" w:rsidRPr="00EA2075">
        <w:rPr>
          <w:rFonts w:eastAsia="MS Mincho"/>
          <w:lang w:eastAsia="ja-JP"/>
        </w:rPr>
        <w:tab/>
      </w:r>
      <w:r w:rsidR="00C471CB" w:rsidRPr="00966E17">
        <w:rPr>
          <w:rFonts w:eastAsia="MS Mincho"/>
          <w:lang w:eastAsia="ja-JP"/>
        </w:rPr>
        <w:t>∆TIB and ∆RIB values</w:t>
      </w:r>
      <w:bookmarkEnd w:id="2714"/>
      <w:bookmarkEnd w:id="2715"/>
    </w:p>
    <w:p w14:paraId="19DC13C9" w14:textId="77777777" w:rsidR="00C471CB" w:rsidRPr="00641BEB" w:rsidRDefault="00C471CB" w:rsidP="00C471CB">
      <w:pPr>
        <w:rPr>
          <w:b/>
          <w:bCs/>
        </w:rPr>
      </w:pPr>
      <w:r>
        <w:t>Void.</w:t>
      </w:r>
    </w:p>
    <w:p w14:paraId="2AEFC02A" w14:textId="3AA48DD9" w:rsidR="00C471CB" w:rsidRPr="004D3578" w:rsidRDefault="005D1104" w:rsidP="00C471CB">
      <w:pPr>
        <w:pStyle w:val="Heading2"/>
        <w:rPr>
          <w:lang w:eastAsia="zh-CN"/>
        </w:rPr>
      </w:pPr>
      <w:bookmarkStart w:id="2716" w:name="_Toc120537734"/>
      <w:bookmarkStart w:id="2717" w:name="_Toc129094596"/>
      <w:r>
        <w:t>6.17</w:t>
      </w:r>
      <w:r w:rsidR="00C471CB" w:rsidRPr="004D3578">
        <w:tab/>
      </w:r>
      <w:r w:rsidR="00C471CB">
        <w:t xml:space="preserve">DL </w:t>
      </w:r>
      <w:r w:rsidR="00C471CB">
        <w:rPr>
          <w:lang w:eastAsia="zh-CN"/>
        </w:rPr>
        <w:t xml:space="preserve">CA_n41-n71-n77, UL </w:t>
      </w:r>
      <w:r w:rsidR="00C471CB" w:rsidRPr="000C46C1">
        <w:rPr>
          <w:lang w:eastAsia="zh-CN"/>
        </w:rPr>
        <w:t>CA_n</w:t>
      </w:r>
      <w:r w:rsidR="00C471CB">
        <w:rPr>
          <w:lang w:eastAsia="zh-CN"/>
        </w:rPr>
        <w:t>41A</w:t>
      </w:r>
      <w:r w:rsidR="00C471CB" w:rsidRPr="000C46C1">
        <w:rPr>
          <w:lang w:eastAsia="zh-CN"/>
        </w:rPr>
        <w:t>-n</w:t>
      </w:r>
      <w:r w:rsidR="00C471CB">
        <w:rPr>
          <w:lang w:eastAsia="zh-CN"/>
        </w:rPr>
        <w:t>77A</w:t>
      </w:r>
      <w:bookmarkEnd w:id="2716"/>
      <w:bookmarkEnd w:id="2717"/>
    </w:p>
    <w:p w14:paraId="4AABE34C" w14:textId="349CE9D4" w:rsidR="00C471CB" w:rsidRPr="001043CD" w:rsidRDefault="005D1104" w:rsidP="00C471CB">
      <w:pPr>
        <w:pStyle w:val="Heading3"/>
        <w:rPr>
          <w:rFonts w:cs="Arial"/>
          <w:szCs w:val="28"/>
          <w:lang w:eastAsia="zh-CN"/>
        </w:rPr>
      </w:pPr>
      <w:bookmarkStart w:id="2718" w:name="_Toc120537735"/>
      <w:bookmarkStart w:id="2719" w:name="_Toc129094597"/>
      <w:r>
        <w:rPr>
          <w:rFonts w:cs="Arial"/>
          <w:szCs w:val="28"/>
          <w:lang w:eastAsia="zh-CN"/>
        </w:rPr>
        <w:t>6.17</w:t>
      </w:r>
      <w:r w:rsidR="00C471CB" w:rsidRPr="001043CD">
        <w:rPr>
          <w:rFonts w:cs="Arial"/>
          <w:szCs w:val="28"/>
          <w:lang w:eastAsia="zh-CN"/>
        </w:rPr>
        <w:t>.</w:t>
      </w:r>
      <w:r w:rsidR="00C471CB" w:rsidRPr="001043CD">
        <w:rPr>
          <w:rFonts w:cs="Arial" w:hint="eastAsia"/>
          <w:szCs w:val="28"/>
          <w:lang w:eastAsia="zh-CN"/>
        </w:rPr>
        <w:t>1</w:t>
      </w:r>
      <w:r w:rsidR="00C471CB" w:rsidRPr="001043CD">
        <w:rPr>
          <w:rFonts w:cs="Arial"/>
          <w:szCs w:val="28"/>
          <w:lang w:eastAsia="zh-CN"/>
        </w:rPr>
        <w:tab/>
        <w:t>Configuration</w:t>
      </w:r>
      <w:r w:rsidR="00C471CB" w:rsidRPr="001043CD">
        <w:rPr>
          <w:rFonts w:cs="Arial" w:hint="eastAsia"/>
          <w:szCs w:val="28"/>
          <w:lang w:eastAsia="zh-CN"/>
        </w:rPr>
        <w:t>s</w:t>
      </w:r>
      <w:bookmarkEnd w:id="2718"/>
      <w:bookmarkEnd w:id="2719"/>
    </w:p>
    <w:p w14:paraId="3F3BC4DC" w14:textId="42E7D7F1" w:rsidR="00C471CB" w:rsidRDefault="00C471CB" w:rsidP="00500EA4">
      <w:pPr>
        <w:pStyle w:val="TH"/>
        <w:rPr>
          <w:lang w:val="en-US"/>
        </w:rPr>
      </w:pPr>
      <w:r>
        <w:rPr>
          <w:lang w:val="en-US"/>
        </w:rPr>
        <w:t xml:space="preserve">Table </w:t>
      </w:r>
      <w:r w:rsidR="005D1104">
        <w:rPr>
          <w:lang w:val="en-US"/>
        </w:rPr>
        <w:t>6.17</w:t>
      </w:r>
      <w:r>
        <w:rPr>
          <w:rFonts w:hint="eastAsia"/>
          <w:lang w:val="en-US" w:eastAsia="zh-CN"/>
        </w:rPr>
        <w:t>.1</w:t>
      </w:r>
      <w:r w:rsidRPr="00BC7DD1">
        <w:rPr>
          <w:lang w:val="en-US"/>
        </w:rPr>
        <w:t>-1: NR CA configurations and bandwi</w:t>
      </w:r>
      <w:r>
        <w:rPr>
          <w:rFonts w:hint="eastAsia"/>
          <w:lang w:val="en-US" w:eastAsia="zh-CN"/>
        </w:rPr>
        <w:t>d</w:t>
      </w:r>
      <w:r w:rsidRPr="00BC7DD1">
        <w:rPr>
          <w:lang w:val="en-US"/>
        </w:rPr>
        <w:t xml:space="preserve">th combinations sets </w:t>
      </w:r>
      <w:r>
        <w:rPr>
          <w:lang w:val="en-US"/>
        </w:rPr>
        <w:t xml:space="preserve">defined </w:t>
      </w:r>
      <w:r>
        <w:rPr>
          <w:rFonts w:hint="eastAsia"/>
          <w:lang w:val="en-US" w:eastAsia="zh-CN"/>
        </w:rPr>
        <w:t xml:space="preserve">for </w:t>
      </w:r>
      <w:r>
        <w:rPr>
          <w:lang w:val="en-US" w:eastAsia="zh-CN"/>
        </w:rPr>
        <w:t>inter-band CA (three bands)</w:t>
      </w:r>
      <w:r w:rsidRPr="00BC7DD1">
        <w:rPr>
          <w:lang w:val="en-US"/>
        </w:rPr>
        <w:t xml:space="preserve"> </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366"/>
        <w:gridCol w:w="937"/>
        <w:gridCol w:w="3635"/>
        <w:gridCol w:w="2422"/>
      </w:tblGrid>
      <w:tr w:rsidR="00C471CB" w:rsidRPr="00AD0178" w14:paraId="516E7180" w14:textId="77777777" w:rsidTr="006A4C2B">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2FBF520" w14:textId="77777777" w:rsidR="00C471CB" w:rsidRPr="00AD0178" w:rsidRDefault="00C471CB" w:rsidP="006A4C2B">
            <w:pPr>
              <w:pStyle w:val="TAH"/>
              <w:keepNext w:val="0"/>
              <w:rPr>
                <w:sz w:val="16"/>
              </w:rPr>
            </w:pPr>
            <w:r w:rsidRPr="00AD0178">
              <w:rPr>
                <w:sz w:val="16"/>
              </w:rPr>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6F7B839" w14:textId="77777777" w:rsidR="00C471CB" w:rsidRDefault="00C471CB" w:rsidP="006A4C2B">
            <w:pPr>
              <w:pStyle w:val="TAH"/>
              <w:keepNext w:val="0"/>
              <w:rPr>
                <w:sz w:val="16"/>
              </w:rPr>
            </w:pPr>
            <w:r w:rsidRPr="00AD0178">
              <w:rPr>
                <w:sz w:val="16"/>
              </w:rPr>
              <w:t>Uplink CA configuration</w:t>
            </w:r>
            <w:r>
              <w:rPr>
                <w:sz w:val="16"/>
              </w:rPr>
              <w:t xml:space="preserve"> or </w:t>
            </w:r>
          </w:p>
          <w:p w14:paraId="28633641" w14:textId="77777777" w:rsidR="00C471CB" w:rsidRPr="00AD0178" w:rsidRDefault="00C471CB" w:rsidP="006A4C2B">
            <w:pPr>
              <w:pStyle w:val="TAH"/>
              <w:keepNext w:val="0"/>
              <w:rPr>
                <w:sz w:val="16"/>
              </w:rPr>
            </w:pPr>
            <w:r>
              <w:rPr>
                <w:sz w:val="16"/>
              </w:rP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01252366" w14:textId="77777777" w:rsidR="00C471CB" w:rsidRPr="00AD0178" w:rsidRDefault="00C471CB" w:rsidP="006A4C2B">
            <w:pPr>
              <w:pStyle w:val="TAH"/>
              <w:keepNext w:val="0"/>
              <w:rPr>
                <w:sz w:val="16"/>
              </w:rPr>
            </w:pPr>
            <w:r w:rsidRPr="00AD0178">
              <w:rPr>
                <w:sz w:val="16"/>
              </w:rPr>
              <w:t>NR Band</w:t>
            </w:r>
          </w:p>
        </w:tc>
        <w:tc>
          <w:tcPr>
            <w:tcW w:w="0" w:type="auto"/>
            <w:tcBorders>
              <w:top w:val="single" w:sz="4" w:space="0" w:color="auto"/>
              <w:left w:val="single" w:sz="4" w:space="0" w:color="auto"/>
              <w:bottom w:val="single" w:sz="4" w:space="0" w:color="auto"/>
              <w:right w:val="single" w:sz="4" w:space="0" w:color="auto"/>
            </w:tcBorders>
            <w:vAlign w:val="center"/>
          </w:tcPr>
          <w:p w14:paraId="08CBB3FC" w14:textId="77777777" w:rsidR="00C471CB" w:rsidRPr="00AD0178" w:rsidRDefault="00C471CB" w:rsidP="006A4C2B">
            <w:pPr>
              <w:pStyle w:val="TAH"/>
              <w:keepNext w:val="0"/>
              <w:rPr>
                <w:sz w:val="16"/>
              </w:rPr>
            </w:pPr>
            <w:r>
              <w:rPr>
                <w:sz w:val="16"/>
              </w:rP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09C4794F" w14:textId="77777777" w:rsidR="00C471CB" w:rsidRPr="00AD0178" w:rsidRDefault="00C471CB" w:rsidP="006A4C2B">
            <w:pPr>
              <w:pStyle w:val="TAH"/>
              <w:keepNext w:val="0"/>
              <w:rPr>
                <w:sz w:val="16"/>
              </w:rPr>
            </w:pPr>
            <w:r w:rsidRPr="00AD0178">
              <w:rPr>
                <w:sz w:val="16"/>
              </w:rPr>
              <w:t>Bandwidth combination set</w:t>
            </w:r>
          </w:p>
        </w:tc>
      </w:tr>
      <w:tr w:rsidR="00C471CB" w:rsidRPr="00AD0178" w14:paraId="74585CEA" w14:textId="77777777" w:rsidTr="006A4C2B">
        <w:trPr>
          <w:trHeight w:val="275"/>
          <w:jc w:val="center"/>
        </w:trPr>
        <w:tc>
          <w:tcPr>
            <w:tcW w:w="0" w:type="auto"/>
            <w:tcBorders>
              <w:top w:val="single" w:sz="4" w:space="0" w:color="auto"/>
              <w:left w:val="single" w:sz="4" w:space="0" w:color="auto"/>
              <w:bottom w:val="nil"/>
              <w:right w:val="single" w:sz="4" w:space="0" w:color="auto"/>
            </w:tcBorders>
            <w:vAlign w:val="center"/>
          </w:tcPr>
          <w:p w14:paraId="15051AA0" w14:textId="77777777" w:rsidR="00C471CB" w:rsidRPr="00AD0178" w:rsidRDefault="00C471CB" w:rsidP="006A4C2B">
            <w:pPr>
              <w:pStyle w:val="TAC"/>
              <w:rPr>
                <w:sz w:val="16"/>
                <w:lang w:val="en-US" w:eastAsia="zh-CN"/>
              </w:rPr>
            </w:pPr>
            <w:r w:rsidRPr="001E32DC">
              <w:rPr>
                <w:rFonts w:eastAsia="SimSun"/>
                <w:lang w:val="en-US"/>
              </w:rPr>
              <w:t>CA_n41A-n71A-n77A</w:t>
            </w:r>
          </w:p>
        </w:tc>
        <w:tc>
          <w:tcPr>
            <w:tcW w:w="0" w:type="auto"/>
            <w:tcBorders>
              <w:top w:val="single" w:sz="4" w:space="0" w:color="auto"/>
              <w:left w:val="single" w:sz="4" w:space="0" w:color="auto"/>
              <w:bottom w:val="nil"/>
              <w:right w:val="single" w:sz="4" w:space="0" w:color="auto"/>
            </w:tcBorders>
            <w:vAlign w:val="center"/>
          </w:tcPr>
          <w:p w14:paraId="7FDB231E" w14:textId="77777777" w:rsidR="00C471CB" w:rsidRPr="00641BEB" w:rsidRDefault="00C471CB" w:rsidP="006A4C2B">
            <w:pPr>
              <w:pStyle w:val="TAC"/>
              <w:rPr>
                <w:rFonts w:eastAsia="SimSun"/>
                <w:color w:val="FF0000"/>
                <w:vertAlign w:val="superscript"/>
                <w:lang w:val="en-US"/>
              </w:rPr>
            </w:pPr>
            <w:r w:rsidRPr="00641BEB">
              <w:rPr>
                <w:rFonts w:eastAsia="SimSun"/>
                <w:lang w:val="en-US"/>
              </w:rPr>
              <w:t>CA_n41A-n71A</w:t>
            </w:r>
          </w:p>
          <w:p w14:paraId="14DF428B" w14:textId="77777777" w:rsidR="00C471CB" w:rsidRPr="00641BEB" w:rsidRDefault="00C471CB" w:rsidP="006A4C2B">
            <w:pPr>
              <w:pStyle w:val="TAC"/>
              <w:rPr>
                <w:rFonts w:eastAsia="SimSun"/>
                <w:b/>
                <w:bCs/>
                <w:lang w:val="en-US"/>
              </w:rPr>
            </w:pPr>
            <w:r w:rsidRPr="00641BEB">
              <w:rPr>
                <w:rFonts w:eastAsia="SimSun"/>
                <w:b/>
                <w:bCs/>
                <w:lang w:val="en-US"/>
              </w:rPr>
              <w:t>CA_n41A-n77A</w:t>
            </w:r>
            <w:r w:rsidRPr="00641BEB">
              <w:rPr>
                <w:rFonts w:eastAsia="SimSun"/>
                <w:b/>
                <w:bCs/>
                <w:color w:val="FF0000"/>
                <w:vertAlign w:val="superscript"/>
                <w:lang w:val="en-US"/>
              </w:rPr>
              <w:t>7</w:t>
            </w:r>
          </w:p>
          <w:p w14:paraId="54087FB9" w14:textId="77777777" w:rsidR="00C471CB" w:rsidRPr="00641BEB" w:rsidRDefault="00C471CB" w:rsidP="006A4C2B">
            <w:pPr>
              <w:pStyle w:val="TAC"/>
              <w:rPr>
                <w:color w:val="FF0000"/>
                <w:sz w:val="16"/>
                <w:vertAlign w:val="superscript"/>
                <w:lang w:val="en-US" w:eastAsia="zh-CN"/>
              </w:rPr>
            </w:pPr>
            <w:r w:rsidRPr="00641BEB">
              <w:rPr>
                <w:rFonts w:eastAsia="SimSun"/>
                <w:lang w:val="en-US"/>
              </w:rPr>
              <w:t>CA_n71A-n77A</w:t>
            </w:r>
          </w:p>
        </w:tc>
        <w:tc>
          <w:tcPr>
            <w:tcW w:w="0" w:type="auto"/>
            <w:tcBorders>
              <w:top w:val="single" w:sz="4" w:space="0" w:color="auto"/>
              <w:left w:val="single" w:sz="4" w:space="0" w:color="auto"/>
              <w:bottom w:val="single" w:sz="4" w:space="0" w:color="auto"/>
              <w:right w:val="single" w:sz="4" w:space="0" w:color="auto"/>
            </w:tcBorders>
            <w:vAlign w:val="center"/>
          </w:tcPr>
          <w:p w14:paraId="6518C302" w14:textId="77777777" w:rsidR="00C471CB" w:rsidRDefault="00C471CB" w:rsidP="006A4C2B">
            <w:pPr>
              <w:pStyle w:val="TAC"/>
            </w:pPr>
            <w:r w:rsidRPr="001E32DC">
              <w:rPr>
                <w:szCs w:val="22"/>
                <w:lang w:val="en-US"/>
              </w:rPr>
              <w:t>n41</w:t>
            </w:r>
          </w:p>
        </w:tc>
        <w:tc>
          <w:tcPr>
            <w:tcW w:w="0" w:type="auto"/>
            <w:tcBorders>
              <w:top w:val="single" w:sz="4" w:space="0" w:color="auto"/>
              <w:left w:val="single" w:sz="4" w:space="0" w:color="auto"/>
              <w:bottom w:val="single" w:sz="4" w:space="0" w:color="auto"/>
              <w:right w:val="single" w:sz="4" w:space="0" w:color="auto"/>
            </w:tcBorders>
            <w:vAlign w:val="center"/>
          </w:tcPr>
          <w:p w14:paraId="01FE05A9" w14:textId="77777777" w:rsidR="00C471CB" w:rsidRPr="00F10A93" w:rsidRDefault="00C471CB" w:rsidP="006A4C2B">
            <w:pPr>
              <w:pStyle w:val="TAC"/>
              <w:rPr>
                <w:lang w:val="en-US" w:eastAsia="zh-CN" w:bidi="ar"/>
              </w:rPr>
            </w:pPr>
            <w:r>
              <w:rPr>
                <w:lang w:val="en-US" w:eastAsia="zh-CN" w:bidi="ar"/>
              </w:rPr>
              <w:t>n41</w:t>
            </w:r>
            <w:r w:rsidRPr="00F10A93">
              <w:rPr>
                <w:lang w:val="en-US" w:eastAsia="zh-CN" w:bidi="ar"/>
              </w:rPr>
              <w:t xml:space="preserve"> channel bandwidths in Table 5.3.5-</w:t>
            </w:r>
            <w:r>
              <w:rPr>
                <w:lang w:val="en-US" w:eastAsia="zh-CN" w:bidi="ar"/>
              </w:rPr>
              <w:t>1</w:t>
            </w:r>
          </w:p>
        </w:tc>
        <w:tc>
          <w:tcPr>
            <w:tcW w:w="0" w:type="auto"/>
            <w:tcBorders>
              <w:top w:val="single" w:sz="4" w:space="0" w:color="auto"/>
              <w:left w:val="single" w:sz="4" w:space="0" w:color="auto"/>
              <w:bottom w:val="nil"/>
              <w:right w:val="single" w:sz="4" w:space="0" w:color="auto"/>
            </w:tcBorders>
            <w:vAlign w:val="center"/>
          </w:tcPr>
          <w:p w14:paraId="092BE762" w14:textId="77777777" w:rsidR="00C471CB" w:rsidRPr="00AD0178" w:rsidRDefault="00C471CB" w:rsidP="006A4C2B">
            <w:pPr>
              <w:pStyle w:val="TAC"/>
              <w:rPr>
                <w:sz w:val="16"/>
                <w:lang w:val="en-US" w:eastAsia="zh-CN"/>
              </w:rPr>
            </w:pPr>
            <w:r>
              <w:rPr>
                <w:szCs w:val="22"/>
                <w:lang w:val="en-US" w:eastAsia="zh-CN"/>
              </w:rPr>
              <w:t>4 and 5</w:t>
            </w:r>
          </w:p>
        </w:tc>
      </w:tr>
      <w:tr w:rsidR="00C471CB" w:rsidRPr="00AD0178" w14:paraId="0B59D182" w14:textId="77777777" w:rsidTr="006A4C2B">
        <w:trPr>
          <w:trHeight w:val="275"/>
          <w:jc w:val="center"/>
        </w:trPr>
        <w:tc>
          <w:tcPr>
            <w:tcW w:w="0" w:type="auto"/>
            <w:tcBorders>
              <w:top w:val="nil"/>
              <w:left w:val="single" w:sz="4" w:space="0" w:color="auto"/>
              <w:bottom w:val="nil"/>
              <w:right w:val="single" w:sz="4" w:space="0" w:color="auto"/>
            </w:tcBorders>
            <w:vAlign w:val="center"/>
          </w:tcPr>
          <w:p w14:paraId="7CF16452" w14:textId="77777777" w:rsidR="00C471CB" w:rsidRPr="00AD0178" w:rsidRDefault="00C471CB" w:rsidP="006A4C2B">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53A2A14A" w14:textId="77777777" w:rsidR="00C471CB" w:rsidRPr="00641BEB" w:rsidRDefault="00C471CB"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1126555" w14:textId="77777777" w:rsidR="00C471CB" w:rsidRDefault="00C471CB" w:rsidP="006A4C2B">
            <w:pPr>
              <w:pStyle w:val="TAC"/>
            </w:pPr>
            <w:r w:rsidRPr="001E32DC">
              <w:rPr>
                <w:szCs w:val="22"/>
                <w:lang w:val="en-US"/>
              </w:rPr>
              <w:t>n71</w:t>
            </w:r>
          </w:p>
        </w:tc>
        <w:tc>
          <w:tcPr>
            <w:tcW w:w="0" w:type="auto"/>
            <w:tcBorders>
              <w:top w:val="single" w:sz="4" w:space="0" w:color="auto"/>
              <w:left w:val="single" w:sz="4" w:space="0" w:color="auto"/>
              <w:bottom w:val="single" w:sz="4" w:space="0" w:color="auto"/>
              <w:right w:val="single" w:sz="4" w:space="0" w:color="auto"/>
            </w:tcBorders>
            <w:vAlign w:val="center"/>
          </w:tcPr>
          <w:p w14:paraId="59C6325D" w14:textId="77777777" w:rsidR="00C471CB" w:rsidRPr="00F10A93" w:rsidRDefault="00C471CB" w:rsidP="006A4C2B">
            <w:pPr>
              <w:pStyle w:val="TAC"/>
              <w:rPr>
                <w:lang w:val="en-US" w:eastAsia="zh-CN" w:bidi="ar"/>
              </w:rPr>
            </w:pPr>
            <w:r>
              <w:rPr>
                <w:lang w:val="en-US" w:eastAsia="zh-CN" w:bidi="ar"/>
              </w:rPr>
              <w:t xml:space="preserve">n71 </w:t>
            </w:r>
            <w:r w:rsidRPr="00F10A93">
              <w:rPr>
                <w:lang w:val="en-US" w:eastAsia="zh-CN" w:bidi="ar"/>
              </w:rPr>
              <w:t xml:space="preserve">channel bandwidths in Table 5.3.5-1 </w:t>
            </w:r>
          </w:p>
        </w:tc>
        <w:tc>
          <w:tcPr>
            <w:tcW w:w="0" w:type="auto"/>
            <w:tcBorders>
              <w:top w:val="nil"/>
              <w:left w:val="single" w:sz="4" w:space="0" w:color="auto"/>
              <w:bottom w:val="nil"/>
              <w:right w:val="single" w:sz="4" w:space="0" w:color="auto"/>
            </w:tcBorders>
            <w:vAlign w:val="center"/>
          </w:tcPr>
          <w:p w14:paraId="2386F460" w14:textId="77777777" w:rsidR="00C471CB" w:rsidRPr="00AD0178" w:rsidRDefault="00C471CB" w:rsidP="006A4C2B">
            <w:pPr>
              <w:pStyle w:val="TAC"/>
              <w:rPr>
                <w:sz w:val="16"/>
                <w:lang w:val="en-US" w:eastAsia="zh-CN"/>
              </w:rPr>
            </w:pPr>
          </w:p>
        </w:tc>
      </w:tr>
      <w:tr w:rsidR="00C471CB" w:rsidRPr="00AD0178" w14:paraId="47CD4AC3" w14:textId="77777777" w:rsidTr="006A4C2B">
        <w:trPr>
          <w:trHeight w:val="275"/>
          <w:jc w:val="center"/>
        </w:trPr>
        <w:tc>
          <w:tcPr>
            <w:tcW w:w="0" w:type="auto"/>
            <w:tcBorders>
              <w:top w:val="nil"/>
              <w:left w:val="single" w:sz="4" w:space="0" w:color="auto"/>
              <w:bottom w:val="single" w:sz="4" w:space="0" w:color="auto"/>
              <w:right w:val="single" w:sz="4" w:space="0" w:color="auto"/>
            </w:tcBorders>
            <w:vAlign w:val="center"/>
          </w:tcPr>
          <w:p w14:paraId="0FC71869" w14:textId="77777777" w:rsidR="00C471CB" w:rsidRPr="00AD0178" w:rsidRDefault="00C471CB" w:rsidP="006A4C2B">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64001FC0" w14:textId="77777777" w:rsidR="00C471CB" w:rsidRPr="00641BEB" w:rsidRDefault="00C471CB"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3CEFE03" w14:textId="77777777" w:rsidR="00C471CB" w:rsidRDefault="00C471CB" w:rsidP="006A4C2B">
            <w:pPr>
              <w:pStyle w:val="TAC"/>
            </w:pPr>
            <w:r w:rsidRPr="001E32DC">
              <w:rPr>
                <w:szCs w:val="22"/>
                <w:lang w:val="en-US"/>
              </w:rPr>
              <w:t>n77</w:t>
            </w:r>
          </w:p>
        </w:tc>
        <w:tc>
          <w:tcPr>
            <w:tcW w:w="0" w:type="auto"/>
            <w:tcBorders>
              <w:top w:val="single" w:sz="4" w:space="0" w:color="auto"/>
              <w:left w:val="single" w:sz="4" w:space="0" w:color="auto"/>
              <w:bottom w:val="single" w:sz="4" w:space="0" w:color="auto"/>
              <w:right w:val="single" w:sz="4" w:space="0" w:color="auto"/>
            </w:tcBorders>
            <w:vAlign w:val="center"/>
          </w:tcPr>
          <w:p w14:paraId="66F39D31" w14:textId="77777777" w:rsidR="00C471CB" w:rsidRPr="00F10A93" w:rsidRDefault="00C471CB" w:rsidP="006A4C2B">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0" w:type="auto"/>
            <w:tcBorders>
              <w:top w:val="nil"/>
              <w:left w:val="single" w:sz="4" w:space="0" w:color="auto"/>
              <w:bottom w:val="single" w:sz="4" w:space="0" w:color="auto"/>
              <w:right w:val="single" w:sz="4" w:space="0" w:color="auto"/>
            </w:tcBorders>
            <w:vAlign w:val="center"/>
          </w:tcPr>
          <w:p w14:paraId="2AE2546B" w14:textId="77777777" w:rsidR="00C471CB" w:rsidRPr="00AD0178" w:rsidRDefault="00C471CB" w:rsidP="006A4C2B">
            <w:pPr>
              <w:pStyle w:val="TAC"/>
              <w:rPr>
                <w:sz w:val="16"/>
                <w:lang w:val="en-US" w:eastAsia="zh-CN"/>
              </w:rPr>
            </w:pPr>
          </w:p>
        </w:tc>
      </w:tr>
      <w:tr w:rsidR="00C471CB" w:rsidRPr="00AD0178" w14:paraId="13138430" w14:textId="77777777" w:rsidTr="006A4C2B">
        <w:trPr>
          <w:trHeight w:val="275"/>
          <w:jc w:val="center"/>
        </w:trPr>
        <w:tc>
          <w:tcPr>
            <w:tcW w:w="0" w:type="auto"/>
            <w:tcBorders>
              <w:top w:val="single" w:sz="4" w:space="0" w:color="auto"/>
              <w:left w:val="single" w:sz="4" w:space="0" w:color="auto"/>
              <w:bottom w:val="nil"/>
              <w:right w:val="single" w:sz="4" w:space="0" w:color="auto"/>
            </w:tcBorders>
            <w:vAlign w:val="center"/>
          </w:tcPr>
          <w:p w14:paraId="29B9F607" w14:textId="77777777" w:rsidR="00C471CB" w:rsidRPr="00AD0178" w:rsidRDefault="00C471CB" w:rsidP="006A4C2B">
            <w:pPr>
              <w:pStyle w:val="TAC"/>
              <w:rPr>
                <w:sz w:val="16"/>
                <w:lang w:val="en-US" w:eastAsia="zh-CN"/>
              </w:rPr>
            </w:pPr>
            <w:r w:rsidRPr="00515CB2">
              <w:rPr>
                <w:sz w:val="16"/>
                <w:lang w:val="en-US" w:eastAsia="zh-CN"/>
              </w:rPr>
              <w:t>CA_n41A-n71B-n77A</w:t>
            </w:r>
          </w:p>
        </w:tc>
        <w:tc>
          <w:tcPr>
            <w:tcW w:w="0" w:type="auto"/>
            <w:tcBorders>
              <w:top w:val="single" w:sz="4" w:space="0" w:color="auto"/>
              <w:left w:val="single" w:sz="4" w:space="0" w:color="auto"/>
              <w:bottom w:val="nil"/>
              <w:right w:val="single" w:sz="4" w:space="0" w:color="auto"/>
            </w:tcBorders>
            <w:vAlign w:val="center"/>
          </w:tcPr>
          <w:p w14:paraId="5E20468E" w14:textId="77777777" w:rsidR="00C471CB" w:rsidRPr="00641BEB" w:rsidRDefault="00C471CB" w:rsidP="006A4C2B">
            <w:pPr>
              <w:pStyle w:val="TAC"/>
              <w:rPr>
                <w:rFonts w:eastAsia="SimSun"/>
                <w:color w:val="FF0000"/>
                <w:vertAlign w:val="superscript"/>
                <w:lang w:val="en-US"/>
              </w:rPr>
            </w:pPr>
            <w:r w:rsidRPr="00641BEB">
              <w:rPr>
                <w:rFonts w:eastAsia="SimSun"/>
                <w:lang w:val="en-US"/>
              </w:rPr>
              <w:t>CA_n41A-n71A</w:t>
            </w:r>
          </w:p>
          <w:p w14:paraId="173F9187" w14:textId="77777777" w:rsidR="00C471CB" w:rsidRPr="00641BEB" w:rsidRDefault="00C471CB" w:rsidP="006A4C2B">
            <w:pPr>
              <w:pStyle w:val="TAC"/>
              <w:rPr>
                <w:rFonts w:eastAsia="SimSun"/>
                <w:b/>
                <w:bCs/>
                <w:lang w:val="en-US"/>
              </w:rPr>
            </w:pPr>
            <w:r w:rsidRPr="00641BEB">
              <w:rPr>
                <w:rFonts w:eastAsia="SimSun"/>
                <w:b/>
                <w:bCs/>
                <w:lang w:val="en-US"/>
              </w:rPr>
              <w:t>CA_n41A-n77A</w:t>
            </w:r>
            <w:r w:rsidRPr="00641BEB">
              <w:rPr>
                <w:rFonts w:eastAsia="SimSun"/>
                <w:b/>
                <w:bCs/>
                <w:color w:val="FF0000"/>
                <w:vertAlign w:val="superscript"/>
                <w:lang w:val="en-US"/>
              </w:rPr>
              <w:t>7</w:t>
            </w:r>
          </w:p>
          <w:p w14:paraId="7CBE96A5" w14:textId="77777777" w:rsidR="00C471CB" w:rsidRPr="00641BEB" w:rsidRDefault="00C471CB" w:rsidP="006A4C2B">
            <w:pPr>
              <w:pStyle w:val="TAC"/>
              <w:rPr>
                <w:sz w:val="16"/>
                <w:lang w:val="en-US" w:eastAsia="zh-CN"/>
              </w:rPr>
            </w:pPr>
            <w:r w:rsidRPr="00641BEB">
              <w:rPr>
                <w:rFonts w:eastAsia="SimSun"/>
                <w:lang w:val="en-US"/>
              </w:rPr>
              <w:t>CA_n71A-n77A</w:t>
            </w:r>
          </w:p>
        </w:tc>
        <w:tc>
          <w:tcPr>
            <w:tcW w:w="0" w:type="auto"/>
            <w:tcBorders>
              <w:top w:val="single" w:sz="4" w:space="0" w:color="auto"/>
              <w:left w:val="single" w:sz="4" w:space="0" w:color="auto"/>
              <w:bottom w:val="single" w:sz="4" w:space="0" w:color="auto"/>
              <w:right w:val="single" w:sz="4" w:space="0" w:color="auto"/>
            </w:tcBorders>
            <w:vAlign w:val="center"/>
          </w:tcPr>
          <w:p w14:paraId="36A63765" w14:textId="77777777" w:rsidR="00C471CB" w:rsidRDefault="00C471CB" w:rsidP="006A4C2B">
            <w:pPr>
              <w:pStyle w:val="TAC"/>
            </w:pPr>
            <w:r w:rsidRPr="001E32DC">
              <w:rPr>
                <w:rFonts w:eastAsia="SimSun"/>
                <w:kern w:val="2"/>
                <w:szCs w:val="22"/>
                <w:lang w:val="en-US"/>
              </w:rPr>
              <w:t>n41</w:t>
            </w:r>
          </w:p>
        </w:tc>
        <w:tc>
          <w:tcPr>
            <w:tcW w:w="0" w:type="auto"/>
            <w:tcBorders>
              <w:top w:val="single" w:sz="4" w:space="0" w:color="auto"/>
              <w:left w:val="single" w:sz="4" w:space="0" w:color="auto"/>
              <w:bottom w:val="single" w:sz="4" w:space="0" w:color="auto"/>
              <w:right w:val="single" w:sz="4" w:space="0" w:color="auto"/>
            </w:tcBorders>
            <w:vAlign w:val="center"/>
          </w:tcPr>
          <w:p w14:paraId="21A7F67C" w14:textId="77777777" w:rsidR="00C471CB" w:rsidRPr="00F10A93" w:rsidRDefault="00C471CB" w:rsidP="006A4C2B">
            <w:pPr>
              <w:pStyle w:val="TAC"/>
              <w:rPr>
                <w:lang w:val="en-US" w:eastAsia="zh-CN" w:bidi="ar"/>
              </w:rPr>
            </w:pPr>
            <w:r>
              <w:rPr>
                <w:rFonts w:eastAsia="SimSun"/>
                <w:lang w:val="en-US" w:eastAsia="zh-CN" w:bidi="ar"/>
              </w:rPr>
              <w:t>n41</w:t>
            </w:r>
            <w:r w:rsidRPr="00F10A93">
              <w:rPr>
                <w:rFonts w:eastAsia="SimSun"/>
                <w:lang w:val="en-US" w:eastAsia="zh-CN" w:bidi="ar"/>
              </w:rPr>
              <w:t xml:space="preserve"> channel bandwidths in Table 5.3.5-</w:t>
            </w:r>
            <w:r>
              <w:rPr>
                <w:rFonts w:eastAsia="SimSun"/>
                <w:lang w:val="en-US" w:eastAsia="zh-CN" w:bidi="ar"/>
              </w:rPr>
              <w:t>1</w:t>
            </w:r>
          </w:p>
        </w:tc>
        <w:tc>
          <w:tcPr>
            <w:tcW w:w="0" w:type="auto"/>
            <w:tcBorders>
              <w:top w:val="single" w:sz="4" w:space="0" w:color="auto"/>
              <w:left w:val="single" w:sz="4" w:space="0" w:color="auto"/>
              <w:bottom w:val="nil"/>
              <w:right w:val="single" w:sz="4" w:space="0" w:color="auto"/>
            </w:tcBorders>
            <w:vAlign w:val="center"/>
          </w:tcPr>
          <w:p w14:paraId="43A7AFE4" w14:textId="77777777" w:rsidR="00C471CB" w:rsidRPr="00AD0178" w:rsidRDefault="00C471CB" w:rsidP="006A4C2B">
            <w:pPr>
              <w:pStyle w:val="TAC"/>
              <w:rPr>
                <w:sz w:val="16"/>
                <w:lang w:val="en-US" w:eastAsia="zh-CN"/>
              </w:rPr>
            </w:pPr>
            <w:r>
              <w:rPr>
                <w:rFonts w:eastAsia="SimSun"/>
                <w:kern w:val="2"/>
                <w:szCs w:val="22"/>
                <w:lang w:val="en-US" w:eastAsia="zh-CN"/>
              </w:rPr>
              <w:t>4 and 5</w:t>
            </w:r>
          </w:p>
        </w:tc>
      </w:tr>
      <w:tr w:rsidR="00C471CB" w:rsidRPr="00AD0178" w14:paraId="0607EFFE" w14:textId="77777777" w:rsidTr="006A4C2B">
        <w:trPr>
          <w:trHeight w:val="275"/>
          <w:jc w:val="center"/>
        </w:trPr>
        <w:tc>
          <w:tcPr>
            <w:tcW w:w="0" w:type="auto"/>
            <w:tcBorders>
              <w:top w:val="nil"/>
              <w:left w:val="single" w:sz="4" w:space="0" w:color="auto"/>
              <w:bottom w:val="nil"/>
              <w:right w:val="single" w:sz="4" w:space="0" w:color="auto"/>
            </w:tcBorders>
            <w:vAlign w:val="center"/>
          </w:tcPr>
          <w:p w14:paraId="6EC2EE6A" w14:textId="77777777" w:rsidR="00C471CB" w:rsidRPr="00AD0178" w:rsidRDefault="00C471CB" w:rsidP="006A4C2B">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47415590" w14:textId="77777777" w:rsidR="00C471CB" w:rsidRPr="00641BEB" w:rsidRDefault="00C471CB"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7C554C" w14:textId="77777777" w:rsidR="00C471CB" w:rsidRDefault="00C471CB" w:rsidP="006A4C2B">
            <w:pPr>
              <w:pStyle w:val="TAC"/>
            </w:pPr>
            <w:r w:rsidRPr="001E32DC">
              <w:rPr>
                <w:rFonts w:eastAsia="SimSun"/>
                <w:kern w:val="2"/>
                <w:szCs w:val="22"/>
                <w:lang w:val="en-US"/>
              </w:rPr>
              <w:t>n71</w:t>
            </w:r>
          </w:p>
        </w:tc>
        <w:tc>
          <w:tcPr>
            <w:tcW w:w="0" w:type="auto"/>
            <w:tcBorders>
              <w:top w:val="single" w:sz="4" w:space="0" w:color="auto"/>
              <w:left w:val="single" w:sz="4" w:space="0" w:color="auto"/>
              <w:bottom w:val="single" w:sz="4" w:space="0" w:color="auto"/>
              <w:right w:val="single" w:sz="4" w:space="0" w:color="auto"/>
            </w:tcBorders>
            <w:vAlign w:val="center"/>
          </w:tcPr>
          <w:p w14:paraId="2CE1123D" w14:textId="77777777" w:rsidR="00C471CB" w:rsidRPr="00F10A93" w:rsidRDefault="00C471CB" w:rsidP="006A4C2B">
            <w:pPr>
              <w:pStyle w:val="TAC"/>
              <w:rPr>
                <w:lang w:val="en-US" w:eastAsia="zh-CN" w:bidi="ar"/>
              </w:rPr>
            </w:pPr>
            <w:r w:rsidRPr="004A4066">
              <w:rPr>
                <w:rFonts w:eastAsia="SimSun"/>
                <w:lang w:val="en-US" w:eastAsia="zh-CN" w:bidi="ar"/>
              </w:rPr>
              <w:t>CA_n</w:t>
            </w:r>
            <w:r>
              <w:rPr>
                <w:rFonts w:eastAsia="SimSun"/>
                <w:lang w:val="en-US" w:eastAsia="zh-CN" w:bidi="ar"/>
              </w:rPr>
              <w:t>71B_</w:t>
            </w:r>
            <w:r w:rsidRPr="004A4066">
              <w:rPr>
                <w:rFonts w:eastAsia="SimSun"/>
                <w:lang w:val="en-US" w:eastAsia="zh-CN" w:bidi="ar"/>
              </w:rPr>
              <w:t>BCS</w:t>
            </w:r>
            <w:r>
              <w:rPr>
                <w:rFonts w:eastAsia="SimSun"/>
                <w:lang w:val="en-US" w:eastAsia="zh-CN" w:bidi="ar"/>
              </w:rPr>
              <w:t xml:space="preserve"> </w:t>
            </w:r>
            <w:r w:rsidRPr="004A4066">
              <w:rPr>
                <w:rFonts w:eastAsia="SimSun"/>
                <w:lang w:val="en-US" w:eastAsia="zh-CN" w:bidi="ar"/>
              </w:rPr>
              <w:t>4</w:t>
            </w:r>
            <w:r>
              <w:rPr>
                <w:rFonts w:eastAsia="SimSun"/>
                <w:lang w:val="en-US" w:eastAsia="zh-CN" w:bidi="ar"/>
              </w:rPr>
              <w:t xml:space="preserve"> and 5</w:t>
            </w:r>
          </w:p>
        </w:tc>
        <w:tc>
          <w:tcPr>
            <w:tcW w:w="0" w:type="auto"/>
            <w:tcBorders>
              <w:top w:val="nil"/>
              <w:left w:val="single" w:sz="4" w:space="0" w:color="auto"/>
              <w:bottom w:val="nil"/>
              <w:right w:val="single" w:sz="4" w:space="0" w:color="auto"/>
            </w:tcBorders>
            <w:vAlign w:val="center"/>
          </w:tcPr>
          <w:p w14:paraId="51856887" w14:textId="77777777" w:rsidR="00C471CB" w:rsidRPr="00AD0178" w:rsidRDefault="00C471CB" w:rsidP="006A4C2B">
            <w:pPr>
              <w:pStyle w:val="TAC"/>
              <w:rPr>
                <w:sz w:val="16"/>
                <w:lang w:val="en-US" w:eastAsia="zh-CN"/>
              </w:rPr>
            </w:pPr>
          </w:p>
        </w:tc>
      </w:tr>
      <w:tr w:rsidR="00C471CB" w:rsidRPr="00AD0178" w14:paraId="076B0B99" w14:textId="77777777" w:rsidTr="006A4C2B">
        <w:trPr>
          <w:trHeight w:val="275"/>
          <w:jc w:val="center"/>
        </w:trPr>
        <w:tc>
          <w:tcPr>
            <w:tcW w:w="0" w:type="auto"/>
            <w:tcBorders>
              <w:top w:val="nil"/>
              <w:left w:val="single" w:sz="4" w:space="0" w:color="auto"/>
              <w:bottom w:val="single" w:sz="4" w:space="0" w:color="auto"/>
              <w:right w:val="single" w:sz="4" w:space="0" w:color="auto"/>
            </w:tcBorders>
            <w:vAlign w:val="center"/>
          </w:tcPr>
          <w:p w14:paraId="798E9ACB" w14:textId="77777777" w:rsidR="00C471CB" w:rsidRPr="00AD0178" w:rsidRDefault="00C471CB" w:rsidP="006A4C2B">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6ED54E70" w14:textId="77777777" w:rsidR="00C471CB" w:rsidRPr="00641BEB" w:rsidRDefault="00C471CB"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82EFFB9" w14:textId="77777777" w:rsidR="00C471CB" w:rsidRDefault="00C471CB" w:rsidP="006A4C2B">
            <w:pPr>
              <w:pStyle w:val="TAC"/>
            </w:pPr>
            <w:r w:rsidRPr="001E32DC">
              <w:rPr>
                <w:rFonts w:eastAsia="SimSun"/>
                <w:kern w:val="2"/>
                <w:szCs w:val="22"/>
                <w:lang w:val="en-US"/>
              </w:rPr>
              <w:t>n77</w:t>
            </w:r>
          </w:p>
        </w:tc>
        <w:tc>
          <w:tcPr>
            <w:tcW w:w="0" w:type="auto"/>
            <w:tcBorders>
              <w:top w:val="single" w:sz="4" w:space="0" w:color="auto"/>
              <w:left w:val="single" w:sz="4" w:space="0" w:color="auto"/>
              <w:bottom w:val="single" w:sz="4" w:space="0" w:color="auto"/>
              <w:right w:val="single" w:sz="4" w:space="0" w:color="auto"/>
            </w:tcBorders>
            <w:vAlign w:val="center"/>
          </w:tcPr>
          <w:p w14:paraId="0E151861" w14:textId="77777777" w:rsidR="00C471CB" w:rsidRPr="00F10A93" w:rsidRDefault="00C471CB" w:rsidP="006A4C2B">
            <w:pPr>
              <w:pStyle w:val="TAC"/>
              <w:rPr>
                <w:lang w:val="en-US" w:eastAsia="zh-CN" w:bidi="ar"/>
              </w:rPr>
            </w:pPr>
            <w:r>
              <w:rPr>
                <w:rFonts w:eastAsia="SimSun"/>
                <w:lang w:val="en-US" w:eastAsia="zh-CN" w:bidi="ar"/>
              </w:rPr>
              <w:t>n77</w:t>
            </w:r>
            <w:r w:rsidRPr="00F10A93">
              <w:rPr>
                <w:rFonts w:eastAsia="SimSun"/>
                <w:lang w:val="en-US" w:eastAsia="zh-CN" w:bidi="ar"/>
              </w:rPr>
              <w:t xml:space="preserve"> channel bandwidths in Table 5.3.5-1 </w:t>
            </w:r>
          </w:p>
        </w:tc>
        <w:tc>
          <w:tcPr>
            <w:tcW w:w="0" w:type="auto"/>
            <w:tcBorders>
              <w:top w:val="nil"/>
              <w:left w:val="single" w:sz="4" w:space="0" w:color="auto"/>
              <w:bottom w:val="single" w:sz="4" w:space="0" w:color="auto"/>
              <w:right w:val="single" w:sz="4" w:space="0" w:color="auto"/>
            </w:tcBorders>
            <w:vAlign w:val="center"/>
          </w:tcPr>
          <w:p w14:paraId="5A54EF3E" w14:textId="77777777" w:rsidR="00C471CB" w:rsidRPr="00AD0178" w:rsidRDefault="00C471CB" w:rsidP="006A4C2B">
            <w:pPr>
              <w:pStyle w:val="TAC"/>
              <w:rPr>
                <w:sz w:val="16"/>
                <w:lang w:val="en-US" w:eastAsia="zh-CN"/>
              </w:rPr>
            </w:pPr>
          </w:p>
        </w:tc>
      </w:tr>
      <w:tr w:rsidR="00C471CB" w:rsidRPr="00AD0178" w14:paraId="4D562B53" w14:textId="77777777" w:rsidTr="006A4C2B">
        <w:trPr>
          <w:trHeight w:val="275"/>
          <w:jc w:val="center"/>
        </w:trPr>
        <w:tc>
          <w:tcPr>
            <w:tcW w:w="0" w:type="auto"/>
            <w:tcBorders>
              <w:top w:val="single" w:sz="4" w:space="0" w:color="auto"/>
              <w:left w:val="single" w:sz="4" w:space="0" w:color="auto"/>
              <w:bottom w:val="nil"/>
              <w:right w:val="single" w:sz="4" w:space="0" w:color="auto"/>
            </w:tcBorders>
            <w:vAlign w:val="center"/>
          </w:tcPr>
          <w:p w14:paraId="30A8998A" w14:textId="77777777" w:rsidR="00C471CB" w:rsidRPr="00AD0178" w:rsidRDefault="00C471CB" w:rsidP="006A4C2B">
            <w:pPr>
              <w:pStyle w:val="TAC"/>
              <w:rPr>
                <w:sz w:val="16"/>
                <w:lang w:val="en-US" w:eastAsia="zh-CN"/>
              </w:rPr>
            </w:pPr>
            <w:r w:rsidRPr="004A4C50">
              <w:rPr>
                <w:sz w:val="16"/>
                <w:lang w:val="en-US" w:eastAsia="zh-CN"/>
              </w:rPr>
              <w:t>CA_n41A-n71(2A)-n77A</w:t>
            </w:r>
          </w:p>
        </w:tc>
        <w:tc>
          <w:tcPr>
            <w:tcW w:w="0" w:type="auto"/>
            <w:tcBorders>
              <w:top w:val="single" w:sz="4" w:space="0" w:color="auto"/>
              <w:left w:val="single" w:sz="4" w:space="0" w:color="auto"/>
              <w:bottom w:val="nil"/>
              <w:right w:val="single" w:sz="4" w:space="0" w:color="auto"/>
            </w:tcBorders>
            <w:vAlign w:val="center"/>
          </w:tcPr>
          <w:p w14:paraId="4F171C5F" w14:textId="77777777" w:rsidR="00C471CB" w:rsidRPr="00641BEB" w:rsidRDefault="00C471CB" w:rsidP="006A4C2B">
            <w:pPr>
              <w:pStyle w:val="TAC"/>
              <w:rPr>
                <w:color w:val="FF0000"/>
                <w:vertAlign w:val="superscript"/>
                <w:lang w:val="en-US"/>
              </w:rPr>
            </w:pPr>
            <w:r w:rsidRPr="00641BEB">
              <w:rPr>
                <w:lang w:val="en-US"/>
              </w:rPr>
              <w:t>CA_n41A-n71A</w:t>
            </w:r>
          </w:p>
          <w:p w14:paraId="44A84F2A" w14:textId="77777777" w:rsidR="00C471CB" w:rsidRPr="00641BEB" w:rsidRDefault="00C471CB" w:rsidP="006A4C2B">
            <w:pPr>
              <w:pStyle w:val="TAC"/>
              <w:rPr>
                <w:b/>
                <w:bCs/>
                <w:lang w:val="en-US"/>
              </w:rPr>
            </w:pPr>
            <w:r w:rsidRPr="00641BEB">
              <w:rPr>
                <w:b/>
                <w:bCs/>
                <w:lang w:val="en-US"/>
              </w:rPr>
              <w:t>CA_n41A-n77A</w:t>
            </w:r>
            <w:r w:rsidRPr="00641BEB">
              <w:rPr>
                <w:rFonts w:eastAsia="SimSun"/>
                <w:b/>
                <w:bCs/>
                <w:color w:val="FF0000"/>
                <w:vertAlign w:val="superscript"/>
                <w:lang w:val="en-US"/>
              </w:rPr>
              <w:t>7</w:t>
            </w:r>
          </w:p>
          <w:p w14:paraId="07F1D242" w14:textId="77777777" w:rsidR="00C471CB" w:rsidRPr="00641BEB" w:rsidRDefault="00C471CB" w:rsidP="006A4C2B">
            <w:pPr>
              <w:pStyle w:val="TAC"/>
              <w:rPr>
                <w:sz w:val="16"/>
                <w:lang w:val="en-US" w:eastAsia="zh-CN"/>
              </w:rPr>
            </w:pPr>
            <w:r w:rsidRPr="00641BEB">
              <w:rPr>
                <w:lang w:val="en-US"/>
              </w:rPr>
              <w:t>CA_n71A-n77A</w:t>
            </w:r>
          </w:p>
        </w:tc>
        <w:tc>
          <w:tcPr>
            <w:tcW w:w="0" w:type="auto"/>
            <w:tcBorders>
              <w:top w:val="single" w:sz="4" w:space="0" w:color="auto"/>
              <w:left w:val="single" w:sz="4" w:space="0" w:color="auto"/>
              <w:bottom w:val="single" w:sz="4" w:space="0" w:color="auto"/>
              <w:right w:val="single" w:sz="4" w:space="0" w:color="auto"/>
            </w:tcBorders>
            <w:vAlign w:val="center"/>
          </w:tcPr>
          <w:p w14:paraId="631BD2D7" w14:textId="77777777" w:rsidR="00C471CB" w:rsidRDefault="00C471CB" w:rsidP="006A4C2B">
            <w:pPr>
              <w:pStyle w:val="TAC"/>
            </w:pPr>
            <w:r w:rsidRPr="001E32DC">
              <w:rPr>
                <w:szCs w:val="22"/>
                <w:lang w:val="en-US"/>
              </w:rPr>
              <w:t>n41</w:t>
            </w:r>
          </w:p>
        </w:tc>
        <w:tc>
          <w:tcPr>
            <w:tcW w:w="0" w:type="auto"/>
            <w:tcBorders>
              <w:top w:val="single" w:sz="4" w:space="0" w:color="auto"/>
              <w:left w:val="single" w:sz="4" w:space="0" w:color="auto"/>
              <w:bottom w:val="single" w:sz="4" w:space="0" w:color="auto"/>
              <w:right w:val="single" w:sz="4" w:space="0" w:color="auto"/>
            </w:tcBorders>
            <w:vAlign w:val="center"/>
          </w:tcPr>
          <w:p w14:paraId="3D746A08" w14:textId="77777777" w:rsidR="00C471CB" w:rsidRPr="00F10A93" w:rsidRDefault="00C471CB" w:rsidP="006A4C2B">
            <w:pPr>
              <w:pStyle w:val="TAC"/>
              <w:rPr>
                <w:lang w:val="en-US" w:eastAsia="zh-CN" w:bidi="ar"/>
              </w:rPr>
            </w:pPr>
            <w:r>
              <w:rPr>
                <w:lang w:val="en-US" w:eastAsia="zh-CN" w:bidi="ar"/>
              </w:rPr>
              <w:t>n41</w:t>
            </w:r>
            <w:r w:rsidRPr="00F10A93">
              <w:rPr>
                <w:lang w:val="en-US" w:eastAsia="zh-CN" w:bidi="ar"/>
              </w:rPr>
              <w:t xml:space="preserve"> channel bandwidths in Table 5.3.5-</w:t>
            </w:r>
            <w:r>
              <w:rPr>
                <w:lang w:val="en-US" w:eastAsia="zh-CN" w:bidi="ar"/>
              </w:rPr>
              <w:t>1</w:t>
            </w:r>
          </w:p>
        </w:tc>
        <w:tc>
          <w:tcPr>
            <w:tcW w:w="0" w:type="auto"/>
            <w:tcBorders>
              <w:top w:val="single" w:sz="4" w:space="0" w:color="auto"/>
              <w:left w:val="single" w:sz="4" w:space="0" w:color="auto"/>
              <w:bottom w:val="nil"/>
              <w:right w:val="single" w:sz="4" w:space="0" w:color="auto"/>
            </w:tcBorders>
            <w:vAlign w:val="center"/>
          </w:tcPr>
          <w:p w14:paraId="36148C46" w14:textId="77777777" w:rsidR="00C471CB" w:rsidRPr="00AD0178" w:rsidRDefault="00C471CB" w:rsidP="006A4C2B">
            <w:pPr>
              <w:pStyle w:val="TAC"/>
              <w:rPr>
                <w:sz w:val="16"/>
                <w:lang w:val="en-US" w:eastAsia="zh-CN"/>
              </w:rPr>
            </w:pPr>
            <w:r>
              <w:rPr>
                <w:szCs w:val="22"/>
                <w:lang w:val="en-US" w:eastAsia="zh-CN"/>
              </w:rPr>
              <w:t>4 and 5</w:t>
            </w:r>
          </w:p>
        </w:tc>
      </w:tr>
      <w:tr w:rsidR="00C471CB" w:rsidRPr="00AD0178" w14:paraId="6E73D9D0" w14:textId="77777777" w:rsidTr="006A4C2B">
        <w:trPr>
          <w:trHeight w:val="275"/>
          <w:jc w:val="center"/>
        </w:trPr>
        <w:tc>
          <w:tcPr>
            <w:tcW w:w="0" w:type="auto"/>
            <w:tcBorders>
              <w:top w:val="nil"/>
              <w:left w:val="single" w:sz="4" w:space="0" w:color="auto"/>
              <w:bottom w:val="nil"/>
              <w:right w:val="single" w:sz="4" w:space="0" w:color="auto"/>
            </w:tcBorders>
            <w:vAlign w:val="center"/>
          </w:tcPr>
          <w:p w14:paraId="7DC8FD71" w14:textId="77777777" w:rsidR="00C471CB" w:rsidRPr="00AD0178" w:rsidRDefault="00C471CB" w:rsidP="006A4C2B">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22AFE6A4" w14:textId="77777777" w:rsidR="00C471CB" w:rsidRPr="00AD0178" w:rsidRDefault="00C471CB"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12FEE87" w14:textId="77777777" w:rsidR="00C471CB" w:rsidRDefault="00C471CB" w:rsidP="006A4C2B">
            <w:pPr>
              <w:pStyle w:val="TAC"/>
            </w:pPr>
            <w:r w:rsidRPr="001E32DC">
              <w:rPr>
                <w:szCs w:val="22"/>
                <w:lang w:val="en-US"/>
              </w:rPr>
              <w:t>n71</w:t>
            </w:r>
          </w:p>
        </w:tc>
        <w:tc>
          <w:tcPr>
            <w:tcW w:w="0" w:type="auto"/>
            <w:tcBorders>
              <w:top w:val="single" w:sz="4" w:space="0" w:color="auto"/>
              <w:left w:val="single" w:sz="4" w:space="0" w:color="auto"/>
              <w:bottom w:val="single" w:sz="4" w:space="0" w:color="auto"/>
              <w:right w:val="single" w:sz="4" w:space="0" w:color="auto"/>
            </w:tcBorders>
            <w:vAlign w:val="center"/>
          </w:tcPr>
          <w:p w14:paraId="36DE9FCA" w14:textId="77777777" w:rsidR="00C471CB" w:rsidRPr="00F10A93" w:rsidRDefault="00C471CB" w:rsidP="006A4C2B">
            <w:pPr>
              <w:pStyle w:val="TAC"/>
              <w:rPr>
                <w:lang w:val="en-US" w:eastAsia="zh-CN" w:bidi="ar"/>
              </w:rPr>
            </w:pPr>
            <w:r w:rsidRPr="004A4066">
              <w:rPr>
                <w:lang w:val="en-US" w:eastAsia="zh-CN" w:bidi="ar"/>
              </w:rPr>
              <w:t>CA_n</w:t>
            </w:r>
            <w:r>
              <w:rPr>
                <w:lang w:val="en-US" w:eastAsia="zh-CN" w:bidi="ar"/>
              </w:rPr>
              <w:t>71(2</w:t>
            </w:r>
            <w:proofErr w:type="gramStart"/>
            <w:r>
              <w:rPr>
                <w:lang w:val="en-US" w:eastAsia="zh-CN" w:bidi="ar"/>
              </w:rPr>
              <w:t>A)_</w:t>
            </w:r>
            <w:proofErr w:type="gramEnd"/>
            <w:r w:rsidRPr="004A4066">
              <w:rPr>
                <w:lang w:val="en-US" w:eastAsia="zh-CN" w:bidi="ar"/>
              </w:rPr>
              <w:t>BCS</w:t>
            </w:r>
            <w:r>
              <w:rPr>
                <w:lang w:val="en-US" w:eastAsia="zh-CN" w:bidi="ar"/>
              </w:rPr>
              <w:t xml:space="preserve"> </w:t>
            </w:r>
            <w:r w:rsidRPr="004A4066">
              <w:rPr>
                <w:lang w:val="en-US" w:eastAsia="zh-CN" w:bidi="ar"/>
              </w:rPr>
              <w:t>4</w:t>
            </w:r>
            <w:r>
              <w:rPr>
                <w:lang w:val="en-US" w:eastAsia="zh-CN" w:bidi="ar"/>
              </w:rPr>
              <w:t xml:space="preserve"> and 5</w:t>
            </w:r>
          </w:p>
        </w:tc>
        <w:tc>
          <w:tcPr>
            <w:tcW w:w="0" w:type="auto"/>
            <w:tcBorders>
              <w:top w:val="nil"/>
              <w:left w:val="single" w:sz="4" w:space="0" w:color="auto"/>
              <w:bottom w:val="nil"/>
              <w:right w:val="single" w:sz="4" w:space="0" w:color="auto"/>
            </w:tcBorders>
            <w:vAlign w:val="center"/>
          </w:tcPr>
          <w:p w14:paraId="15A4CDB2" w14:textId="77777777" w:rsidR="00C471CB" w:rsidRPr="00AD0178" w:rsidRDefault="00C471CB" w:rsidP="006A4C2B">
            <w:pPr>
              <w:pStyle w:val="TAC"/>
              <w:rPr>
                <w:sz w:val="16"/>
                <w:lang w:val="en-US" w:eastAsia="zh-CN"/>
              </w:rPr>
            </w:pPr>
          </w:p>
        </w:tc>
      </w:tr>
      <w:tr w:rsidR="00C471CB" w:rsidRPr="00AD0178" w14:paraId="72EC65B8" w14:textId="77777777" w:rsidTr="006A4C2B">
        <w:trPr>
          <w:trHeight w:val="275"/>
          <w:jc w:val="center"/>
        </w:trPr>
        <w:tc>
          <w:tcPr>
            <w:tcW w:w="0" w:type="auto"/>
            <w:tcBorders>
              <w:top w:val="nil"/>
              <w:left w:val="single" w:sz="4" w:space="0" w:color="auto"/>
              <w:bottom w:val="single" w:sz="4" w:space="0" w:color="auto"/>
              <w:right w:val="single" w:sz="4" w:space="0" w:color="auto"/>
            </w:tcBorders>
            <w:vAlign w:val="center"/>
          </w:tcPr>
          <w:p w14:paraId="6D77EA95" w14:textId="77777777" w:rsidR="00C471CB" w:rsidRPr="00AD0178" w:rsidRDefault="00C471CB" w:rsidP="006A4C2B">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2C6F573B" w14:textId="77777777" w:rsidR="00C471CB" w:rsidRPr="00AD0178" w:rsidRDefault="00C471CB"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6724B13" w14:textId="77777777" w:rsidR="00C471CB" w:rsidRDefault="00C471CB" w:rsidP="006A4C2B">
            <w:pPr>
              <w:pStyle w:val="TAC"/>
            </w:pPr>
            <w:r w:rsidRPr="001E32DC">
              <w:rPr>
                <w:szCs w:val="22"/>
                <w:lang w:val="en-US"/>
              </w:rPr>
              <w:t>n77</w:t>
            </w:r>
          </w:p>
        </w:tc>
        <w:tc>
          <w:tcPr>
            <w:tcW w:w="0" w:type="auto"/>
            <w:tcBorders>
              <w:top w:val="single" w:sz="4" w:space="0" w:color="auto"/>
              <w:left w:val="single" w:sz="4" w:space="0" w:color="auto"/>
              <w:bottom w:val="single" w:sz="4" w:space="0" w:color="auto"/>
              <w:right w:val="single" w:sz="4" w:space="0" w:color="auto"/>
            </w:tcBorders>
            <w:vAlign w:val="center"/>
          </w:tcPr>
          <w:p w14:paraId="29B6ED2C" w14:textId="77777777" w:rsidR="00C471CB" w:rsidRPr="00F10A93" w:rsidRDefault="00C471CB" w:rsidP="006A4C2B">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0" w:type="auto"/>
            <w:tcBorders>
              <w:top w:val="nil"/>
              <w:left w:val="single" w:sz="4" w:space="0" w:color="auto"/>
              <w:bottom w:val="single" w:sz="4" w:space="0" w:color="auto"/>
              <w:right w:val="single" w:sz="4" w:space="0" w:color="auto"/>
            </w:tcBorders>
            <w:vAlign w:val="center"/>
          </w:tcPr>
          <w:p w14:paraId="69B57F95" w14:textId="77777777" w:rsidR="00C471CB" w:rsidRPr="00AD0178" w:rsidRDefault="00C471CB" w:rsidP="006A4C2B">
            <w:pPr>
              <w:pStyle w:val="TAC"/>
              <w:rPr>
                <w:sz w:val="16"/>
                <w:lang w:val="en-US" w:eastAsia="zh-CN"/>
              </w:rPr>
            </w:pPr>
          </w:p>
        </w:tc>
      </w:tr>
      <w:tr w:rsidR="00C471CB" w:rsidRPr="00AD0178" w14:paraId="220A388F" w14:textId="77777777" w:rsidTr="006A4C2B">
        <w:trPr>
          <w:trHeight w:val="572"/>
          <w:jc w:val="center"/>
        </w:trPr>
        <w:tc>
          <w:tcPr>
            <w:tcW w:w="0" w:type="auto"/>
            <w:gridSpan w:val="5"/>
            <w:tcBorders>
              <w:left w:val="single" w:sz="4" w:space="0" w:color="auto"/>
              <w:right w:val="single" w:sz="4" w:space="0" w:color="auto"/>
            </w:tcBorders>
            <w:vAlign w:val="center"/>
          </w:tcPr>
          <w:p w14:paraId="720747F1" w14:textId="77777777" w:rsidR="00C471CB" w:rsidRPr="00DF66D8" w:rsidRDefault="00C471CB" w:rsidP="006A4C2B">
            <w:pPr>
              <w:keepNext/>
              <w:keepLines/>
              <w:spacing w:after="0"/>
              <w:ind w:left="851" w:hanging="851"/>
              <w:rPr>
                <w:rFonts w:ascii="Arial" w:hAnsi="Arial"/>
                <w:sz w:val="18"/>
              </w:rPr>
            </w:pPr>
            <w:r w:rsidRPr="00DF66D8">
              <w:rPr>
                <w:rFonts w:ascii="Arial" w:hAnsi="Arial"/>
                <w:sz w:val="18"/>
              </w:rPr>
              <w:t xml:space="preserve">NOTE </w:t>
            </w:r>
            <w:r>
              <w:rPr>
                <w:rFonts w:ascii="Arial" w:hAnsi="Arial"/>
                <w:sz w:val="18"/>
              </w:rPr>
              <w:t>7</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p>
          <w:p w14:paraId="1C5FCB62" w14:textId="77777777" w:rsidR="00C471CB" w:rsidRPr="00AD0178" w:rsidRDefault="00C471CB" w:rsidP="006A4C2B">
            <w:pPr>
              <w:spacing w:after="0"/>
              <w:rPr>
                <w:rFonts w:ascii="Arial" w:hAnsi="Arial"/>
                <w:sz w:val="16"/>
                <w:lang w:val="en-US" w:eastAsia="zh-CN"/>
              </w:rPr>
            </w:pPr>
            <w:r w:rsidRPr="00DF66D8">
              <w:rPr>
                <w:rFonts w:ascii="Arial" w:hAnsi="Arial"/>
                <w:sz w:val="18"/>
              </w:rPr>
              <w:t xml:space="preserve">NOTE </w:t>
            </w:r>
            <w:r w:rsidRPr="00DF66D8">
              <w:rPr>
                <w:rFonts w:ascii="Arial" w:hAnsi="Arial" w:hint="eastAsia"/>
                <w:sz w:val="18"/>
                <w:lang w:eastAsia="zh-CN"/>
              </w:rPr>
              <w:t>9</w:t>
            </w:r>
            <w:r w:rsidRPr="00DF66D8">
              <w:rPr>
                <w:rFonts w:ascii="Arial" w:hAnsi="Arial"/>
                <w:sz w:val="18"/>
              </w:rPr>
              <w:t xml:space="preserve">: </w:t>
            </w:r>
            <w:r w:rsidRPr="00DF66D8">
              <w:rPr>
                <w:rFonts w:ascii="Arial" w:hAnsi="Arial"/>
                <w:sz w:val="18"/>
              </w:rPr>
              <w:tab/>
              <w:t>Power Class 1.5 is allowed for this single uplink carrier in this downlink/uplink combination</w:t>
            </w:r>
          </w:p>
        </w:tc>
      </w:tr>
    </w:tbl>
    <w:p w14:paraId="7D288423" w14:textId="77777777" w:rsidR="00C471CB" w:rsidRPr="00BB7C76" w:rsidRDefault="00C471CB" w:rsidP="00C471CB">
      <w:pPr>
        <w:rPr>
          <w:sz w:val="18"/>
          <w:lang w:val="x-none" w:eastAsia="zh-CN"/>
        </w:rPr>
      </w:pPr>
    </w:p>
    <w:p w14:paraId="166229C7" w14:textId="1A9AD14A" w:rsidR="00C471CB" w:rsidRPr="001043CD" w:rsidRDefault="005D1104" w:rsidP="00C471CB">
      <w:pPr>
        <w:pStyle w:val="Heading3"/>
        <w:rPr>
          <w:rFonts w:cs="Arial"/>
          <w:szCs w:val="28"/>
          <w:lang w:val="en-US" w:eastAsia="zh-CN"/>
        </w:rPr>
      </w:pPr>
      <w:bookmarkStart w:id="2720" w:name="_Toc120537736"/>
      <w:bookmarkStart w:id="2721" w:name="_Toc129094598"/>
      <w:r>
        <w:rPr>
          <w:rFonts w:cs="Arial"/>
          <w:lang w:eastAsia="zh-CN"/>
        </w:rPr>
        <w:t>6.17</w:t>
      </w:r>
      <w:r w:rsidR="00C471CB" w:rsidRPr="001043CD">
        <w:rPr>
          <w:rFonts w:cs="Arial"/>
          <w:lang w:eastAsia="zh-CN"/>
        </w:rPr>
        <w:t>.</w:t>
      </w:r>
      <w:r w:rsidR="00C471CB" w:rsidRPr="001043CD">
        <w:rPr>
          <w:rFonts w:cs="Arial" w:hint="eastAsia"/>
          <w:lang w:eastAsia="zh-CN"/>
        </w:rPr>
        <w:t>2</w:t>
      </w:r>
      <w:r w:rsidR="00C471CB" w:rsidRPr="001043CD">
        <w:rPr>
          <w:rFonts w:cs="Arial"/>
          <w:lang w:eastAsia="zh-CN"/>
        </w:rPr>
        <w:tab/>
      </w:r>
      <w:r w:rsidR="00C471CB" w:rsidRPr="001043CD">
        <w:rPr>
          <w:rFonts w:cs="Arial"/>
          <w:szCs w:val="28"/>
          <w:lang w:val="en-US" w:eastAsia="zh-CN"/>
        </w:rPr>
        <w:t>Maximum output power</w:t>
      </w:r>
      <w:bookmarkEnd w:id="2720"/>
      <w:bookmarkEnd w:id="2721"/>
    </w:p>
    <w:p w14:paraId="4EE982E5" w14:textId="25417834" w:rsidR="00C471CB" w:rsidRDefault="00C471CB" w:rsidP="00C471CB">
      <w:pPr>
        <w:pStyle w:val="TH"/>
        <w:rPr>
          <w:lang w:eastAsia="zh-CN"/>
        </w:rPr>
      </w:pPr>
      <w:r>
        <w:t xml:space="preserve">Table </w:t>
      </w:r>
      <w:r w:rsidR="005D1104">
        <w:t>6.17</w:t>
      </w:r>
      <w:r>
        <w:t>.</w:t>
      </w:r>
      <w:r>
        <w:rPr>
          <w:rFonts w:hint="eastAsia"/>
          <w:lang w:eastAsia="zh-CN"/>
        </w:rPr>
        <w:t>2</w:t>
      </w:r>
      <w:r>
        <w:t xml:space="preserve">-1 UE Power Class </w:t>
      </w:r>
      <w:r>
        <w:rPr>
          <w:rFonts w:hint="eastAsia"/>
          <w:lang w:eastAsia="zh-CN"/>
        </w:rPr>
        <w:t xml:space="preserve">2 </w:t>
      </w:r>
      <w:r>
        <w:t>for uplink inter-band CA (two bands)</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C471CB" w:rsidRPr="00530DFD" w14:paraId="4F1D876C" w14:textId="77777777" w:rsidTr="006A4C2B">
        <w:trPr>
          <w:trHeight w:val="383"/>
          <w:jc w:val="center"/>
        </w:trPr>
        <w:tc>
          <w:tcPr>
            <w:tcW w:w="1679" w:type="dxa"/>
          </w:tcPr>
          <w:p w14:paraId="6F4F6F98" w14:textId="77777777" w:rsidR="00C471CB" w:rsidRPr="00EC6D89" w:rsidRDefault="00C471CB" w:rsidP="006A4C2B">
            <w:pPr>
              <w:pStyle w:val="TAL"/>
              <w:keepNext w:val="0"/>
              <w:widowControl w:val="0"/>
              <w:jc w:val="both"/>
              <w:rPr>
                <w:rFonts w:cs="Arial"/>
                <w:b/>
                <w:kern w:val="2"/>
                <w:szCs w:val="18"/>
                <w:lang w:val="en-US" w:eastAsia="zh-CN"/>
              </w:rPr>
            </w:pPr>
            <w:r w:rsidRPr="00B0188E">
              <w:rPr>
                <w:rFonts w:cs="Arial"/>
                <w:b/>
                <w:kern w:val="2"/>
                <w:szCs w:val="18"/>
                <w:lang w:val="en-US" w:eastAsia="zh-CN"/>
              </w:rPr>
              <w:t>Uplink CA configuration</w:t>
            </w:r>
          </w:p>
        </w:tc>
        <w:tc>
          <w:tcPr>
            <w:tcW w:w="2045" w:type="dxa"/>
            <w:shd w:val="clear" w:color="auto" w:fill="auto"/>
          </w:tcPr>
          <w:p w14:paraId="55790358" w14:textId="77777777" w:rsidR="00C471CB" w:rsidRPr="00530DFD" w:rsidRDefault="00C471CB" w:rsidP="006A4C2B">
            <w:pPr>
              <w:pStyle w:val="TAL"/>
              <w:keepNext w:val="0"/>
              <w:widowControl w:val="0"/>
              <w:jc w:val="both"/>
              <w:rPr>
                <w:rFonts w:cs="Arial"/>
                <w:b/>
                <w:kern w:val="2"/>
                <w:szCs w:val="18"/>
                <w:lang w:val="en-US" w:eastAsia="zh-CN"/>
              </w:rPr>
            </w:pPr>
            <w:r>
              <w:rPr>
                <w:rFonts w:cs="Arial" w:hint="eastAsia"/>
                <w:b/>
                <w:kern w:val="2"/>
                <w:szCs w:val="18"/>
                <w:lang w:val="en-US" w:eastAsia="zh-CN"/>
              </w:rPr>
              <w:t>Power class 2 cases</w:t>
            </w:r>
            <w:r w:rsidRPr="00EC6D89">
              <w:rPr>
                <w:rFonts w:cs="Arial"/>
                <w:b/>
                <w:kern w:val="2"/>
                <w:szCs w:val="18"/>
                <w:lang w:val="en-US" w:eastAsia="zh-CN"/>
              </w:rPr>
              <w:t xml:space="preserve"> for </w:t>
            </w:r>
            <w:proofErr w:type="spellStart"/>
            <w:r w:rsidRPr="00EC6D89">
              <w:rPr>
                <w:rFonts w:cs="Arial"/>
                <w:b/>
                <w:kern w:val="2"/>
                <w:szCs w:val="18"/>
                <w:lang w:val="en-US" w:eastAsia="zh-CN"/>
              </w:rPr>
              <w:t>CA_nX-nY</w:t>
            </w:r>
            <w:proofErr w:type="spellEnd"/>
          </w:p>
        </w:tc>
        <w:tc>
          <w:tcPr>
            <w:tcW w:w="1641" w:type="dxa"/>
            <w:shd w:val="clear" w:color="auto" w:fill="auto"/>
          </w:tcPr>
          <w:p w14:paraId="1E821AD1" w14:textId="77777777" w:rsidR="00C471CB" w:rsidRPr="00530DFD" w:rsidRDefault="00C471CB" w:rsidP="006A4C2B">
            <w:pPr>
              <w:pStyle w:val="TAL"/>
              <w:keepNext w:val="0"/>
              <w:widowControl w:val="0"/>
              <w:jc w:val="both"/>
              <w:rPr>
                <w:rFonts w:cs="Arial"/>
                <w:b/>
                <w:kern w:val="2"/>
                <w:szCs w:val="18"/>
                <w:lang w:val="en-US" w:eastAsia="zh-CN"/>
              </w:rPr>
            </w:pPr>
            <w:r>
              <w:rPr>
                <w:rFonts w:cs="Arial" w:hint="eastAsia"/>
                <w:b/>
                <w:kern w:val="2"/>
                <w:szCs w:val="18"/>
                <w:lang w:val="en-US" w:eastAsia="zh-CN"/>
              </w:rPr>
              <w:t xml:space="preserve">CA </w:t>
            </w:r>
            <w:r w:rsidRPr="00530DFD">
              <w:rPr>
                <w:rFonts w:cs="Arial" w:hint="eastAsia"/>
                <w:b/>
                <w:kern w:val="2"/>
                <w:szCs w:val="18"/>
                <w:lang w:val="en-US" w:eastAsia="zh-CN"/>
              </w:rPr>
              <w:t>power class</w:t>
            </w:r>
          </w:p>
        </w:tc>
        <w:tc>
          <w:tcPr>
            <w:tcW w:w="1681" w:type="dxa"/>
            <w:shd w:val="clear" w:color="auto" w:fill="auto"/>
          </w:tcPr>
          <w:p w14:paraId="004B8139" w14:textId="77777777" w:rsidR="00C471CB" w:rsidRPr="00530DFD" w:rsidRDefault="00C471CB" w:rsidP="006A4C2B">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X</w:t>
            </w:r>
            <w:r w:rsidRPr="00530DFD">
              <w:rPr>
                <w:rFonts w:cs="Arial" w:hint="eastAsia"/>
                <w:b/>
                <w:kern w:val="2"/>
                <w:szCs w:val="18"/>
                <w:lang w:val="en-US" w:eastAsia="zh-CN"/>
              </w:rPr>
              <w:t xml:space="preserve"> power class</w:t>
            </w:r>
          </w:p>
        </w:tc>
        <w:tc>
          <w:tcPr>
            <w:tcW w:w="1660" w:type="dxa"/>
            <w:shd w:val="clear" w:color="auto" w:fill="auto"/>
          </w:tcPr>
          <w:p w14:paraId="6BA90B25" w14:textId="77777777" w:rsidR="00C471CB" w:rsidRPr="00530DFD" w:rsidRDefault="00C471CB" w:rsidP="006A4C2B">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Y</w:t>
            </w:r>
            <w:r w:rsidRPr="00530DFD">
              <w:rPr>
                <w:rFonts w:cs="Arial" w:hint="eastAsia"/>
                <w:b/>
                <w:kern w:val="2"/>
                <w:szCs w:val="18"/>
                <w:lang w:val="en-US" w:eastAsia="zh-CN"/>
              </w:rPr>
              <w:t xml:space="preserve"> power class</w:t>
            </w:r>
          </w:p>
        </w:tc>
      </w:tr>
      <w:tr w:rsidR="00C471CB" w:rsidRPr="00530DFD" w14:paraId="0A4A89C2" w14:textId="77777777" w:rsidTr="006A4C2B">
        <w:trPr>
          <w:trHeight w:val="192"/>
          <w:jc w:val="center"/>
        </w:trPr>
        <w:tc>
          <w:tcPr>
            <w:tcW w:w="1679" w:type="dxa"/>
            <w:vMerge w:val="restart"/>
            <w:vAlign w:val="center"/>
          </w:tcPr>
          <w:p w14:paraId="3AE12190" w14:textId="77777777" w:rsidR="00C471CB" w:rsidRPr="00B0188E" w:rsidRDefault="00C471CB" w:rsidP="006A4C2B">
            <w:pPr>
              <w:pStyle w:val="TAC"/>
              <w:rPr>
                <w:lang w:eastAsia="zh-CN"/>
              </w:rPr>
            </w:pPr>
            <w:r w:rsidRPr="008251C4">
              <w:rPr>
                <w:rFonts w:hint="eastAsia"/>
              </w:rPr>
              <w:lastRenderedPageBreak/>
              <w:t>CA_n</w:t>
            </w:r>
            <w:r>
              <w:t>41A</w:t>
            </w:r>
            <w:r w:rsidRPr="008251C4">
              <w:rPr>
                <w:rFonts w:hint="eastAsia"/>
              </w:rPr>
              <w:t>-n</w:t>
            </w:r>
            <w:r>
              <w:t>77A</w:t>
            </w:r>
          </w:p>
        </w:tc>
        <w:tc>
          <w:tcPr>
            <w:tcW w:w="2045" w:type="dxa"/>
            <w:shd w:val="clear" w:color="auto" w:fill="auto"/>
          </w:tcPr>
          <w:p w14:paraId="69D1574B" w14:textId="77777777" w:rsidR="00C471CB" w:rsidRPr="005B1369" w:rsidRDefault="00C471CB" w:rsidP="006A4C2B">
            <w:pPr>
              <w:pStyle w:val="TAC"/>
            </w:pPr>
            <w:r w:rsidRPr="005B1369">
              <w:t>Case a</w:t>
            </w:r>
          </w:p>
        </w:tc>
        <w:tc>
          <w:tcPr>
            <w:tcW w:w="1641" w:type="dxa"/>
            <w:shd w:val="clear" w:color="auto" w:fill="auto"/>
          </w:tcPr>
          <w:p w14:paraId="1F0ECB1D" w14:textId="77777777" w:rsidR="00C471CB" w:rsidRPr="005B1369" w:rsidRDefault="00C471CB" w:rsidP="006A4C2B">
            <w:pPr>
              <w:pStyle w:val="TAC"/>
            </w:pPr>
            <w:r w:rsidRPr="005B1369">
              <w:t>26dBm</w:t>
            </w:r>
          </w:p>
        </w:tc>
        <w:tc>
          <w:tcPr>
            <w:tcW w:w="1681" w:type="dxa"/>
            <w:shd w:val="clear" w:color="auto" w:fill="auto"/>
          </w:tcPr>
          <w:p w14:paraId="1592DC79" w14:textId="77777777" w:rsidR="00C471CB" w:rsidRPr="005B1369" w:rsidRDefault="00C471CB" w:rsidP="006A4C2B">
            <w:pPr>
              <w:pStyle w:val="TAC"/>
            </w:pPr>
            <w:r w:rsidRPr="005B1369">
              <w:t>23dBm</w:t>
            </w:r>
          </w:p>
        </w:tc>
        <w:tc>
          <w:tcPr>
            <w:tcW w:w="1660" w:type="dxa"/>
            <w:shd w:val="clear" w:color="auto" w:fill="auto"/>
          </w:tcPr>
          <w:p w14:paraId="3E20C5A1" w14:textId="77777777" w:rsidR="00C471CB" w:rsidRPr="005B1369" w:rsidRDefault="00C471CB" w:rsidP="006A4C2B">
            <w:pPr>
              <w:pStyle w:val="TAC"/>
            </w:pPr>
            <w:r w:rsidRPr="005B1369">
              <w:t>23dBm</w:t>
            </w:r>
          </w:p>
        </w:tc>
      </w:tr>
      <w:tr w:rsidR="00C471CB" w:rsidRPr="00530DFD" w14:paraId="66858A3E" w14:textId="77777777" w:rsidTr="006A4C2B">
        <w:trPr>
          <w:trHeight w:val="192"/>
          <w:jc w:val="center"/>
        </w:trPr>
        <w:tc>
          <w:tcPr>
            <w:tcW w:w="1679" w:type="dxa"/>
            <w:vMerge/>
          </w:tcPr>
          <w:p w14:paraId="689389E7" w14:textId="77777777" w:rsidR="00C471CB" w:rsidRPr="00530DFD" w:rsidRDefault="00C471CB" w:rsidP="006A4C2B">
            <w:pPr>
              <w:pStyle w:val="TAL"/>
              <w:keepNext w:val="0"/>
              <w:widowControl w:val="0"/>
              <w:jc w:val="both"/>
              <w:rPr>
                <w:rFonts w:cs="Arial"/>
                <w:kern w:val="2"/>
                <w:szCs w:val="18"/>
                <w:lang w:val="en-US" w:eastAsia="zh-CN"/>
              </w:rPr>
            </w:pPr>
          </w:p>
        </w:tc>
        <w:tc>
          <w:tcPr>
            <w:tcW w:w="2045" w:type="dxa"/>
            <w:shd w:val="clear" w:color="auto" w:fill="auto"/>
          </w:tcPr>
          <w:p w14:paraId="7F1E461F" w14:textId="77777777" w:rsidR="00C471CB" w:rsidRPr="005B1369" w:rsidRDefault="00C471CB" w:rsidP="006A4C2B">
            <w:pPr>
              <w:pStyle w:val="TAC"/>
            </w:pPr>
            <w:r w:rsidRPr="005B1369">
              <w:t>Case b</w:t>
            </w:r>
          </w:p>
        </w:tc>
        <w:tc>
          <w:tcPr>
            <w:tcW w:w="1641" w:type="dxa"/>
            <w:shd w:val="clear" w:color="auto" w:fill="auto"/>
          </w:tcPr>
          <w:p w14:paraId="4774FFFC" w14:textId="77777777" w:rsidR="00C471CB" w:rsidRPr="005B1369" w:rsidRDefault="00C471CB" w:rsidP="006A4C2B">
            <w:pPr>
              <w:pStyle w:val="TAC"/>
            </w:pPr>
            <w:r w:rsidRPr="005B1369">
              <w:t>26dBm</w:t>
            </w:r>
          </w:p>
        </w:tc>
        <w:tc>
          <w:tcPr>
            <w:tcW w:w="1681" w:type="dxa"/>
            <w:shd w:val="clear" w:color="auto" w:fill="auto"/>
          </w:tcPr>
          <w:p w14:paraId="6E8D2F99" w14:textId="77777777" w:rsidR="00C471CB" w:rsidRPr="005B1369" w:rsidRDefault="00C471CB" w:rsidP="006A4C2B">
            <w:pPr>
              <w:pStyle w:val="TAC"/>
            </w:pPr>
            <w:r w:rsidRPr="005B1369">
              <w:t>23dBm</w:t>
            </w:r>
          </w:p>
        </w:tc>
        <w:tc>
          <w:tcPr>
            <w:tcW w:w="1660" w:type="dxa"/>
            <w:shd w:val="clear" w:color="auto" w:fill="auto"/>
          </w:tcPr>
          <w:p w14:paraId="3968049B" w14:textId="77777777" w:rsidR="00C471CB" w:rsidRPr="005B1369" w:rsidRDefault="00C471CB" w:rsidP="006A4C2B">
            <w:pPr>
              <w:pStyle w:val="TAC"/>
            </w:pPr>
            <w:r w:rsidRPr="005B1369">
              <w:t>26dBm</w:t>
            </w:r>
          </w:p>
        </w:tc>
      </w:tr>
      <w:tr w:rsidR="00C471CB" w:rsidRPr="00530DFD" w14:paraId="277F386F" w14:textId="77777777" w:rsidTr="006A4C2B">
        <w:trPr>
          <w:trHeight w:val="192"/>
          <w:jc w:val="center"/>
        </w:trPr>
        <w:tc>
          <w:tcPr>
            <w:tcW w:w="1679" w:type="dxa"/>
            <w:vMerge/>
          </w:tcPr>
          <w:p w14:paraId="2C1567DB" w14:textId="77777777" w:rsidR="00C471CB" w:rsidRPr="00530DFD" w:rsidRDefault="00C471CB" w:rsidP="006A4C2B">
            <w:pPr>
              <w:pStyle w:val="TAL"/>
              <w:keepNext w:val="0"/>
              <w:widowControl w:val="0"/>
              <w:jc w:val="both"/>
              <w:rPr>
                <w:rFonts w:cs="Arial"/>
                <w:kern w:val="2"/>
                <w:szCs w:val="18"/>
                <w:lang w:val="en-US" w:eastAsia="zh-CN"/>
              </w:rPr>
            </w:pPr>
          </w:p>
        </w:tc>
        <w:tc>
          <w:tcPr>
            <w:tcW w:w="2045" w:type="dxa"/>
            <w:shd w:val="clear" w:color="auto" w:fill="auto"/>
          </w:tcPr>
          <w:p w14:paraId="4C3E15A6" w14:textId="77777777" w:rsidR="00C471CB" w:rsidRPr="005B1369" w:rsidRDefault="00C471CB" w:rsidP="006A4C2B">
            <w:pPr>
              <w:pStyle w:val="TAC"/>
            </w:pPr>
            <w:r w:rsidRPr="005B1369">
              <w:t xml:space="preserve">Case </w:t>
            </w:r>
            <w:r>
              <w:t>c</w:t>
            </w:r>
          </w:p>
        </w:tc>
        <w:tc>
          <w:tcPr>
            <w:tcW w:w="1641" w:type="dxa"/>
            <w:shd w:val="clear" w:color="auto" w:fill="auto"/>
          </w:tcPr>
          <w:p w14:paraId="04D15A06" w14:textId="77777777" w:rsidR="00C471CB" w:rsidRPr="005B1369" w:rsidRDefault="00C471CB" w:rsidP="006A4C2B">
            <w:pPr>
              <w:pStyle w:val="TAC"/>
            </w:pPr>
            <w:r w:rsidRPr="005B1369">
              <w:t>26dBm</w:t>
            </w:r>
          </w:p>
        </w:tc>
        <w:tc>
          <w:tcPr>
            <w:tcW w:w="1681" w:type="dxa"/>
            <w:shd w:val="clear" w:color="auto" w:fill="auto"/>
          </w:tcPr>
          <w:p w14:paraId="6E774E0D" w14:textId="77777777" w:rsidR="00C471CB" w:rsidRPr="005B1369" w:rsidRDefault="00C471CB" w:rsidP="006A4C2B">
            <w:pPr>
              <w:pStyle w:val="TAC"/>
            </w:pPr>
            <w:r w:rsidRPr="005B1369">
              <w:t>2</w:t>
            </w:r>
            <w:r>
              <w:t>6</w:t>
            </w:r>
            <w:r w:rsidRPr="005B1369">
              <w:t>dBm</w:t>
            </w:r>
          </w:p>
        </w:tc>
        <w:tc>
          <w:tcPr>
            <w:tcW w:w="1660" w:type="dxa"/>
            <w:shd w:val="clear" w:color="auto" w:fill="auto"/>
          </w:tcPr>
          <w:p w14:paraId="71FA3990" w14:textId="77777777" w:rsidR="00C471CB" w:rsidRPr="005B1369" w:rsidRDefault="00C471CB" w:rsidP="006A4C2B">
            <w:pPr>
              <w:pStyle w:val="TAC"/>
            </w:pPr>
            <w:r w:rsidRPr="005B1369">
              <w:t>2</w:t>
            </w:r>
            <w:r>
              <w:t>3</w:t>
            </w:r>
            <w:r w:rsidRPr="005B1369">
              <w:t>dBm</w:t>
            </w:r>
          </w:p>
        </w:tc>
      </w:tr>
      <w:tr w:rsidR="00C471CB" w:rsidRPr="00530DFD" w14:paraId="7E7B95D3" w14:textId="77777777" w:rsidTr="006A4C2B">
        <w:trPr>
          <w:trHeight w:val="192"/>
          <w:jc w:val="center"/>
        </w:trPr>
        <w:tc>
          <w:tcPr>
            <w:tcW w:w="1679" w:type="dxa"/>
            <w:vMerge/>
          </w:tcPr>
          <w:p w14:paraId="56A4BC2F" w14:textId="77777777" w:rsidR="00C471CB" w:rsidRPr="00530DFD" w:rsidRDefault="00C471CB" w:rsidP="006A4C2B">
            <w:pPr>
              <w:pStyle w:val="TAL"/>
              <w:keepNext w:val="0"/>
              <w:widowControl w:val="0"/>
              <w:jc w:val="both"/>
              <w:rPr>
                <w:rFonts w:cs="Arial"/>
                <w:kern w:val="2"/>
                <w:szCs w:val="18"/>
                <w:lang w:val="en-US" w:eastAsia="zh-CN"/>
              </w:rPr>
            </w:pPr>
          </w:p>
        </w:tc>
        <w:tc>
          <w:tcPr>
            <w:tcW w:w="2045" w:type="dxa"/>
            <w:shd w:val="clear" w:color="auto" w:fill="auto"/>
          </w:tcPr>
          <w:p w14:paraId="08D44A51" w14:textId="77777777" w:rsidR="00C471CB" w:rsidRPr="005B1369" w:rsidRDefault="00C471CB" w:rsidP="006A4C2B">
            <w:pPr>
              <w:pStyle w:val="TAC"/>
            </w:pPr>
            <w:r w:rsidRPr="005B1369">
              <w:t xml:space="preserve">Case </w:t>
            </w:r>
            <w:r>
              <w:t>d</w:t>
            </w:r>
          </w:p>
        </w:tc>
        <w:tc>
          <w:tcPr>
            <w:tcW w:w="1641" w:type="dxa"/>
            <w:shd w:val="clear" w:color="auto" w:fill="auto"/>
          </w:tcPr>
          <w:p w14:paraId="5333C6D6" w14:textId="77777777" w:rsidR="00C471CB" w:rsidRPr="005B1369" w:rsidRDefault="00C471CB" w:rsidP="006A4C2B">
            <w:pPr>
              <w:pStyle w:val="TAC"/>
            </w:pPr>
            <w:r w:rsidRPr="005B1369">
              <w:t>26dBm</w:t>
            </w:r>
          </w:p>
        </w:tc>
        <w:tc>
          <w:tcPr>
            <w:tcW w:w="1681" w:type="dxa"/>
            <w:shd w:val="clear" w:color="auto" w:fill="auto"/>
          </w:tcPr>
          <w:p w14:paraId="045FEF8A" w14:textId="77777777" w:rsidR="00C471CB" w:rsidRPr="005B1369" w:rsidRDefault="00C471CB" w:rsidP="006A4C2B">
            <w:pPr>
              <w:pStyle w:val="TAC"/>
            </w:pPr>
            <w:r w:rsidRPr="005B1369">
              <w:t>2</w:t>
            </w:r>
            <w:r>
              <w:t>6</w:t>
            </w:r>
            <w:r w:rsidRPr="005B1369">
              <w:t>dBm</w:t>
            </w:r>
          </w:p>
        </w:tc>
        <w:tc>
          <w:tcPr>
            <w:tcW w:w="1660" w:type="dxa"/>
            <w:shd w:val="clear" w:color="auto" w:fill="auto"/>
          </w:tcPr>
          <w:p w14:paraId="6F7534E8" w14:textId="77777777" w:rsidR="00C471CB" w:rsidRPr="005B1369" w:rsidRDefault="00C471CB" w:rsidP="006A4C2B">
            <w:pPr>
              <w:pStyle w:val="TAC"/>
            </w:pPr>
            <w:r w:rsidRPr="005B1369">
              <w:t>26dBm</w:t>
            </w:r>
          </w:p>
        </w:tc>
      </w:tr>
    </w:tbl>
    <w:p w14:paraId="662FAF12" w14:textId="77777777" w:rsidR="00C471CB" w:rsidRPr="00B0188E" w:rsidRDefault="00C471CB" w:rsidP="00500EA4">
      <w:pPr>
        <w:rPr>
          <w:lang w:eastAsia="zh-CN"/>
        </w:rPr>
      </w:pPr>
    </w:p>
    <w:p w14:paraId="4E5C2346" w14:textId="3FDB37BF" w:rsidR="00C471CB" w:rsidRPr="00FD4F24" w:rsidRDefault="005D1104" w:rsidP="00C471CB">
      <w:pPr>
        <w:pStyle w:val="Heading3"/>
        <w:rPr>
          <w:lang w:eastAsia="zh-CN"/>
        </w:rPr>
      </w:pPr>
      <w:bookmarkStart w:id="2722" w:name="_Toc120537737"/>
      <w:bookmarkStart w:id="2723" w:name="_Toc129094599"/>
      <w:r>
        <w:t>6.17</w:t>
      </w:r>
      <w:r w:rsidR="00C471CB" w:rsidRPr="001043CD">
        <w:t>.</w:t>
      </w:r>
      <w:r w:rsidR="00C471CB" w:rsidRPr="001043CD">
        <w:rPr>
          <w:rFonts w:hint="eastAsia"/>
          <w:lang w:eastAsia="zh-CN"/>
        </w:rPr>
        <w:t>3</w:t>
      </w:r>
      <w:r w:rsidR="00C471CB" w:rsidRPr="001043CD">
        <w:rPr>
          <w:rFonts w:ascii="Courier New" w:hAnsi="Courier New"/>
          <w:sz w:val="22"/>
          <w:szCs w:val="22"/>
          <w:lang w:eastAsia="sv-SE"/>
        </w:rPr>
        <w:tab/>
      </w:r>
      <w:r w:rsidR="00C471CB" w:rsidRPr="001043CD">
        <w:rPr>
          <w:rFonts w:eastAsia="MS Mincho"/>
          <w:lang w:eastAsia="ja-JP"/>
        </w:rPr>
        <w:t>REFSENS requirements</w:t>
      </w:r>
      <w:bookmarkEnd w:id="2722"/>
      <w:bookmarkEnd w:id="2723"/>
    </w:p>
    <w:p w14:paraId="3FC2172F" w14:textId="6D9EBF53" w:rsidR="00C471CB" w:rsidRDefault="005D1104" w:rsidP="00C471CB">
      <w:pPr>
        <w:pStyle w:val="Heading4"/>
        <w:rPr>
          <w:lang w:eastAsia="zh-CN"/>
        </w:rPr>
      </w:pPr>
      <w:bookmarkStart w:id="2724" w:name="_Toc120537738"/>
      <w:bookmarkStart w:id="2725" w:name="_Toc129094600"/>
      <w:r>
        <w:t>6.17</w:t>
      </w:r>
      <w:r w:rsidR="00C471CB" w:rsidRPr="001043CD">
        <w:t>.3</w:t>
      </w:r>
      <w:r w:rsidR="00C471CB">
        <w:rPr>
          <w:rFonts w:hint="eastAsia"/>
          <w:lang w:eastAsia="zh-CN"/>
        </w:rPr>
        <w:t>.1</w:t>
      </w:r>
      <w:r w:rsidR="00C471CB">
        <w:rPr>
          <w:rFonts w:hint="eastAsia"/>
          <w:lang w:eastAsia="zh-CN"/>
        </w:rPr>
        <w:tab/>
        <w:t>Power class 2 case</w:t>
      </w:r>
      <w:r w:rsidR="00C471CB">
        <w:rPr>
          <w:lang w:eastAsia="zh-CN"/>
        </w:rPr>
        <w:t xml:space="preserve"> a, case b, case c, case d</w:t>
      </w:r>
      <w:bookmarkEnd w:id="2724"/>
      <w:bookmarkEnd w:id="2725"/>
    </w:p>
    <w:p w14:paraId="14004F5A" w14:textId="77777777" w:rsidR="00C471CB" w:rsidRDefault="00C471CB" w:rsidP="00C471CB">
      <w:pPr>
        <w:rPr>
          <w:lang w:eastAsia="zh-CN"/>
        </w:rPr>
      </w:pPr>
      <w:r>
        <w:rPr>
          <w:lang w:eastAsia="zh-CN"/>
        </w:rPr>
        <w:t>Power class 3 MSD for UL CA_n41A-n77A:</w:t>
      </w:r>
    </w:p>
    <w:p w14:paraId="6AF0EB09" w14:textId="503E981E" w:rsidR="00C471CB" w:rsidRDefault="00C471CB" w:rsidP="00C471CB">
      <w:pPr>
        <w:pStyle w:val="TH"/>
      </w:pPr>
      <w:r>
        <w:t xml:space="preserve">Table </w:t>
      </w:r>
      <w:r w:rsidR="005D1104">
        <w:t>6.17</w:t>
      </w:r>
      <w:r>
        <w:t>.3.1-1 Power class 3 MSD for 2 bands UL</w:t>
      </w:r>
      <w:r w:rsidRPr="006F2B3F">
        <w:t xml:space="preserve"> CA_n</w:t>
      </w:r>
      <w:r>
        <w:t>41</w:t>
      </w:r>
      <w:r w:rsidRPr="006F2B3F">
        <w:t>A-n</w:t>
      </w:r>
      <w:r>
        <w:t>77</w:t>
      </w:r>
      <w:r w:rsidRPr="006F2B3F">
        <w:t>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C471CB" w:rsidRPr="00652DDA" w14:paraId="402C771C" w14:textId="77777777" w:rsidTr="006A4C2B">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775B314" w14:textId="77777777" w:rsidR="00C471CB" w:rsidRPr="00652DDA" w:rsidRDefault="00C471CB" w:rsidP="006A4C2B">
            <w:pPr>
              <w:keepNext/>
              <w:keepLines/>
              <w:spacing w:after="0"/>
              <w:jc w:val="center"/>
              <w:rPr>
                <w:rFonts w:ascii="Arial" w:hAnsi="Arial"/>
                <w:sz w:val="18"/>
                <w:lang w:val="en-US" w:eastAsia="zh-CN"/>
              </w:rPr>
            </w:pPr>
            <w:bookmarkStart w:id="2726" w:name="_Hlk118233771"/>
            <w:r w:rsidRPr="00652DDA">
              <w:rPr>
                <w:rFonts w:ascii="Arial" w:hAnsi="Arial"/>
                <w:sz w:val="18"/>
                <w:lang w:val="en-US" w:eastAsia="zh-CN"/>
              </w:rPr>
              <w:t>CA_n41-n71-n77</w:t>
            </w:r>
          </w:p>
        </w:tc>
        <w:tc>
          <w:tcPr>
            <w:tcW w:w="1146" w:type="dxa"/>
            <w:tcBorders>
              <w:top w:val="single" w:sz="4" w:space="0" w:color="auto"/>
              <w:left w:val="single" w:sz="4" w:space="0" w:color="auto"/>
              <w:bottom w:val="single" w:sz="4" w:space="0" w:color="auto"/>
              <w:right w:val="single" w:sz="4" w:space="0" w:color="auto"/>
            </w:tcBorders>
          </w:tcPr>
          <w:p w14:paraId="3963D504" w14:textId="77777777" w:rsidR="00C471CB" w:rsidRPr="00652DDA" w:rsidRDefault="00C471CB" w:rsidP="006A4C2B">
            <w:pPr>
              <w:keepNext/>
              <w:keepLines/>
              <w:spacing w:after="0"/>
              <w:jc w:val="center"/>
              <w:rPr>
                <w:rFonts w:ascii="Arial" w:hAnsi="Arial"/>
                <w:sz w:val="18"/>
              </w:rPr>
            </w:pPr>
            <w:r w:rsidRPr="00652DDA">
              <w:rPr>
                <w:rFonts w:ascii="Arial" w:hAnsi="Arial"/>
                <w:sz w:val="18"/>
                <w:lang w:eastAsia="zh-CN"/>
              </w:rPr>
              <w:t>41</w:t>
            </w:r>
          </w:p>
        </w:tc>
        <w:tc>
          <w:tcPr>
            <w:tcW w:w="960" w:type="dxa"/>
            <w:tcBorders>
              <w:top w:val="single" w:sz="4" w:space="0" w:color="auto"/>
              <w:left w:val="single" w:sz="4" w:space="0" w:color="auto"/>
              <w:bottom w:val="single" w:sz="4" w:space="0" w:color="auto"/>
              <w:right w:val="single" w:sz="4" w:space="0" w:color="auto"/>
            </w:tcBorders>
          </w:tcPr>
          <w:p w14:paraId="45EFD09F" w14:textId="77777777" w:rsidR="00C471CB" w:rsidRPr="00652DDA" w:rsidRDefault="00C471CB" w:rsidP="006A4C2B">
            <w:pPr>
              <w:keepNext/>
              <w:keepLines/>
              <w:spacing w:after="0"/>
              <w:jc w:val="center"/>
              <w:rPr>
                <w:rFonts w:ascii="Arial" w:hAnsi="Arial"/>
                <w:sz w:val="18"/>
              </w:rPr>
            </w:pPr>
            <w:r w:rsidRPr="00652DDA">
              <w:rPr>
                <w:rFonts w:ascii="Arial" w:hAnsi="Arial"/>
                <w:sz w:val="18"/>
              </w:rPr>
              <w:t>2680</w:t>
            </w:r>
          </w:p>
        </w:tc>
        <w:tc>
          <w:tcPr>
            <w:tcW w:w="964" w:type="dxa"/>
            <w:tcBorders>
              <w:top w:val="single" w:sz="4" w:space="0" w:color="auto"/>
              <w:left w:val="single" w:sz="4" w:space="0" w:color="auto"/>
              <w:bottom w:val="single" w:sz="4" w:space="0" w:color="auto"/>
              <w:right w:val="single" w:sz="4" w:space="0" w:color="auto"/>
            </w:tcBorders>
          </w:tcPr>
          <w:p w14:paraId="1C233942" w14:textId="77777777" w:rsidR="00C471CB" w:rsidRPr="00652DDA" w:rsidRDefault="00C471CB" w:rsidP="006A4C2B">
            <w:pPr>
              <w:keepNext/>
              <w:keepLines/>
              <w:spacing w:after="0"/>
              <w:jc w:val="center"/>
              <w:rPr>
                <w:rFonts w:ascii="Arial" w:hAnsi="Arial"/>
                <w:sz w:val="18"/>
              </w:rPr>
            </w:pPr>
            <w:r w:rsidRPr="00652DDA">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0E58561F" w14:textId="77777777" w:rsidR="00C471CB" w:rsidRPr="00652DDA" w:rsidRDefault="00C471CB" w:rsidP="006A4C2B">
            <w:pPr>
              <w:keepNext/>
              <w:keepLines/>
              <w:spacing w:after="0"/>
              <w:jc w:val="center"/>
              <w:rPr>
                <w:rFonts w:ascii="Arial" w:hAnsi="Arial"/>
                <w:sz w:val="18"/>
              </w:rPr>
            </w:pPr>
            <w:r w:rsidRPr="00652DDA">
              <w:rPr>
                <w:rFonts w:ascii="Arial" w:hAnsi="Arial"/>
                <w:sz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DEC9F20" w14:textId="77777777" w:rsidR="00C471CB" w:rsidRPr="00652DDA" w:rsidRDefault="00C471CB" w:rsidP="006A4C2B">
            <w:pPr>
              <w:keepNext/>
              <w:keepLines/>
              <w:spacing w:after="0"/>
              <w:jc w:val="center"/>
              <w:rPr>
                <w:rFonts w:ascii="Arial" w:hAnsi="Arial"/>
                <w:sz w:val="18"/>
              </w:rPr>
            </w:pPr>
            <w:r w:rsidRPr="00652DDA">
              <w:rPr>
                <w:rFonts w:ascii="Arial" w:hAnsi="Arial"/>
                <w:sz w:val="18"/>
              </w:rPr>
              <w:t>2680</w:t>
            </w:r>
          </w:p>
        </w:tc>
        <w:tc>
          <w:tcPr>
            <w:tcW w:w="977" w:type="dxa"/>
            <w:tcBorders>
              <w:top w:val="single" w:sz="4" w:space="0" w:color="auto"/>
              <w:left w:val="single" w:sz="4" w:space="0" w:color="auto"/>
              <w:bottom w:val="single" w:sz="4" w:space="0" w:color="auto"/>
              <w:right w:val="single" w:sz="4" w:space="0" w:color="auto"/>
            </w:tcBorders>
          </w:tcPr>
          <w:p w14:paraId="29A193D9" w14:textId="77777777" w:rsidR="00C471CB" w:rsidRPr="00652DDA" w:rsidRDefault="00C471CB" w:rsidP="006A4C2B">
            <w:pPr>
              <w:keepNext/>
              <w:keepLines/>
              <w:spacing w:after="0"/>
              <w:jc w:val="center"/>
              <w:rPr>
                <w:rFonts w:ascii="Arial" w:hAnsi="Arial"/>
                <w:sz w:val="18"/>
              </w:rPr>
            </w:pPr>
            <w:r w:rsidRPr="00652DDA">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36B1C42C" w14:textId="77777777" w:rsidR="00C471CB" w:rsidRPr="00652DDA" w:rsidRDefault="00C471CB" w:rsidP="006A4C2B">
            <w:pPr>
              <w:keepNext/>
              <w:keepLines/>
              <w:spacing w:after="0"/>
              <w:jc w:val="center"/>
              <w:rPr>
                <w:rFonts w:ascii="Arial" w:hAnsi="Arial"/>
                <w:sz w:val="18"/>
              </w:rPr>
            </w:pPr>
            <w:r w:rsidRPr="00652DDA">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5CBFABBE" w14:textId="77777777" w:rsidR="00C471CB" w:rsidRPr="00652DDA" w:rsidRDefault="00C471CB" w:rsidP="006A4C2B">
            <w:pPr>
              <w:keepNext/>
              <w:keepLines/>
              <w:spacing w:after="0"/>
              <w:jc w:val="center"/>
              <w:rPr>
                <w:rFonts w:ascii="Arial" w:hAnsi="Arial"/>
                <w:sz w:val="18"/>
              </w:rPr>
            </w:pPr>
            <w:r w:rsidRPr="00652DDA">
              <w:rPr>
                <w:rFonts w:ascii="Arial" w:hAnsi="Arial"/>
                <w:sz w:val="18"/>
              </w:rPr>
              <w:t>N/A</w:t>
            </w:r>
          </w:p>
        </w:tc>
      </w:tr>
      <w:tr w:rsidR="00C471CB" w:rsidRPr="00652DDA" w14:paraId="6BC4DF20"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04E233E8" w14:textId="77777777" w:rsidR="00C471CB" w:rsidRPr="00652DDA"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4EE10BD" w14:textId="77777777" w:rsidR="00C471CB" w:rsidRPr="00652DDA" w:rsidRDefault="00C471CB" w:rsidP="006A4C2B">
            <w:pPr>
              <w:keepNext/>
              <w:keepLines/>
              <w:spacing w:after="0"/>
              <w:jc w:val="center"/>
              <w:rPr>
                <w:rFonts w:ascii="Arial" w:hAnsi="Arial"/>
                <w:sz w:val="18"/>
              </w:rPr>
            </w:pPr>
            <w:r w:rsidRPr="00652DDA">
              <w:rPr>
                <w:rFonts w:ascii="Arial" w:hAnsi="Arial"/>
                <w:sz w:val="18"/>
              </w:rPr>
              <w:t>n71</w:t>
            </w:r>
          </w:p>
        </w:tc>
        <w:tc>
          <w:tcPr>
            <w:tcW w:w="960" w:type="dxa"/>
            <w:tcBorders>
              <w:top w:val="single" w:sz="4" w:space="0" w:color="auto"/>
              <w:left w:val="single" w:sz="4" w:space="0" w:color="auto"/>
              <w:bottom w:val="single" w:sz="4" w:space="0" w:color="auto"/>
              <w:right w:val="single" w:sz="4" w:space="0" w:color="auto"/>
            </w:tcBorders>
          </w:tcPr>
          <w:p w14:paraId="6C050B1C" w14:textId="77777777" w:rsidR="00C471CB" w:rsidRPr="00652DDA" w:rsidRDefault="00C471CB" w:rsidP="006A4C2B">
            <w:pPr>
              <w:keepNext/>
              <w:keepLines/>
              <w:spacing w:after="0"/>
              <w:jc w:val="center"/>
              <w:rPr>
                <w:rFonts w:ascii="Arial" w:hAnsi="Arial"/>
                <w:sz w:val="18"/>
              </w:rPr>
            </w:pPr>
            <w:r w:rsidRPr="00652DDA">
              <w:rPr>
                <w:rFonts w:ascii="Arial" w:hAnsi="Arial"/>
                <w:sz w:val="18"/>
              </w:rPr>
              <w:t>686</w:t>
            </w:r>
          </w:p>
        </w:tc>
        <w:tc>
          <w:tcPr>
            <w:tcW w:w="964" w:type="dxa"/>
            <w:tcBorders>
              <w:top w:val="single" w:sz="4" w:space="0" w:color="auto"/>
              <w:left w:val="single" w:sz="4" w:space="0" w:color="auto"/>
              <w:bottom w:val="single" w:sz="4" w:space="0" w:color="auto"/>
              <w:right w:val="single" w:sz="4" w:space="0" w:color="auto"/>
            </w:tcBorders>
          </w:tcPr>
          <w:p w14:paraId="1888131B" w14:textId="77777777" w:rsidR="00C471CB" w:rsidRPr="00652DDA" w:rsidRDefault="00C471CB" w:rsidP="006A4C2B">
            <w:pPr>
              <w:keepNext/>
              <w:keepLines/>
              <w:spacing w:after="0"/>
              <w:jc w:val="center"/>
              <w:rPr>
                <w:rFonts w:ascii="Arial" w:hAnsi="Arial"/>
                <w:sz w:val="18"/>
              </w:rPr>
            </w:pPr>
            <w:r w:rsidRPr="00652DDA">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3751B5DF" w14:textId="77777777" w:rsidR="00C471CB" w:rsidRPr="00652DDA" w:rsidRDefault="00C471CB" w:rsidP="006A4C2B">
            <w:pPr>
              <w:keepNext/>
              <w:keepLines/>
              <w:spacing w:after="0"/>
              <w:jc w:val="center"/>
              <w:rPr>
                <w:rFonts w:ascii="Arial" w:hAnsi="Arial"/>
                <w:sz w:val="18"/>
              </w:rPr>
            </w:pPr>
            <w:r w:rsidRPr="00652DDA">
              <w:rPr>
                <w:rFonts w:ascii="Arial" w:hAnsi="Arial"/>
                <w:sz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54BAF54A" w14:textId="77777777" w:rsidR="00C471CB" w:rsidRPr="00652DDA" w:rsidRDefault="00C471CB" w:rsidP="006A4C2B">
            <w:pPr>
              <w:keepNext/>
              <w:keepLines/>
              <w:spacing w:after="0"/>
              <w:jc w:val="center"/>
              <w:rPr>
                <w:rFonts w:ascii="Arial" w:hAnsi="Arial"/>
                <w:sz w:val="18"/>
              </w:rPr>
            </w:pPr>
            <w:r w:rsidRPr="00652DDA">
              <w:rPr>
                <w:rFonts w:ascii="Arial" w:hAnsi="Arial"/>
                <w:sz w:val="18"/>
              </w:rPr>
              <w:t>640</w:t>
            </w:r>
          </w:p>
        </w:tc>
        <w:tc>
          <w:tcPr>
            <w:tcW w:w="977" w:type="dxa"/>
            <w:tcBorders>
              <w:top w:val="single" w:sz="4" w:space="0" w:color="auto"/>
              <w:left w:val="single" w:sz="4" w:space="0" w:color="auto"/>
              <w:bottom w:val="single" w:sz="4" w:space="0" w:color="auto"/>
              <w:right w:val="single" w:sz="4" w:space="0" w:color="auto"/>
            </w:tcBorders>
          </w:tcPr>
          <w:p w14:paraId="23610A73" w14:textId="77777777" w:rsidR="00C471CB" w:rsidRPr="00652DDA" w:rsidRDefault="00C471CB" w:rsidP="006A4C2B">
            <w:pPr>
              <w:keepNext/>
              <w:keepLines/>
              <w:spacing w:after="0"/>
              <w:jc w:val="center"/>
              <w:rPr>
                <w:rFonts w:ascii="Arial" w:hAnsi="Arial"/>
                <w:sz w:val="18"/>
              </w:rPr>
            </w:pPr>
            <w:r w:rsidRPr="00652DDA">
              <w:rPr>
                <w:rFonts w:ascii="Arial" w:eastAsia="Malgun Gothic" w:hAnsi="Arial"/>
                <w:sz w:val="18"/>
                <w:szCs w:val="18"/>
                <w:lang w:eastAsia="ko-KR"/>
              </w:rPr>
              <w:t>30.8</w:t>
            </w:r>
          </w:p>
        </w:tc>
        <w:tc>
          <w:tcPr>
            <w:tcW w:w="828" w:type="dxa"/>
            <w:tcBorders>
              <w:top w:val="single" w:sz="4" w:space="0" w:color="auto"/>
              <w:left w:val="single" w:sz="4" w:space="0" w:color="auto"/>
              <w:bottom w:val="single" w:sz="4" w:space="0" w:color="auto"/>
              <w:right w:val="single" w:sz="4" w:space="0" w:color="auto"/>
            </w:tcBorders>
          </w:tcPr>
          <w:p w14:paraId="5CDAAD33" w14:textId="77777777" w:rsidR="00C471CB" w:rsidRPr="00652DDA" w:rsidRDefault="00C471CB" w:rsidP="006A4C2B">
            <w:pPr>
              <w:keepNext/>
              <w:keepLines/>
              <w:spacing w:after="0"/>
              <w:jc w:val="center"/>
              <w:rPr>
                <w:rFonts w:ascii="Arial" w:hAnsi="Arial"/>
                <w:sz w:val="18"/>
              </w:rPr>
            </w:pPr>
            <w:r w:rsidRPr="00652DDA">
              <w:rPr>
                <w:rFonts w:ascii="Arial" w:hAnsi="Arial"/>
                <w:sz w:val="18"/>
              </w:rPr>
              <w:t>FDD</w:t>
            </w:r>
          </w:p>
        </w:tc>
        <w:tc>
          <w:tcPr>
            <w:tcW w:w="1057" w:type="dxa"/>
            <w:tcBorders>
              <w:top w:val="single" w:sz="4" w:space="0" w:color="auto"/>
              <w:left w:val="single" w:sz="4" w:space="0" w:color="auto"/>
              <w:bottom w:val="single" w:sz="4" w:space="0" w:color="auto"/>
              <w:right w:val="single" w:sz="4" w:space="0" w:color="auto"/>
            </w:tcBorders>
          </w:tcPr>
          <w:p w14:paraId="4C336C0C" w14:textId="77777777" w:rsidR="00C471CB" w:rsidRPr="00652DDA" w:rsidRDefault="00C471CB" w:rsidP="006A4C2B">
            <w:pPr>
              <w:keepNext/>
              <w:keepLines/>
              <w:spacing w:after="0"/>
              <w:jc w:val="center"/>
              <w:rPr>
                <w:rFonts w:ascii="Arial" w:hAnsi="Arial"/>
                <w:sz w:val="18"/>
              </w:rPr>
            </w:pPr>
            <w:r w:rsidRPr="00652DDA">
              <w:rPr>
                <w:rFonts w:ascii="Arial" w:hAnsi="Arial"/>
                <w:sz w:val="18"/>
              </w:rPr>
              <w:t>IMD2</w:t>
            </w:r>
            <w:r w:rsidRPr="00652DDA">
              <w:rPr>
                <w:rFonts w:ascii="Arial" w:hAnsi="Arial"/>
                <w:sz w:val="18"/>
                <w:vertAlign w:val="superscript"/>
              </w:rPr>
              <w:t>5</w:t>
            </w:r>
          </w:p>
        </w:tc>
      </w:tr>
      <w:tr w:rsidR="00C471CB" w:rsidRPr="00652DDA" w14:paraId="5295D7B9" w14:textId="77777777" w:rsidTr="006A4C2B">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AB0B580" w14:textId="77777777" w:rsidR="00C471CB" w:rsidRPr="00652DDA"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82FD879" w14:textId="77777777" w:rsidR="00C471CB" w:rsidRPr="00652DDA" w:rsidRDefault="00C471CB" w:rsidP="006A4C2B">
            <w:pPr>
              <w:keepNext/>
              <w:keepLines/>
              <w:spacing w:after="0"/>
              <w:jc w:val="center"/>
              <w:rPr>
                <w:rFonts w:ascii="Arial" w:hAnsi="Arial"/>
                <w:sz w:val="18"/>
              </w:rPr>
            </w:pPr>
            <w:r w:rsidRPr="00652DDA">
              <w:rPr>
                <w:rFonts w:ascii="Arial" w:hAnsi="Arial"/>
                <w:sz w:val="18"/>
              </w:rPr>
              <w:t>n7</w:t>
            </w:r>
            <w:r w:rsidRPr="00652DDA">
              <w:rPr>
                <w:rFonts w:ascii="Arial" w:hAnsi="Arial"/>
                <w:sz w:val="18"/>
                <w:lang w:eastAsia="zh-CN"/>
              </w:rPr>
              <w:t>7</w:t>
            </w:r>
          </w:p>
        </w:tc>
        <w:tc>
          <w:tcPr>
            <w:tcW w:w="960" w:type="dxa"/>
            <w:tcBorders>
              <w:top w:val="single" w:sz="4" w:space="0" w:color="auto"/>
              <w:left w:val="single" w:sz="4" w:space="0" w:color="auto"/>
              <w:bottom w:val="single" w:sz="4" w:space="0" w:color="auto"/>
              <w:right w:val="single" w:sz="4" w:space="0" w:color="auto"/>
            </w:tcBorders>
          </w:tcPr>
          <w:p w14:paraId="0E90863B" w14:textId="77777777" w:rsidR="00C471CB" w:rsidRPr="00652DDA" w:rsidRDefault="00C471CB" w:rsidP="006A4C2B">
            <w:pPr>
              <w:keepNext/>
              <w:keepLines/>
              <w:spacing w:after="0"/>
              <w:jc w:val="center"/>
              <w:rPr>
                <w:rFonts w:ascii="Arial" w:hAnsi="Arial"/>
                <w:sz w:val="18"/>
              </w:rPr>
            </w:pPr>
            <w:r w:rsidRPr="00652DDA">
              <w:rPr>
                <w:rFonts w:ascii="Arial" w:hAnsi="Arial"/>
                <w:sz w:val="18"/>
              </w:rPr>
              <w:t>3320</w:t>
            </w:r>
          </w:p>
        </w:tc>
        <w:tc>
          <w:tcPr>
            <w:tcW w:w="964" w:type="dxa"/>
            <w:tcBorders>
              <w:top w:val="single" w:sz="4" w:space="0" w:color="auto"/>
              <w:left w:val="single" w:sz="4" w:space="0" w:color="auto"/>
              <w:bottom w:val="single" w:sz="4" w:space="0" w:color="auto"/>
              <w:right w:val="single" w:sz="4" w:space="0" w:color="auto"/>
            </w:tcBorders>
          </w:tcPr>
          <w:p w14:paraId="597A4AF7" w14:textId="77777777" w:rsidR="00C471CB" w:rsidRPr="00652DDA" w:rsidRDefault="00C471CB" w:rsidP="006A4C2B">
            <w:pPr>
              <w:keepNext/>
              <w:keepLines/>
              <w:spacing w:after="0"/>
              <w:jc w:val="center"/>
              <w:rPr>
                <w:rFonts w:ascii="Arial" w:hAnsi="Arial"/>
                <w:sz w:val="18"/>
              </w:rPr>
            </w:pPr>
            <w:r w:rsidRPr="00652DDA">
              <w:rPr>
                <w:rFonts w:ascii="Arial" w:hAnsi="Arial"/>
                <w:sz w:val="18"/>
              </w:rPr>
              <w:t>10</w:t>
            </w:r>
          </w:p>
        </w:tc>
        <w:tc>
          <w:tcPr>
            <w:tcW w:w="960" w:type="dxa"/>
            <w:tcBorders>
              <w:top w:val="single" w:sz="4" w:space="0" w:color="auto"/>
              <w:left w:val="single" w:sz="4" w:space="0" w:color="auto"/>
              <w:bottom w:val="single" w:sz="4" w:space="0" w:color="auto"/>
              <w:right w:val="single" w:sz="4" w:space="0" w:color="auto"/>
            </w:tcBorders>
          </w:tcPr>
          <w:p w14:paraId="439AD526" w14:textId="77777777" w:rsidR="00C471CB" w:rsidRPr="00652DDA" w:rsidRDefault="00C471CB" w:rsidP="006A4C2B">
            <w:pPr>
              <w:keepNext/>
              <w:keepLines/>
              <w:spacing w:after="0"/>
              <w:jc w:val="center"/>
              <w:rPr>
                <w:rFonts w:ascii="Arial" w:hAnsi="Arial"/>
                <w:sz w:val="18"/>
              </w:rPr>
            </w:pPr>
            <w:r w:rsidRPr="00652DDA">
              <w:rPr>
                <w:rFonts w:ascii="Arial" w:hAnsi="Arial"/>
                <w:sz w:val="18"/>
                <w:lang w:eastAsia="zh-CN"/>
              </w:rPr>
              <w:t>50</w:t>
            </w:r>
          </w:p>
        </w:tc>
        <w:tc>
          <w:tcPr>
            <w:tcW w:w="960" w:type="dxa"/>
            <w:tcBorders>
              <w:top w:val="single" w:sz="4" w:space="0" w:color="auto"/>
              <w:left w:val="single" w:sz="4" w:space="0" w:color="auto"/>
              <w:bottom w:val="single" w:sz="4" w:space="0" w:color="auto"/>
              <w:right w:val="single" w:sz="4" w:space="0" w:color="auto"/>
            </w:tcBorders>
          </w:tcPr>
          <w:p w14:paraId="25EFF078" w14:textId="77777777" w:rsidR="00C471CB" w:rsidRPr="00652DDA" w:rsidRDefault="00C471CB" w:rsidP="006A4C2B">
            <w:pPr>
              <w:keepNext/>
              <w:keepLines/>
              <w:spacing w:after="0"/>
              <w:jc w:val="center"/>
              <w:rPr>
                <w:rFonts w:ascii="Arial" w:hAnsi="Arial"/>
                <w:sz w:val="18"/>
              </w:rPr>
            </w:pPr>
            <w:r w:rsidRPr="00652DDA">
              <w:rPr>
                <w:rFonts w:ascii="Arial" w:hAnsi="Arial"/>
                <w:sz w:val="18"/>
              </w:rPr>
              <w:t>3320</w:t>
            </w:r>
          </w:p>
        </w:tc>
        <w:tc>
          <w:tcPr>
            <w:tcW w:w="977" w:type="dxa"/>
            <w:tcBorders>
              <w:top w:val="single" w:sz="4" w:space="0" w:color="auto"/>
              <w:left w:val="single" w:sz="4" w:space="0" w:color="auto"/>
              <w:bottom w:val="single" w:sz="4" w:space="0" w:color="auto"/>
              <w:right w:val="single" w:sz="4" w:space="0" w:color="auto"/>
            </w:tcBorders>
          </w:tcPr>
          <w:p w14:paraId="00E8E106" w14:textId="77777777" w:rsidR="00C471CB" w:rsidRPr="00652DDA" w:rsidRDefault="00C471CB" w:rsidP="006A4C2B">
            <w:pPr>
              <w:keepNext/>
              <w:keepLines/>
              <w:spacing w:after="0"/>
              <w:jc w:val="center"/>
              <w:rPr>
                <w:rFonts w:ascii="Arial" w:hAnsi="Arial"/>
                <w:sz w:val="18"/>
              </w:rPr>
            </w:pPr>
            <w:r w:rsidRPr="00652DDA">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010D43DA" w14:textId="77777777" w:rsidR="00C471CB" w:rsidRPr="00652DDA" w:rsidRDefault="00C471CB" w:rsidP="006A4C2B">
            <w:pPr>
              <w:keepNext/>
              <w:keepLines/>
              <w:spacing w:after="0"/>
              <w:jc w:val="center"/>
              <w:rPr>
                <w:rFonts w:ascii="Arial" w:hAnsi="Arial"/>
                <w:sz w:val="18"/>
              </w:rPr>
            </w:pPr>
            <w:r w:rsidRPr="00652DDA">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74F0BD2A" w14:textId="77777777" w:rsidR="00C471CB" w:rsidRPr="00652DDA" w:rsidRDefault="00C471CB" w:rsidP="006A4C2B">
            <w:pPr>
              <w:keepNext/>
              <w:keepLines/>
              <w:spacing w:after="0"/>
              <w:jc w:val="center"/>
              <w:rPr>
                <w:rFonts w:ascii="Arial" w:hAnsi="Arial"/>
                <w:sz w:val="18"/>
              </w:rPr>
            </w:pPr>
            <w:r w:rsidRPr="00652DDA">
              <w:rPr>
                <w:rFonts w:ascii="Arial" w:hAnsi="Arial"/>
                <w:sz w:val="18"/>
              </w:rPr>
              <w:t>N/A</w:t>
            </w:r>
          </w:p>
        </w:tc>
      </w:tr>
      <w:bookmarkEnd w:id="2726"/>
      <w:tr w:rsidR="00D1197D" w14:paraId="56F1BC42" w14:textId="77777777" w:rsidTr="00AA475C">
        <w:trPr>
          <w:trHeight w:val="113"/>
          <w:jc w:val="center"/>
        </w:trPr>
        <w:tc>
          <w:tcPr>
            <w:tcW w:w="9859" w:type="dxa"/>
            <w:gridSpan w:val="9"/>
            <w:tcBorders>
              <w:left w:val="single" w:sz="4" w:space="0" w:color="auto"/>
              <w:right w:val="single" w:sz="4" w:space="0" w:color="auto"/>
            </w:tcBorders>
            <w:vAlign w:val="center"/>
          </w:tcPr>
          <w:p w14:paraId="7B466731" w14:textId="5F25C82C" w:rsidR="00D1197D" w:rsidRDefault="00D1197D">
            <w:pPr>
              <w:pStyle w:val="TAN"/>
            </w:pPr>
            <w:r w:rsidRPr="001C0CC4">
              <w:t xml:space="preserve">NOTE </w:t>
            </w:r>
            <w:r>
              <w:rPr>
                <w:lang w:val="en-US" w:eastAsia="zh-CN"/>
              </w:rPr>
              <w:t>5</w:t>
            </w:r>
            <w:r w:rsidRPr="001C0CC4">
              <w:t>:</w:t>
            </w:r>
            <w:r w:rsidRPr="001C0CC4">
              <w:tab/>
            </w:r>
            <w:r w:rsidRPr="00F862E8">
              <w:t>For a UE which supports this band combination only when the Band n77 frequency range restriction defined in NOTE 12 of Table 5.2-1 applies, the MSD test point(s) cannot be verified for the band combination and the test point(s) can be skipped.</w:t>
            </w:r>
          </w:p>
        </w:tc>
      </w:tr>
    </w:tbl>
    <w:p w14:paraId="5981AF3E" w14:textId="77777777" w:rsidR="00C471CB" w:rsidRDefault="00C471CB" w:rsidP="00C471CB">
      <w:pPr>
        <w:rPr>
          <w:lang w:eastAsia="zh-CN"/>
        </w:rPr>
      </w:pPr>
    </w:p>
    <w:p w14:paraId="5F2CD1F6" w14:textId="77777777" w:rsidR="00C471CB" w:rsidRDefault="00C471CB" w:rsidP="00500EA4">
      <w:pPr>
        <w:rPr>
          <w:lang w:eastAsia="zh-CN"/>
        </w:rPr>
      </w:pPr>
      <w:r>
        <w:rPr>
          <w:lang w:eastAsia="zh-CN"/>
        </w:rPr>
        <w:t>MSD for PC2 UL CA is calculated from MSD for PC2 as follows:</w:t>
      </w:r>
    </w:p>
    <w:p w14:paraId="557FAE8C" w14:textId="77777777" w:rsidR="00C471CB" w:rsidRDefault="00C471CB" w:rsidP="00500EA4">
      <w:pPr>
        <w:rPr>
          <w:rFonts w:eastAsia="Calibri"/>
          <w:lang w:val="en-US"/>
        </w:rPr>
      </w:pPr>
      <w:r>
        <w:rPr>
          <w:rFonts w:eastAsia="Calibri"/>
          <w:lang w:val="en-US"/>
        </w:rPr>
        <w:t xml:space="preserve">If the input signal increases by 3 dB, the IMD2 increases by 3*2=6 </w:t>
      </w:r>
      <w:proofErr w:type="spellStart"/>
      <w:r>
        <w:rPr>
          <w:rFonts w:eastAsia="Calibri"/>
          <w:lang w:val="en-US"/>
        </w:rPr>
        <w:t>dB.</w:t>
      </w:r>
      <w:proofErr w:type="spellEnd"/>
    </w:p>
    <w:p w14:paraId="31C7B066" w14:textId="77777777" w:rsidR="00C471CB" w:rsidRPr="00AD5223" w:rsidRDefault="00C471CB" w:rsidP="00500EA4">
      <w:pPr>
        <w:rPr>
          <w:rFonts w:eastAsia="Calibri"/>
          <w:lang w:val="en-US"/>
        </w:rPr>
      </w:pPr>
      <w:r w:rsidRPr="00AD5223">
        <w:rPr>
          <w:rFonts w:eastAsia="Calibri"/>
          <w:lang w:val="en-US"/>
        </w:rPr>
        <w:t xml:space="preserve">MSD due to interference power </w:t>
      </w:r>
      <w:r w:rsidRPr="00AD5223">
        <w:rPr>
          <w:rFonts w:eastAsia="Calibri"/>
          <w:noProof/>
          <w:lang w:val="en-US"/>
        </w:rPr>
        <w:drawing>
          <wp:inline distT="0" distB="0" distL="0" distR="0" wp14:anchorId="32EE036E" wp14:editId="700663BB">
            <wp:extent cx="57150" cy="161925"/>
            <wp:effectExtent l="0" t="0" r="0"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is given by</w:t>
      </w:r>
    </w:p>
    <w:p w14:paraId="54C7149E" w14:textId="77777777" w:rsidR="00C471CB" w:rsidRPr="00AD5223" w:rsidRDefault="00C471CB" w:rsidP="00500EA4">
      <w:pPr>
        <w:pStyle w:val="EQ"/>
        <w:rPr>
          <w:rFonts w:eastAsia="Calibri"/>
          <w:lang w:val="en-US"/>
        </w:rPr>
      </w:pPr>
      <w:r w:rsidRPr="00AD5223">
        <w:rPr>
          <w:rFonts w:eastAsia="Calibri"/>
          <w:lang w:val="en-US"/>
        </w:rPr>
        <w:drawing>
          <wp:inline distT="0" distB="0" distL="0" distR="0" wp14:anchorId="402CF5CB" wp14:editId="17DE4623">
            <wp:extent cx="3552825" cy="381000"/>
            <wp:effectExtent l="0" t="0" r="9525"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r:link="rId27" cstate="print">
                      <a:extLst>
                        <a:ext uri="{28A0092B-C50C-407E-A947-70E740481C1C}">
                          <a14:useLocalDpi xmlns:a14="http://schemas.microsoft.com/office/drawing/2010/main" val="0"/>
                        </a:ext>
                      </a:extLst>
                    </a:blip>
                    <a:srcRect/>
                    <a:stretch>
                      <a:fillRect/>
                    </a:stretch>
                  </pic:blipFill>
                  <pic:spPr bwMode="auto">
                    <a:xfrm>
                      <a:off x="0" y="0"/>
                      <a:ext cx="3552825" cy="381000"/>
                    </a:xfrm>
                    <a:prstGeom prst="rect">
                      <a:avLst/>
                    </a:prstGeom>
                    <a:noFill/>
                    <a:ln>
                      <a:noFill/>
                    </a:ln>
                  </pic:spPr>
                </pic:pic>
              </a:graphicData>
            </a:graphic>
          </wp:inline>
        </w:drawing>
      </w:r>
    </w:p>
    <w:p w14:paraId="746EC9E3" w14:textId="77777777" w:rsidR="00C471CB" w:rsidRPr="00AD5223" w:rsidRDefault="00C471CB" w:rsidP="00C471CB">
      <w:pPr>
        <w:spacing w:after="0"/>
        <w:rPr>
          <w:rFonts w:ascii="Calibri" w:eastAsia="Calibri" w:hAnsi="Calibri" w:cs="Calibri"/>
          <w:sz w:val="22"/>
          <w:szCs w:val="22"/>
          <w:lang w:val="en-US"/>
        </w:rPr>
      </w:pPr>
      <w:r w:rsidRPr="00AD5223">
        <w:rPr>
          <w:rFonts w:ascii="Calibri" w:eastAsia="Calibri" w:hAnsi="Calibri" w:cs="Calibri"/>
          <w:sz w:val="22"/>
          <w:szCs w:val="22"/>
          <w:lang w:val="en-US"/>
        </w:rPr>
        <w:t> </w:t>
      </w:r>
    </w:p>
    <w:p w14:paraId="5943F729" w14:textId="77777777" w:rsidR="00C471CB" w:rsidRPr="00AD5223" w:rsidRDefault="00C471CB" w:rsidP="00500EA4">
      <w:pPr>
        <w:rPr>
          <w:rFonts w:eastAsia="Calibri"/>
          <w:lang w:val="en-US"/>
        </w:rPr>
      </w:pPr>
      <w:r w:rsidRPr="00AD5223">
        <w:rPr>
          <w:rFonts w:eastAsia="Calibri"/>
          <w:lang w:val="en-US"/>
        </w:rPr>
        <w:t>where N is the noise spectral density and BW is the bandwidth of the carrier. If the initial MSD is known,</w:t>
      </w:r>
    </w:p>
    <w:p w14:paraId="1F6DB6BD" w14:textId="77777777" w:rsidR="00C471CB" w:rsidRPr="00AD5223" w:rsidRDefault="00C471CB" w:rsidP="00500EA4">
      <w:pPr>
        <w:rPr>
          <w:rFonts w:eastAsia="Calibri"/>
          <w:lang w:val="en-US"/>
        </w:rPr>
      </w:pPr>
      <w:r w:rsidRPr="00AD5223">
        <w:rPr>
          <w:rFonts w:eastAsia="Calibri"/>
          <w:lang w:val="en-US"/>
        </w:rPr>
        <w:t xml:space="preserve">then we have </w:t>
      </w:r>
    </w:p>
    <w:p w14:paraId="4F083824" w14:textId="77777777" w:rsidR="00C471CB" w:rsidRPr="00AD5223" w:rsidRDefault="00C471CB" w:rsidP="00500EA4">
      <w:pPr>
        <w:pStyle w:val="EQ"/>
        <w:rPr>
          <w:rFonts w:eastAsia="Calibri"/>
          <w:lang w:val="en-US"/>
        </w:rPr>
      </w:pPr>
      <w:r w:rsidRPr="00AD5223">
        <w:rPr>
          <w:rFonts w:eastAsia="Calibri"/>
          <w:lang w:val="en-US"/>
        </w:rPr>
        <w:drawing>
          <wp:inline distT="0" distB="0" distL="0" distR="0" wp14:anchorId="45357AF1" wp14:editId="2FBA3B4E">
            <wp:extent cx="1343025" cy="323850"/>
            <wp:effectExtent l="0" t="0" r="9525" b="0"/>
            <wp:docPr id="103" name="Picture 10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343025" cy="323850"/>
                    </a:xfrm>
                    <a:prstGeom prst="rect">
                      <a:avLst/>
                    </a:prstGeom>
                    <a:noFill/>
                    <a:ln>
                      <a:noFill/>
                    </a:ln>
                  </pic:spPr>
                </pic:pic>
              </a:graphicData>
            </a:graphic>
          </wp:inline>
        </w:drawing>
      </w:r>
    </w:p>
    <w:p w14:paraId="095EA1DC" w14:textId="77777777" w:rsidR="00C471CB" w:rsidRPr="00AD5223" w:rsidRDefault="00C471CB" w:rsidP="00500EA4">
      <w:pPr>
        <w:rPr>
          <w:rFonts w:eastAsia="Calibri"/>
          <w:lang w:val="en-US"/>
        </w:rPr>
      </w:pPr>
      <w:r w:rsidRPr="00AD5223">
        <w:rPr>
          <w:rFonts w:eastAsia="Calibri"/>
          <w:lang w:val="en-US"/>
        </w:rPr>
        <w:t xml:space="preserve">If </w:t>
      </w:r>
      <w:r w:rsidRPr="00AD5223">
        <w:rPr>
          <w:rFonts w:eastAsia="Calibri"/>
          <w:noProof/>
          <w:lang w:val="en-US"/>
        </w:rPr>
        <w:drawing>
          <wp:inline distT="0" distB="0" distL="0" distR="0" wp14:anchorId="1681EB51" wp14:editId="112D3CF3">
            <wp:extent cx="57150" cy="161925"/>
            <wp:effectExtent l="0" t="0" r="0"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 xml:space="preserve">is increased by </w:t>
      </w:r>
      <w:r w:rsidRPr="00AD5223">
        <w:rPr>
          <w:rFonts w:eastAsia="Calibri"/>
          <w:noProof/>
          <w:lang w:val="en-US"/>
        </w:rPr>
        <w:drawing>
          <wp:inline distT="0" distB="0" distL="0" distR="0" wp14:anchorId="0F87E470" wp14:editId="6B534BF7">
            <wp:extent cx="95250" cy="161925"/>
            <wp:effectExtent l="0" t="0" r="0" b="952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r w:rsidRPr="00AD5223">
        <w:rPr>
          <w:rFonts w:eastAsia="Calibri"/>
          <w:lang w:val="en-US"/>
        </w:rPr>
        <w:t xml:space="preserve">dB, then </w:t>
      </w:r>
      <w:r w:rsidRPr="00AD5223">
        <w:rPr>
          <w:rFonts w:eastAsia="Calibri"/>
          <w:noProof/>
          <w:lang w:val="en-US"/>
        </w:rPr>
        <w:drawing>
          <wp:inline distT="0" distB="0" distL="0" distR="0" wp14:anchorId="7596342B" wp14:editId="1E5C5620">
            <wp:extent cx="504825" cy="16192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504825" cy="161925"/>
                    </a:xfrm>
                    <a:prstGeom prst="rect">
                      <a:avLst/>
                    </a:prstGeom>
                    <a:noFill/>
                    <a:ln>
                      <a:noFill/>
                    </a:ln>
                  </pic:spPr>
                </pic:pic>
              </a:graphicData>
            </a:graphic>
          </wp:inline>
        </w:drawing>
      </w:r>
      <w:r w:rsidRPr="00AD5223">
        <w:rPr>
          <w:rFonts w:eastAsia="Calibri"/>
          <w:lang w:val="en-US"/>
        </w:rPr>
        <w:t>is given by</w:t>
      </w:r>
    </w:p>
    <w:p w14:paraId="0E74342A" w14:textId="77777777" w:rsidR="00C471CB" w:rsidRPr="00AD5223" w:rsidRDefault="00C471CB" w:rsidP="00500EA4">
      <w:pPr>
        <w:pStyle w:val="EQ"/>
        <w:rPr>
          <w:rFonts w:eastAsia="Calibri"/>
          <w:lang w:val="en-US"/>
        </w:rPr>
      </w:pPr>
      <w:r w:rsidRPr="00AD5223">
        <w:rPr>
          <w:rFonts w:eastAsia="Calibri"/>
          <w:lang w:val="en-US"/>
        </w:rPr>
        <w:drawing>
          <wp:inline distT="0" distB="0" distL="0" distR="0" wp14:anchorId="5760D0E1" wp14:editId="383A3DFA">
            <wp:extent cx="2686050" cy="390525"/>
            <wp:effectExtent l="0" t="0" r="0" b="9525"/>
            <wp:docPr id="107" name="Picture 10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a:picLocks noChangeAspect="1" noChangeArrowheads="1"/>
                    </pic:cNvPicPr>
                  </pic:nvPicPr>
                  <pic:blipFill>
                    <a:blip r:embed="rId43" r:link="rId35" cstate="print">
                      <a:extLst>
                        <a:ext uri="{28A0092B-C50C-407E-A947-70E740481C1C}">
                          <a14:useLocalDpi xmlns:a14="http://schemas.microsoft.com/office/drawing/2010/main" val="0"/>
                        </a:ext>
                      </a:extLst>
                    </a:blip>
                    <a:srcRect/>
                    <a:stretch>
                      <a:fillRect/>
                    </a:stretch>
                  </pic:blipFill>
                  <pic:spPr bwMode="auto">
                    <a:xfrm>
                      <a:off x="0" y="0"/>
                      <a:ext cx="2686050" cy="390525"/>
                    </a:xfrm>
                    <a:prstGeom prst="rect">
                      <a:avLst/>
                    </a:prstGeom>
                    <a:noFill/>
                    <a:ln>
                      <a:noFill/>
                    </a:ln>
                  </pic:spPr>
                </pic:pic>
              </a:graphicData>
            </a:graphic>
          </wp:inline>
        </w:drawing>
      </w:r>
    </w:p>
    <w:p w14:paraId="1B01EE6D" w14:textId="77777777" w:rsidR="00C471CB" w:rsidRPr="00AD5223" w:rsidRDefault="00C471CB" w:rsidP="00500EA4">
      <w:pPr>
        <w:pStyle w:val="EQ"/>
        <w:rPr>
          <w:rFonts w:eastAsia="Calibri"/>
          <w:lang w:val="en-US"/>
        </w:rPr>
      </w:pPr>
      <w:r w:rsidRPr="00AD5223">
        <w:rPr>
          <w:rFonts w:eastAsia="Calibri"/>
          <w:lang w:val="en-US"/>
        </w:rPr>
        <w:drawing>
          <wp:inline distT="0" distB="0" distL="0" distR="0" wp14:anchorId="2D686B6D" wp14:editId="19EDF2A4">
            <wp:extent cx="2038350" cy="38100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9" r:link="rId37" cstate="print">
                      <a:extLst>
                        <a:ext uri="{28A0092B-C50C-407E-A947-70E740481C1C}">
                          <a14:useLocalDpi xmlns:a14="http://schemas.microsoft.com/office/drawing/2010/main" val="0"/>
                        </a:ext>
                      </a:extLst>
                    </a:blip>
                    <a:srcRect/>
                    <a:stretch>
                      <a:fillRect/>
                    </a:stretch>
                  </pic:blipFill>
                  <pic:spPr bwMode="auto">
                    <a:xfrm>
                      <a:off x="0" y="0"/>
                      <a:ext cx="2038350" cy="381000"/>
                    </a:xfrm>
                    <a:prstGeom prst="rect">
                      <a:avLst/>
                    </a:prstGeom>
                    <a:noFill/>
                    <a:ln>
                      <a:noFill/>
                    </a:ln>
                  </pic:spPr>
                </pic:pic>
              </a:graphicData>
            </a:graphic>
          </wp:inline>
        </w:drawing>
      </w:r>
    </w:p>
    <w:p w14:paraId="342483CC" w14:textId="77777777" w:rsidR="00C471CB" w:rsidRPr="00AD5223" w:rsidRDefault="00C471CB" w:rsidP="00500EA4">
      <w:pPr>
        <w:pStyle w:val="EQ"/>
        <w:rPr>
          <w:rFonts w:eastAsia="Calibri"/>
          <w:lang w:val="en-US"/>
        </w:rPr>
      </w:pPr>
      <w:r w:rsidRPr="00AD5223">
        <w:rPr>
          <w:rFonts w:eastAsia="Calibri"/>
          <w:lang w:val="en-US"/>
        </w:rPr>
        <w:drawing>
          <wp:inline distT="0" distB="0" distL="0" distR="0" wp14:anchorId="58824057" wp14:editId="17EB1D61">
            <wp:extent cx="2524125" cy="247650"/>
            <wp:effectExtent l="0" t="0" r="9525" b="0"/>
            <wp:docPr id="109" name="x__x0000_i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5"/>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2524125" cy="247650"/>
                    </a:xfrm>
                    <a:prstGeom prst="rect">
                      <a:avLst/>
                    </a:prstGeom>
                    <a:noFill/>
                    <a:ln>
                      <a:noFill/>
                    </a:ln>
                  </pic:spPr>
                </pic:pic>
              </a:graphicData>
            </a:graphic>
          </wp:inline>
        </w:drawing>
      </w:r>
    </w:p>
    <w:p w14:paraId="09CE68E8" w14:textId="4894EAF8" w:rsidR="00C471CB" w:rsidRDefault="00C471CB" w:rsidP="00C471CB">
      <w:pPr>
        <w:rPr>
          <w:lang w:eastAsia="zh-CN"/>
        </w:rPr>
      </w:pPr>
      <w:r>
        <w:rPr>
          <w:lang w:eastAsia="zh-CN"/>
        </w:rPr>
        <w:t xml:space="preserve">The proposed value for PC2 UL CA MSD can be found in </w:t>
      </w:r>
      <w:r w:rsidRPr="0033251E">
        <w:rPr>
          <w:lang w:eastAsia="zh-CN"/>
        </w:rPr>
        <w:t xml:space="preserve">Table </w:t>
      </w:r>
      <w:r w:rsidR="005D1104">
        <w:rPr>
          <w:lang w:eastAsia="zh-CN"/>
        </w:rPr>
        <w:t>6.17</w:t>
      </w:r>
      <w:r w:rsidRPr="0033251E">
        <w:rPr>
          <w:lang w:eastAsia="zh-CN"/>
        </w:rPr>
        <w:t>.3</w:t>
      </w:r>
      <w:r>
        <w:rPr>
          <w:lang w:eastAsia="zh-CN"/>
        </w:rPr>
        <w:t>.1-2.</w:t>
      </w:r>
    </w:p>
    <w:p w14:paraId="4E9B4BBF" w14:textId="48B70B7E" w:rsidR="00C471CB" w:rsidRDefault="00C471CB" w:rsidP="00C471CB">
      <w:pPr>
        <w:pStyle w:val="TH"/>
      </w:pPr>
      <w:r>
        <w:t xml:space="preserve">Table </w:t>
      </w:r>
      <w:r w:rsidR="005D1104">
        <w:t>6.17</w:t>
      </w:r>
      <w:r>
        <w:t>.3.1-2 Proposed power class 2 MSD for 2 bands UL</w:t>
      </w:r>
      <w:r w:rsidRPr="006F2B3F">
        <w:t xml:space="preserve"> CA_</w:t>
      </w:r>
      <w:r>
        <w:t>41</w:t>
      </w:r>
      <w:r w:rsidRPr="006F2B3F">
        <w:t>A-n</w:t>
      </w:r>
      <w:r>
        <w:t>77</w:t>
      </w:r>
      <w:r w:rsidRPr="006F2B3F">
        <w:t>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C471CB" w:rsidRPr="00652DDA" w14:paraId="11AB3755" w14:textId="77777777" w:rsidTr="006A4C2B">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6B5B275" w14:textId="77777777" w:rsidR="00C471CB" w:rsidRPr="00652DDA" w:rsidRDefault="00C471CB" w:rsidP="006A4C2B">
            <w:pPr>
              <w:keepNext/>
              <w:keepLines/>
              <w:spacing w:after="0"/>
              <w:jc w:val="center"/>
              <w:rPr>
                <w:rFonts w:ascii="Arial" w:hAnsi="Arial"/>
                <w:sz w:val="18"/>
                <w:lang w:val="en-US" w:eastAsia="zh-CN"/>
              </w:rPr>
            </w:pPr>
            <w:r w:rsidRPr="00652DDA">
              <w:rPr>
                <w:rFonts w:ascii="Arial" w:hAnsi="Arial"/>
                <w:sz w:val="18"/>
                <w:lang w:val="en-US" w:eastAsia="zh-CN"/>
              </w:rPr>
              <w:t>CA_n41-n71-n77</w:t>
            </w:r>
          </w:p>
        </w:tc>
        <w:tc>
          <w:tcPr>
            <w:tcW w:w="1146" w:type="dxa"/>
            <w:tcBorders>
              <w:top w:val="single" w:sz="4" w:space="0" w:color="auto"/>
              <w:left w:val="single" w:sz="4" w:space="0" w:color="auto"/>
              <w:bottom w:val="single" w:sz="4" w:space="0" w:color="auto"/>
              <w:right w:val="single" w:sz="4" w:space="0" w:color="auto"/>
            </w:tcBorders>
          </w:tcPr>
          <w:p w14:paraId="738C04B3" w14:textId="77777777" w:rsidR="00C471CB" w:rsidRPr="00652DDA" w:rsidRDefault="00C471CB" w:rsidP="006A4C2B">
            <w:pPr>
              <w:keepNext/>
              <w:keepLines/>
              <w:spacing w:after="0"/>
              <w:jc w:val="center"/>
              <w:rPr>
                <w:rFonts w:ascii="Arial" w:hAnsi="Arial"/>
                <w:sz w:val="18"/>
              </w:rPr>
            </w:pPr>
            <w:r w:rsidRPr="00652DDA">
              <w:rPr>
                <w:rFonts w:ascii="Arial" w:hAnsi="Arial"/>
                <w:sz w:val="18"/>
                <w:lang w:eastAsia="zh-CN"/>
              </w:rPr>
              <w:t>41</w:t>
            </w:r>
          </w:p>
        </w:tc>
        <w:tc>
          <w:tcPr>
            <w:tcW w:w="960" w:type="dxa"/>
            <w:tcBorders>
              <w:top w:val="single" w:sz="4" w:space="0" w:color="auto"/>
              <w:left w:val="single" w:sz="4" w:space="0" w:color="auto"/>
              <w:bottom w:val="single" w:sz="4" w:space="0" w:color="auto"/>
              <w:right w:val="single" w:sz="4" w:space="0" w:color="auto"/>
            </w:tcBorders>
          </w:tcPr>
          <w:p w14:paraId="5D9D2AD5" w14:textId="77777777" w:rsidR="00C471CB" w:rsidRPr="00652DDA" w:rsidRDefault="00C471CB" w:rsidP="006A4C2B">
            <w:pPr>
              <w:keepNext/>
              <w:keepLines/>
              <w:spacing w:after="0"/>
              <w:jc w:val="center"/>
              <w:rPr>
                <w:rFonts w:ascii="Arial" w:hAnsi="Arial"/>
                <w:sz w:val="18"/>
              </w:rPr>
            </w:pPr>
            <w:r w:rsidRPr="00652DDA">
              <w:rPr>
                <w:rFonts w:ascii="Arial" w:hAnsi="Arial"/>
                <w:sz w:val="18"/>
              </w:rPr>
              <w:t>2680</w:t>
            </w:r>
          </w:p>
        </w:tc>
        <w:tc>
          <w:tcPr>
            <w:tcW w:w="964" w:type="dxa"/>
            <w:tcBorders>
              <w:top w:val="single" w:sz="4" w:space="0" w:color="auto"/>
              <w:left w:val="single" w:sz="4" w:space="0" w:color="auto"/>
              <w:bottom w:val="single" w:sz="4" w:space="0" w:color="auto"/>
              <w:right w:val="single" w:sz="4" w:space="0" w:color="auto"/>
            </w:tcBorders>
          </w:tcPr>
          <w:p w14:paraId="7181051E" w14:textId="77777777" w:rsidR="00C471CB" w:rsidRPr="00652DDA" w:rsidRDefault="00C471CB" w:rsidP="006A4C2B">
            <w:pPr>
              <w:keepNext/>
              <w:keepLines/>
              <w:spacing w:after="0"/>
              <w:jc w:val="center"/>
              <w:rPr>
                <w:rFonts w:ascii="Arial" w:hAnsi="Arial"/>
                <w:sz w:val="18"/>
              </w:rPr>
            </w:pPr>
            <w:r w:rsidRPr="00652DDA">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7DAE44A2" w14:textId="77777777" w:rsidR="00C471CB" w:rsidRPr="00652DDA" w:rsidRDefault="00C471CB" w:rsidP="006A4C2B">
            <w:pPr>
              <w:keepNext/>
              <w:keepLines/>
              <w:spacing w:after="0"/>
              <w:jc w:val="center"/>
              <w:rPr>
                <w:rFonts w:ascii="Arial" w:hAnsi="Arial"/>
                <w:sz w:val="18"/>
              </w:rPr>
            </w:pPr>
            <w:r w:rsidRPr="00652DDA">
              <w:rPr>
                <w:rFonts w:ascii="Arial" w:hAnsi="Arial"/>
                <w:sz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218BFB0E" w14:textId="77777777" w:rsidR="00C471CB" w:rsidRPr="00652DDA" w:rsidRDefault="00C471CB" w:rsidP="006A4C2B">
            <w:pPr>
              <w:keepNext/>
              <w:keepLines/>
              <w:spacing w:after="0"/>
              <w:jc w:val="center"/>
              <w:rPr>
                <w:rFonts w:ascii="Arial" w:hAnsi="Arial"/>
                <w:sz w:val="18"/>
              </w:rPr>
            </w:pPr>
            <w:r w:rsidRPr="00652DDA">
              <w:rPr>
                <w:rFonts w:ascii="Arial" w:hAnsi="Arial"/>
                <w:sz w:val="18"/>
              </w:rPr>
              <w:t>2680</w:t>
            </w:r>
          </w:p>
        </w:tc>
        <w:tc>
          <w:tcPr>
            <w:tcW w:w="977" w:type="dxa"/>
            <w:tcBorders>
              <w:top w:val="single" w:sz="4" w:space="0" w:color="auto"/>
              <w:left w:val="single" w:sz="4" w:space="0" w:color="auto"/>
              <w:bottom w:val="single" w:sz="4" w:space="0" w:color="auto"/>
              <w:right w:val="single" w:sz="4" w:space="0" w:color="auto"/>
            </w:tcBorders>
          </w:tcPr>
          <w:p w14:paraId="122B19D6" w14:textId="77777777" w:rsidR="00C471CB" w:rsidRPr="00652DDA" w:rsidRDefault="00C471CB" w:rsidP="006A4C2B">
            <w:pPr>
              <w:keepNext/>
              <w:keepLines/>
              <w:spacing w:after="0"/>
              <w:jc w:val="center"/>
              <w:rPr>
                <w:rFonts w:ascii="Arial" w:hAnsi="Arial"/>
                <w:sz w:val="18"/>
              </w:rPr>
            </w:pPr>
            <w:r w:rsidRPr="00652DDA">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1A8AE0BD" w14:textId="77777777" w:rsidR="00C471CB" w:rsidRPr="00652DDA" w:rsidRDefault="00C471CB" w:rsidP="006A4C2B">
            <w:pPr>
              <w:keepNext/>
              <w:keepLines/>
              <w:spacing w:after="0"/>
              <w:jc w:val="center"/>
              <w:rPr>
                <w:rFonts w:ascii="Arial" w:hAnsi="Arial"/>
                <w:sz w:val="18"/>
              </w:rPr>
            </w:pPr>
            <w:r w:rsidRPr="00652DDA">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5CDC7CC3" w14:textId="77777777" w:rsidR="00C471CB" w:rsidRPr="00652DDA" w:rsidRDefault="00C471CB" w:rsidP="006A4C2B">
            <w:pPr>
              <w:keepNext/>
              <w:keepLines/>
              <w:spacing w:after="0"/>
              <w:jc w:val="center"/>
              <w:rPr>
                <w:rFonts w:ascii="Arial" w:hAnsi="Arial"/>
                <w:sz w:val="18"/>
              </w:rPr>
            </w:pPr>
            <w:r w:rsidRPr="00652DDA">
              <w:rPr>
                <w:rFonts w:ascii="Arial" w:hAnsi="Arial"/>
                <w:sz w:val="18"/>
              </w:rPr>
              <w:t>N/A</w:t>
            </w:r>
          </w:p>
        </w:tc>
      </w:tr>
      <w:tr w:rsidR="00C471CB" w:rsidRPr="00652DDA" w14:paraId="1A5EC713"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70768055" w14:textId="77777777" w:rsidR="00C471CB" w:rsidRPr="00652DDA"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D262F86" w14:textId="77777777" w:rsidR="00C471CB" w:rsidRPr="00652DDA" w:rsidRDefault="00C471CB" w:rsidP="006A4C2B">
            <w:pPr>
              <w:keepNext/>
              <w:keepLines/>
              <w:spacing w:after="0"/>
              <w:jc w:val="center"/>
              <w:rPr>
                <w:rFonts w:ascii="Arial" w:hAnsi="Arial"/>
                <w:sz w:val="18"/>
              </w:rPr>
            </w:pPr>
            <w:r w:rsidRPr="00652DDA">
              <w:rPr>
                <w:rFonts w:ascii="Arial" w:hAnsi="Arial"/>
                <w:sz w:val="18"/>
              </w:rPr>
              <w:t>n71</w:t>
            </w:r>
          </w:p>
        </w:tc>
        <w:tc>
          <w:tcPr>
            <w:tcW w:w="960" w:type="dxa"/>
            <w:tcBorders>
              <w:top w:val="single" w:sz="4" w:space="0" w:color="auto"/>
              <w:left w:val="single" w:sz="4" w:space="0" w:color="auto"/>
              <w:bottom w:val="single" w:sz="4" w:space="0" w:color="auto"/>
              <w:right w:val="single" w:sz="4" w:space="0" w:color="auto"/>
            </w:tcBorders>
          </w:tcPr>
          <w:p w14:paraId="0CF9D7DD" w14:textId="77777777" w:rsidR="00C471CB" w:rsidRPr="00652DDA" w:rsidRDefault="00C471CB" w:rsidP="006A4C2B">
            <w:pPr>
              <w:keepNext/>
              <w:keepLines/>
              <w:spacing w:after="0"/>
              <w:jc w:val="center"/>
              <w:rPr>
                <w:rFonts w:ascii="Arial" w:hAnsi="Arial"/>
                <w:sz w:val="18"/>
              </w:rPr>
            </w:pPr>
            <w:r w:rsidRPr="00652DDA">
              <w:rPr>
                <w:rFonts w:ascii="Arial" w:hAnsi="Arial"/>
                <w:sz w:val="18"/>
              </w:rPr>
              <w:t>686</w:t>
            </w:r>
          </w:p>
        </w:tc>
        <w:tc>
          <w:tcPr>
            <w:tcW w:w="964" w:type="dxa"/>
            <w:tcBorders>
              <w:top w:val="single" w:sz="4" w:space="0" w:color="auto"/>
              <w:left w:val="single" w:sz="4" w:space="0" w:color="auto"/>
              <w:bottom w:val="single" w:sz="4" w:space="0" w:color="auto"/>
              <w:right w:val="single" w:sz="4" w:space="0" w:color="auto"/>
            </w:tcBorders>
          </w:tcPr>
          <w:p w14:paraId="67DAE4E4" w14:textId="77777777" w:rsidR="00C471CB" w:rsidRPr="00652DDA" w:rsidRDefault="00C471CB" w:rsidP="006A4C2B">
            <w:pPr>
              <w:keepNext/>
              <w:keepLines/>
              <w:spacing w:after="0"/>
              <w:jc w:val="center"/>
              <w:rPr>
                <w:rFonts w:ascii="Arial" w:hAnsi="Arial"/>
                <w:sz w:val="18"/>
              </w:rPr>
            </w:pPr>
            <w:r w:rsidRPr="00652DDA">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538BF417" w14:textId="77777777" w:rsidR="00C471CB" w:rsidRPr="00652DDA" w:rsidRDefault="00C471CB" w:rsidP="006A4C2B">
            <w:pPr>
              <w:keepNext/>
              <w:keepLines/>
              <w:spacing w:after="0"/>
              <w:jc w:val="center"/>
              <w:rPr>
                <w:rFonts w:ascii="Arial" w:hAnsi="Arial"/>
                <w:sz w:val="18"/>
              </w:rPr>
            </w:pPr>
            <w:r w:rsidRPr="00652DDA">
              <w:rPr>
                <w:rFonts w:ascii="Arial" w:hAnsi="Arial"/>
                <w:sz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3B1FFA76" w14:textId="77777777" w:rsidR="00C471CB" w:rsidRPr="00652DDA" w:rsidRDefault="00C471CB" w:rsidP="006A4C2B">
            <w:pPr>
              <w:keepNext/>
              <w:keepLines/>
              <w:spacing w:after="0"/>
              <w:jc w:val="center"/>
              <w:rPr>
                <w:rFonts w:ascii="Arial" w:hAnsi="Arial"/>
                <w:sz w:val="18"/>
              </w:rPr>
            </w:pPr>
            <w:r w:rsidRPr="00652DDA">
              <w:rPr>
                <w:rFonts w:ascii="Arial" w:hAnsi="Arial"/>
                <w:sz w:val="18"/>
              </w:rPr>
              <w:t>640</w:t>
            </w:r>
          </w:p>
        </w:tc>
        <w:tc>
          <w:tcPr>
            <w:tcW w:w="977" w:type="dxa"/>
            <w:tcBorders>
              <w:top w:val="single" w:sz="4" w:space="0" w:color="auto"/>
              <w:left w:val="single" w:sz="4" w:space="0" w:color="auto"/>
              <w:bottom w:val="single" w:sz="4" w:space="0" w:color="auto"/>
              <w:right w:val="single" w:sz="4" w:space="0" w:color="auto"/>
            </w:tcBorders>
          </w:tcPr>
          <w:p w14:paraId="54D84E1E" w14:textId="77777777" w:rsidR="00C471CB" w:rsidRPr="00652DDA" w:rsidRDefault="00C471CB" w:rsidP="006A4C2B">
            <w:pPr>
              <w:keepNext/>
              <w:keepLines/>
              <w:spacing w:after="0"/>
              <w:jc w:val="center"/>
              <w:rPr>
                <w:rFonts w:ascii="Arial" w:hAnsi="Arial"/>
                <w:sz w:val="18"/>
              </w:rPr>
            </w:pPr>
            <w:r w:rsidRPr="0050718E">
              <w:rPr>
                <w:rFonts w:ascii="Arial" w:eastAsia="Malgun Gothic" w:hAnsi="Arial"/>
                <w:color w:val="FF0000"/>
                <w:sz w:val="18"/>
                <w:szCs w:val="18"/>
                <w:lang w:eastAsia="ko-KR"/>
              </w:rPr>
              <w:t>36.8</w:t>
            </w:r>
          </w:p>
        </w:tc>
        <w:tc>
          <w:tcPr>
            <w:tcW w:w="828" w:type="dxa"/>
            <w:tcBorders>
              <w:top w:val="single" w:sz="4" w:space="0" w:color="auto"/>
              <w:left w:val="single" w:sz="4" w:space="0" w:color="auto"/>
              <w:bottom w:val="single" w:sz="4" w:space="0" w:color="auto"/>
              <w:right w:val="single" w:sz="4" w:space="0" w:color="auto"/>
            </w:tcBorders>
          </w:tcPr>
          <w:p w14:paraId="0939B928" w14:textId="77777777" w:rsidR="00C471CB" w:rsidRPr="00652DDA" w:rsidRDefault="00C471CB" w:rsidP="006A4C2B">
            <w:pPr>
              <w:keepNext/>
              <w:keepLines/>
              <w:spacing w:after="0"/>
              <w:jc w:val="center"/>
              <w:rPr>
                <w:rFonts w:ascii="Arial" w:hAnsi="Arial"/>
                <w:sz w:val="18"/>
              </w:rPr>
            </w:pPr>
            <w:r w:rsidRPr="00652DDA">
              <w:rPr>
                <w:rFonts w:ascii="Arial" w:hAnsi="Arial"/>
                <w:sz w:val="18"/>
              </w:rPr>
              <w:t>FDD</w:t>
            </w:r>
          </w:p>
        </w:tc>
        <w:tc>
          <w:tcPr>
            <w:tcW w:w="1057" w:type="dxa"/>
            <w:tcBorders>
              <w:top w:val="single" w:sz="4" w:space="0" w:color="auto"/>
              <w:left w:val="single" w:sz="4" w:space="0" w:color="auto"/>
              <w:bottom w:val="single" w:sz="4" w:space="0" w:color="auto"/>
              <w:right w:val="single" w:sz="4" w:space="0" w:color="auto"/>
            </w:tcBorders>
          </w:tcPr>
          <w:p w14:paraId="0680E85C" w14:textId="77777777" w:rsidR="00C471CB" w:rsidRPr="00652DDA" w:rsidRDefault="00C471CB" w:rsidP="006A4C2B">
            <w:pPr>
              <w:keepNext/>
              <w:keepLines/>
              <w:spacing w:after="0"/>
              <w:jc w:val="center"/>
              <w:rPr>
                <w:rFonts w:ascii="Arial" w:hAnsi="Arial"/>
                <w:sz w:val="18"/>
              </w:rPr>
            </w:pPr>
            <w:r w:rsidRPr="00652DDA">
              <w:rPr>
                <w:rFonts w:ascii="Arial" w:hAnsi="Arial"/>
                <w:sz w:val="18"/>
              </w:rPr>
              <w:t>IMD2</w:t>
            </w:r>
            <w:r w:rsidRPr="00652DDA">
              <w:rPr>
                <w:rFonts w:ascii="Arial" w:hAnsi="Arial"/>
                <w:sz w:val="18"/>
                <w:vertAlign w:val="superscript"/>
              </w:rPr>
              <w:t>5</w:t>
            </w:r>
          </w:p>
        </w:tc>
      </w:tr>
      <w:tr w:rsidR="00C471CB" w:rsidRPr="00652DDA" w14:paraId="65C97459" w14:textId="77777777" w:rsidTr="006A4C2B">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107D97A" w14:textId="77777777" w:rsidR="00C471CB" w:rsidRPr="00652DDA"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52EF249" w14:textId="77777777" w:rsidR="00C471CB" w:rsidRPr="00652DDA" w:rsidRDefault="00C471CB" w:rsidP="006A4C2B">
            <w:pPr>
              <w:keepNext/>
              <w:keepLines/>
              <w:spacing w:after="0"/>
              <w:jc w:val="center"/>
              <w:rPr>
                <w:rFonts w:ascii="Arial" w:hAnsi="Arial"/>
                <w:sz w:val="18"/>
              </w:rPr>
            </w:pPr>
            <w:r w:rsidRPr="00652DDA">
              <w:rPr>
                <w:rFonts w:ascii="Arial" w:hAnsi="Arial"/>
                <w:sz w:val="18"/>
              </w:rPr>
              <w:t>n7</w:t>
            </w:r>
            <w:r w:rsidRPr="00652DDA">
              <w:rPr>
                <w:rFonts w:ascii="Arial" w:hAnsi="Arial"/>
                <w:sz w:val="18"/>
                <w:lang w:eastAsia="zh-CN"/>
              </w:rPr>
              <w:t>7</w:t>
            </w:r>
          </w:p>
        </w:tc>
        <w:tc>
          <w:tcPr>
            <w:tcW w:w="960" w:type="dxa"/>
            <w:tcBorders>
              <w:top w:val="single" w:sz="4" w:space="0" w:color="auto"/>
              <w:left w:val="single" w:sz="4" w:space="0" w:color="auto"/>
              <w:bottom w:val="single" w:sz="4" w:space="0" w:color="auto"/>
              <w:right w:val="single" w:sz="4" w:space="0" w:color="auto"/>
            </w:tcBorders>
          </w:tcPr>
          <w:p w14:paraId="5511D9F9" w14:textId="77777777" w:rsidR="00C471CB" w:rsidRPr="00652DDA" w:rsidRDefault="00C471CB" w:rsidP="006A4C2B">
            <w:pPr>
              <w:keepNext/>
              <w:keepLines/>
              <w:spacing w:after="0"/>
              <w:jc w:val="center"/>
              <w:rPr>
                <w:rFonts w:ascii="Arial" w:hAnsi="Arial"/>
                <w:sz w:val="18"/>
              </w:rPr>
            </w:pPr>
            <w:r w:rsidRPr="00652DDA">
              <w:rPr>
                <w:rFonts w:ascii="Arial" w:hAnsi="Arial"/>
                <w:sz w:val="18"/>
              </w:rPr>
              <w:t>3320</w:t>
            </w:r>
          </w:p>
        </w:tc>
        <w:tc>
          <w:tcPr>
            <w:tcW w:w="964" w:type="dxa"/>
            <w:tcBorders>
              <w:top w:val="single" w:sz="4" w:space="0" w:color="auto"/>
              <w:left w:val="single" w:sz="4" w:space="0" w:color="auto"/>
              <w:bottom w:val="single" w:sz="4" w:space="0" w:color="auto"/>
              <w:right w:val="single" w:sz="4" w:space="0" w:color="auto"/>
            </w:tcBorders>
          </w:tcPr>
          <w:p w14:paraId="28E3FE2D" w14:textId="77777777" w:rsidR="00C471CB" w:rsidRPr="00652DDA" w:rsidRDefault="00C471CB" w:rsidP="006A4C2B">
            <w:pPr>
              <w:keepNext/>
              <w:keepLines/>
              <w:spacing w:after="0"/>
              <w:jc w:val="center"/>
              <w:rPr>
                <w:rFonts w:ascii="Arial" w:hAnsi="Arial"/>
                <w:sz w:val="18"/>
              </w:rPr>
            </w:pPr>
            <w:r w:rsidRPr="00652DDA">
              <w:rPr>
                <w:rFonts w:ascii="Arial" w:hAnsi="Arial"/>
                <w:sz w:val="18"/>
              </w:rPr>
              <w:t>10</w:t>
            </w:r>
          </w:p>
        </w:tc>
        <w:tc>
          <w:tcPr>
            <w:tcW w:w="960" w:type="dxa"/>
            <w:tcBorders>
              <w:top w:val="single" w:sz="4" w:space="0" w:color="auto"/>
              <w:left w:val="single" w:sz="4" w:space="0" w:color="auto"/>
              <w:bottom w:val="single" w:sz="4" w:space="0" w:color="auto"/>
              <w:right w:val="single" w:sz="4" w:space="0" w:color="auto"/>
            </w:tcBorders>
          </w:tcPr>
          <w:p w14:paraId="4D9ABA38" w14:textId="77777777" w:rsidR="00C471CB" w:rsidRPr="00652DDA" w:rsidRDefault="00C471CB" w:rsidP="006A4C2B">
            <w:pPr>
              <w:keepNext/>
              <w:keepLines/>
              <w:spacing w:after="0"/>
              <w:jc w:val="center"/>
              <w:rPr>
                <w:rFonts w:ascii="Arial" w:hAnsi="Arial"/>
                <w:sz w:val="18"/>
              </w:rPr>
            </w:pPr>
            <w:r w:rsidRPr="00652DDA">
              <w:rPr>
                <w:rFonts w:ascii="Arial" w:hAnsi="Arial"/>
                <w:sz w:val="18"/>
                <w:lang w:eastAsia="zh-CN"/>
              </w:rPr>
              <w:t>50</w:t>
            </w:r>
          </w:p>
        </w:tc>
        <w:tc>
          <w:tcPr>
            <w:tcW w:w="960" w:type="dxa"/>
            <w:tcBorders>
              <w:top w:val="single" w:sz="4" w:space="0" w:color="auto"/>
              <w:left w:val="single" w:sz="4" w:space="0" w:color="auto"/>
              <w:bottom w:val="single" w:sz="4" w:space="0" w:color="auto"/>
              <w:right w:val="single" w:sz="4" w:space="0" w:color="auto"/>
            </w:tcBorders>
          </w:tcPr>
          <w:p w14:paraId="43E6E730" w14:textId="77777777" w:rsidR="00C471CB" w:rsidRPr="00652DDA" w:rsidRDefault="00C471CB" w:rsidP="006A4C2B">
            <w:pPr>
              <w:keepNext/>
              <w:keepLines/>
              <w:spacing w:after="0"/>
              <w:jc w:val="center"/>
              <w:rPr>
                <w:rFonts w:ascii="Arial" w:hAnsi="Arial"/>
                <w:sz w:val="18"/>
              </w:rPr>
            </w:pPr>
            <w:r w:rsidRPr="00652DDA">
              <w:rPr>
                <w:rFonts w:ascii="Arial" w:hAnsi="Arial"/>
                <w:sz w:val="18"/>
              </w:rPr>
              <w:t>3320</w:t>
            </w:r>
          </w:p>
        </w:tc>
        <w:tc>
          <w:tcPr>
            <w:tcW w:w="977" w:type="dxa"/>
            <w:tcBorders>
              <w:top w:val="single" w:sz="4" w:space="0" w:color="auto"/>
              <w:left w:val="single" w:sz="4" w:space="0" w:color="auto"/>
              <w:bottom w:val="single" w:sz="4" w:space="0" w:color="auto"/>
              <w:right w:val="single" w:sz="4" w:space="0" w:color="auto"/>
            </w:tcBorders>
          </w:tcPr>
          <w:p w14:paraId="0C3FE50C" w14:textId="77777777" w:rsidR="00C471CB" w:rsidRPr="00652DDA" w:rsidRDefault="00C471CB" w:rsidP="006A4C2B">
            <w:pPr>
              <w:keepNext/>
              <w:keepLines/>
              <w:spacing w:after="0"/>
              <w:jc w:val="center"/>
              <w:rPr>
                <w:rFonts w:ascii="Arial" w:hAnsi="Arial"/>
                <w:sz w:val="18"/>
              </w:rPr>
            </w:pPr>
            <w:r w:rsidRPr="00652DDA">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0A42B137" w14:textId="77777777" w:rsidR="00C471CB" w:rsidRPr="00652DDA" w:rsidRDefault="00C471CB" w:rsidP="006A4C2B">
            <w:pPr>
              <w:keepNext/>
              <w:keepLines/>
              <w:spacing w:after="0"/>
              <w:jc w:val="center"/>
              <w:rPr>
                <w:rFonts w:ascii="Arial" w:hAnsi="Arial"/>
                <w:sz w:val="18"/>
              </w:rPr>
            </w:pPr>
            <w:r w:rsidRPr="00652DDA">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3B9532C5" w14:textId="77777777" w:rsidR="00C471CB" w:rsidRPr="00652DDA" w:rsidRDefault="00C471CB" w:rsidP="006A4C2B">
            <w:pPr>
              <w:keepNext/>
              <w:keepLines/>
              <w:spacing w:after="0"/>
              <w:jc w:val="center"/>
              <w:rPr>
                <w:rFonts w:ascii="Arial" w:hAnsi="Arial"/>
                <w:sz w:val="18"/>
              </w:rPr>
            </w:pPr>
            <w:r w:rsidRPr="00652DDA">
              <w:rPr>
                <w:rFonts w:ascii="Arial" w:hAnsi="Arial"/>
                <w:sz w:val="18"/>
              </w:rPr>
              <w:t>N/A</w:t>
            </w:r>
          </w:p>
        </w:tc>
      </w:tr>
      <w:tr w:rsidR="00C16B2D" w14:paraId="7513241F" w14:textId="77777777" w:rsidTr="00AA475C">
        <w:trPr>
          <w:trHeight w:val="113"/>
          <w:jc w:val="center"/>
        </w:trPr>
        <w:tc>
          <w:tcPr>
            <w:tcW w:w="9859" w:type="dxa"/>
            <w:gridSpan w:val="9"/>
            <w:tcBorders>
              <w:left w:val="single" w:sz="4" w:space="0" w:color="auto"/>
              <w:right w:val="single" w:sz="4" w:space="0" w:color="auto"/>
            </w:tcBorders>
            <w:vAlign w:val="center"/>
          </w:tcPr>
          <w:p w14:paraId="77C90008" w14:textId="77777777" w:rsidR="00C16B2D" w:rsidRDefault="00C16B2D" w:rsidP="00AA475C">
            <w:pPr>
              <w:pStyle w:val="TAN"/>
            </w:pPr>
            <w:r w:rsidRPr="001C0CC4">
              <w:t xml:space="preserve">NOTE </w:t>
            </w:r>
            <w:r>
              <w:rPr>
                <w:lang w:val="en-US" w:eastAsia="zh-CN"/>
              </w:rPr>
              <w:t>5</w:t>
            </w:r>
            <w:r w:rsidRPr="001C0CC4">
              <w:t>:</w:t>
            </w:r>
            <w:r w:rsidRPr="001C0CC4">
              <w:tab/>
            </w:r>
            <w:r w:rsidRPr="00F862E8">
              <w:t>For a UE which supports this band combination only when the Band n77 frequency range restriction defined in NOTE 12 of Table 5.2-1 applies, the MSD test point(s) cannot be verified for the band combination and the test point(s) can be skipped.</w:t>
            </w:r>
          </w:p>
        </w:tc>
      </w:tr>
    </w:tbl>
    <w:p w14:paraId="7C8170CA" w14:textId="77777777" w:rsidR="00C471CB" w:rsidRDefault="00C471CB" w:rsidP="00C471CB">
      <w:pPr>
        <w:rPr>
          <w:lang w:eastAsia="zh-CN"/>
        </w:rPr>
      </w:pPr>
    </w:p>
    <w:p w14:paraId="0CD0FC42" w14:textId="5C934C75" w:rsidR="00C471CB" w:rsidRDefault="005D1104" w:rsidP="00C471CB">
      <w:pPr>
        <w:pStyle w:val="Heading3"/>
        <w:rPr>
          <w:rFonts w:eastAsia="MS Mincho"/>
          <w:lang w:eastAsia="ja-JP"/>
        </w:rPr>
      </w:pPr>
      <w:bookmarkStart w:id="2727" w:name="_Toc120537739"/>
      <w:bookmarkStart w:id="2728" w:name="_Toc129094601"/>
      <w:r>
        <w:rPr>
          <w:rFonts w:eastAsia="MS Mincho"/>
          <w:lang w:eastAsia="ja-JP"/>
        </w:rPr>
        <w:lastRenderedPageBreak/>
        <w:t>6.17</w:t>
      </w:r>
      <w:r w:rsidR="00C471CB" w:rsidRPr="00EA2075">
        <w:rPr>
          <w:rFonts w:eastAsia="MS Mincho"/>
          <w:lang w:eastAsia="ja-JP"/>
        </w:rPr>
        <w:t>.</w:t>
      </w:r>
      <w:r w:rsidR="00C471CB" w:rsidRPr="00EA2075">
        <w:rPr>
          <w:rFonts w:eastAsia="MS Mincho" w:hint="eastAsia"/>
          <w:lang w:eastAsia="ja-JP"/>
        </w:rPr>
        <w:t>4</w:t>
      </w:r>
      <w:r w:rsidR="00C471CB" w:rsidRPr="00EA2075">
        <w:rPr>
          <w:rFonts w:eastAsia="MS Mincho"/>
          <w:lang w:eastAsia="ja-JP"/>
        </w:rPr>
        <w:tab/>
      </w:r>
      <w:r w:rsidR="00C471CB" w:rsidRPr="00966E17">
        <w:rPr>
          <w:rFonts w:eastAsia="MS Mincho"/>
          <w:lang w:eastAsia="ja-JP"/>
        </w:rPr>
        <w:t>∆TIB and ∆RIB values</w:t>
      </w:r>
      <w:bookmarkEnd w:id="2727"/>
      <w:bookmarkEnd w:id="2728"/>
    </w:p>
    <w:p w14:paraId="486A21A7" w14:textId="77777777" w:rsidR="00C471CB" w:rsidRPr="00966E17" w:rsidRDefault="00C471CB" w:rsidP="00C471CB">
      <w:pPr>
        <w:rPr>
          <w:lang w:eastAsia="ja-JP"/>
        </w:rPr>
      </w:pPr>
      <w:r>
        <w:rPr>
          <w:lang w:eastAsia="ja-JP"/>
        </w:rPr>
        <w:t>Void</w:t>
      </w:r>
    </w:p>
    <w:p w14:paraId="2A99EDEB" w14:textId="73ACFF0A" w:rsidR="00C471CB" w:rsidRPr="004D3578" w:rsidRDefault="0011432F" w:rsidP="00C471CB">
      <w:pPr>
        <w:pStyle w:val="Heading2"/>
        <w:rPr>
          <w:lang w:eastAsia="zh-CN"/>
        </w:rPr>
      </w:pPr>
      <w:bookmarkStart w:id="2729" w:name="_Toc120537740"/>
      <w:bookmarkStart w:id="2730" w:name="_Toc129094602"/>
      <w:r>
        <w:t>6.18</w:t>
      </w:r>
      <w:r w:rsidR="00C471CB" w:rsidRPr="004D3578">
        <w:tab/>
      </w:r>
      <w:r w:rsidR="00C471CB" w:rsidRPr="00A335F5">
        <w:t>DL CA_n41-n</w:t>
      </w:r>
      <w:r w:rsidR="00C471CB">
        <w:t>71</w:t>
      </w:r>
      <w:r w:rsidR="00C471CB" w:rsidRPr="00A335F5">
        <w:t>-n77, UL CA_n</w:t>
      </w:r>
      <w:r w:rsidR="00C471CB">
        <w:t>71</w:t>
      </w:r>
      <w:r w:rsidR="00C471CB" w:rsidRPr="00A335F5">
        <w:t>A-n77A</w:t>
      </w:r>
      <w:bookmarkEnd w:id="2729"/>
      <w:bookmarkEnd w:id="2730"/>
    </w:p>
    <w:p w14:paraId="6E491993" w14:textId="071C40C1" w:rsidR="00C471CB" w:rsidRPr="001043CD" w:rsidRDefault="0011432F" w:rsidP="00C471CB">
      <w:pPr>
        <w:pStyle w:val="Heading3"/>
        <w:rPr>
          <w:rFonts w:cs="Arial"/>
          <w:szCs w:val="28"/>
          <w:lang w:eastAsia="zh-CN"/>
        </w:rPr>
      </w:pPr>
      <w:bookmarkStart w:id="2731" w:name="_Toc120537741"/>
      <w:bookmarkStart w:id="2732" w:name="_Toc129094603"/>
      <w:r>
        <w:rPr>
          <w:rFonts w:cs="Arial"/>
          <w:szCs w:val="28"/>
          <w:lang w:eastAsia="zh-CN"/>
        </w:rPr>
        <w:t>6.18</w:t>
      </w:r>
      <w:r w:rsidR="00C471CB" w:rsidRPr="001043CD">
        <w:rPr>
          <w:rFonts w:cs="Arial"/>
          <w:szCs w:val="28"/>
          <w:lang w:eastAsia="zh-CN"/>
        </w:rPr>
        <w:t>.</w:t>
      </w:r>
      <w:r w:rsidR="00C471CB" w:rsidRPr="001043CD">
        <w:rPr>
          <w:rFonts w:cs="Arial" w:hint="eastAsia"/>
          <w:szCs w:val="28"/>
          <w:lang w:eastAsia="zh-CN"/>
        </w:rPr>
        <w:t>1</w:t>
      </w:r>
      <w:r w:rsidR="00C471CB" w:rsidRPr="001043CD">
        <w:rPr>
          <w:rFonts w:cs="Arial"/>
          <w:szCs w:val="28"/>
          <w:lang w:eastAsia="zh-CN"/>
        </w:rPr>
        <w:tab/>
        <w:t>Configuration</w:t>
      </w:r>
      <w:r w:rsidR="00C471CB" w:rsidRPr="001043CD">
        <w:rPr>
          <w:rFonts w:cs="Arial" w:hint="eastAsia"/>
          <w:szCs w:val="28"/>
          <w:lang w:eastAsia="zh-CN"/>
        </w:rPr>
        <w:t>s</w:t>
      </w:r>
      <w:bookmarkEnd w:id="2731"/>
      <w:bookmarkEnd w:id="2732"/>
    </w:p>
    <w:p w14:paraId="05670801" w14:textId="2624E425" w:rsidR="00C471CB" w:rsidRDefault="00C471CB" w:rsidP="00500EA4">
      <w:pPr>
        <w:pStyle w:val="TH"/>
        <w:rPr>
          <w:lang w:val="en-US"/>
        </w:rPr>
      </w:pPr>
      <w:r>
        <w:rPr>
          <w:lang w:val="en-US"/>
        </w:rPr>
        <w:t xml:space="preserve">Table </w:t>
      </w:r>
      <w:r w:rsidR="0011432F">
        <w:rPr>
          <w:lang w:val="en-US"/>
        </w:rPr>
        <w:t>6.18</w:t>
      </w:r>
      <w:r>
        <w:rPr>
          <w:rFonts w:hint="eastAsia"/>
          <w:lang w:val="en-US" w:eastAsia="zh-CN"/>
        </w:rPr>
        <w:t>.1</w:t>
      </w:r>
      <w:r w:rsidRPr="00BC7DD1">
        <w:rPr>
          <w:lang w:val="en-US"/>
        </w:rPr>
        <w:t>-1: NR CA configurations and bandwi</w:t>
      </w:r>
      <w:r>
        <w:rPr>
          <w:rFonts w:hint="eastAsia"/>
          <w:lang w:val="en-US" w:eastAsia="zh-CN"/>
        </w:rPr>
        <w:t>d</w:t>
      </w:r>
      <w:r w:rsidRPr="00BC7DD1">
        <w:rPr>
          <w:lang w:val="en-US"/>
        </w:rPr>
        <w:t xml:space="preserve">th combinations sets </w:t>
      </w:r>
      <w:r>
        <w:rPr>
          <w:lang w:val="en-US"/>
        </w:rPr>
        <w:t xml:space="preserve">defined </w:t>
      </w:r>
      <w:r>
        <w:rPr>
          <w:rFonts w:hint="eastAsia"/>
          <w:lang w:val="en-US" w:eastAsia="zh-CN"/>
        </w:rPr>
        <w:t xml:space="preserve">for </w:t>
      </w:r>
      <w:r>
        <w:rPr>
          <w:lang w:val="en-US" w:eastAsia="zh-CN"/>
        </w:rPr>
        <w:t>inter-band CA (three bands)</w:t>
      </w:r>
      <w:r w:rsidRPr="00BC7DD1">
        <w:rPr>
          <w:lang w:val="en-US"/>
        </w:rPr>
        <w:t xml:space="preserve"> </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366"/>
        <w:gridCol w:w="937"/>
        <w:gridCol w:w="3635"/>
        <w:gridCol w:w="2422"/>
      </w:tblGrid>
      <w:tr w:rsidR="00C471CB" w:rsidRPr="00AD0178" w14:paraId="1BE29945" w14:textId="77777777" w:rsidTr="006A4C2B">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CAABB8B" w14:textId="77777777" w:rsidR="00C471CB" w:rsidRPr="00AD0178" w:rsidRDefault="00C471CB" w:rsidP="006A4C2B">
            <w:pPr>
              <w:pStyle w:val="TAH"/>
              <w:keepNext w:val="0"/>
              <w:rPr>
                <w:sz w:val="16"/>
              </w:rPr>
            </w:pPr>
            <w:r w:rsidRPr="00AD0178">
              <w:rPr>
                <w:sz w:val="16"/>
              </w:rPr>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CE9B1A5" w14:textId="77777777" w:rsidR="00C471CB" w:rsidRDefault="00C471CB" w:rsidP="006A4C2B">
            <w:pPr>
              <w:pStyle w:val="TAH"/>
              <w:keepNext w:val="0"/>
              <w:rPr>
                <w:sz w:val="16"/>
              </w:rPr>
            </w:pPr>
            <w:r w:rsidRPr="00AD0178">
              <w:rPr>
                <w:sz w:val="16"/>
              </w:rPr>
              <w:t>Uplink CA configuration</w:t>
            </w:r>
            <w:r>
              <w:rPr>
                <w:sz w:val="16"/>
              </w:rPr>
              <w:t xml:space="preserve"> or </w:t>
            </w:r>
          </w:p>
          <w:p w14:paraId="4C50BADE" w14:textId="77777777" w:rsidR="00C471CB" w:rsidRPr="00AD0178" w:rsidRDefault="00C471CB" w:rsidP="006A4C2B">
            <w:pPr>
              <w:pStyle w:val="TAH"/>
              <w:keepNext w:val="0"/>
              <w:rPr>
                <w:sz w:val="16"/>
              </w:rPr>
            </w:pPr>
            <w:r>
              <w:rPr>
                <w:sz w:val="16"/>
              </w:rP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501DABC4" w14:textId="77777777" w:rsidR="00C471CB" w:rsidRPr="00AD0178" w:rsidRDefault="00C471CB" w:rsidP="006A4C2B">
            <w:pPr>
              <w:pStyle w:val="TAH"/>
              <w:keepNext w:val="0"/>
              <w:rPr>
                <w:sz w:val="16"/>
              </w:rPr>
            </w:pPr>
            <w:r w:rsidRPr="00AD0178">
              <w:rPr>
                <w:sz w:val="16"/>
              </w:rPr>
              <w:t>NR Band</w:t>
            </w:r>
          </w:p>
        </w:tc>
        <w:tc>
          <w:tcPr>
            <w:tcW w:w="0" w:type="auto"/>
            <w:tcBorders>
              <w:top w:val="single" w:sz="4" w:space="0" w:color="auto"/>
              <w:left w:val="single" w:sz="4" w:space="0" w:color="auto"/>
              <w:bottom w:val="single" w:sz="4" w:space="0" w:color="auto"/>
              <w:right w:val="single" w:sz="4" w:space="0" w:color="auto"/>
            </w:tcBorders>
            <w:vAlign w:val="center"/>
          </w:tcPr>
          <w:p w14:paraId="1D53653B" w14:textId="77777777" w:rsidR="00C471CB" w:rsidRPr="00AD0178" w:rsidRDefault="00C471CB" w:rsidP="006A4C2B">
            <w:pPr>
              <w:pStyle w:val="TAH"/>
              <w:keepNext w:val="0"/>
              <w:rPr>
                <w:sz w:val="16"/>
              </w:rPr>
            </w:pPr>
            <w:r>
              <w:rPr>
                <w:sz w:val="16"/>
              </w:rP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235F58E9" w14:textId="77777777" w:rsidR="00C471CB" w:rsidRPr="00AD0178" w:rsidRDefault="00C471CB" w:rsidP="006A4C2B">
            <w:pPr>
              <w:pStyle w:val="TAH"/>
              <w:keepNext w:val="0"/>
              <w:rPr>
                <w:sz w:val="16"/>
              </w:rPr>
            </w:pPr>
            <w:r w:rsidRPr="00AD0178">
              <w:rPr>
                <w:sz w:val="16"/>
              </w:rPr>
              <w:t>Bandwidth combination set</w:t>
            </w:r>
          </w:p>
        </w:tc>
      </w:tr>
      <w:tr w:rsidR="00C471CB" w:rsidRPr="00AD0178" w14:paraId="173A096F" w14:textId="77777777" w:rsidTr="006A4C2B">
        <w:trPr>
          <w:trHeight w:val="275"/>
          <w:jc w:val="center"/>
        </w:trPr>
        <w:tc>
          <w:tcPr>
            <w:tcW w:w="0" w:type="auto"/>
            <w:tcBorders>
              <w:top w:val="single" w:sz="4" w:space="0" w:color="auto"/>
              <w:left w:val="single" w:sz="4" w:space="0" w:color="auto"/>
              <w:bottom w:val="nil"/>
              <w:right w:val="single" w:sz="4" w:space="0" w:color="auto"/>
            </w:tcBorders>
            <w:vAlign w:val="center"/>
          </w:tcPr>
          <w:p w14:paraId="5F1EAF80" w14:textId="77777777" w:rsidR="00C471CB" w:rsidRPr="00AD0178" w:rsidRDefault="00C471CB" w:rsidP="006A4C2B">
            <w:pPr>
              <w:pStyle w:val="TAC"/>
              <w:rPr>
                <w:sz w:val="16"/>
                <w:lang w:val="en-US" w:eastAsia="zh-CN"/>
              </w:rPr>
            </w:pPr>
            <w:r w:rsidRPr="001E32DC">
              <w:rPr>
                <w:rFonts w:eastAsia="SimSun"/>
                <w:lang w:val="en-US"/>
              </w:rPr>
              <w:t>CA_n41A-n71A-n77A</w:t>
            </w:r>
          </w:p>
        </w:tc>
        <w:tc>
          <w:tcPr>
            <w:tcW w:w="0" w:type="auto"/>
            <w:tcBorders>
              <w:top w:val="single" w:sz="4" w:space="0" w:color="auto"/>
              <w:left w:val="single" w:sz="4" w:space="0" w:color="auto"/>
              <w:bottom w:val="nil"/>
              <w:right w:val="single" w:sz="4" w:space="0" w:color="auto"/>
            </w:tcBorders>
            <w:vAlign w:val="center"/>
          </w:tcPr>
          <w:p w14:paraId="373FAD9F" w14:textId="77777777" w:rsidR="00C471CB" w:rsidRPr="00446FAE" w:rsidRDefault="00C471CB" w:rsidP="006A4C2B">
            <w:pPr>
              <w:pStyle w:val="TAC"/>
              <w:rPr>
                <w:rFonts w:eastAsia="SimSun"/>
                <w:color w:val="FF0000"/>
                <w:vertAlign w:val="superscript"/>
                <w:lang w:val="en-US"/>
              </w:rPr>
            </w:pPr>
            <w:r w:rsidRPr="00446FAE">
              <w:rPr>
                <w:rFonts w:eastAsia="SimSun"/>
                <w:lang w:val="en-US"/>
              </w:rPr>
              <w:t>CA_n41A-n71A</w:t>
            </w:r>
          </w:p>
          <w:p w14:paraId="20F48AB9" w14:textId="77777777" w:rsidR="00C471CB" w:rsidRPr="00446FAE" w:rsidRDefault="00C471CB" w:rsidP="006A4C2B">
            <w:pPr>
              <w:pStyle w:val="TAC"/>
              <w:rPr>
                <w:rFonts w:eastAsia="SimSun"/>
                <w:lang w:val="en-US"/>
              </w:rPr>
            </w:pPr>
            <w:r w:rsidRPr="00446FAE">
              <w:rPr>
                <w:rFonts w:eastAsia="SimSun"/>
                <w:lang w:val="en-US"/>
              </w:rPr>
              <w:t>CA_n41A-n77A</w:t>
            </w:r>
          </w:p>
          <w:p w14:paraId="607AAC81" w14:textId="77777777" w:rsidR="00C471CB" w:rsidRPr="00446FAE" w:rsidRDefault="00C471CB" w:rsidP="006A4C2B">
            <w:pPr>
              <w:pStyle w:val="TAC"/>
              <w:rPr>
                <w:b/>
                <w:bCs/>
                <w:color w:val="FF0000"/>
                <w:sz w:val="16"/>
                <w:vertAlign w:val="superscript"/>
                <w:lang w:val="en-US" w:eastAsia="zh-CN"/>
              </w:rPr>
            </w:pPr>
            <w:r w:rsidRPr="00446FAE">
              <w:rPr>
                <w:rFonts w:eastAsia="SimSun"/>
                <w:b/>
                <w:bCs/>
                <w:lang w:val="en-US"/>
              </w:rPr>
              <w:t>CA_n71A-n77A</w:t>
            </w:r>
            <w:r w:rsidRPr="00446FAE">
              <w:rPr>
                <w:rFonts w:eastAsia="SimSun"/>
                <w:b/>
                <w:bCs/>
                <w:color w:val="FF0000"/>
                <w:vertAlign w:val="superscript"/>
                <w:lang w:val="en-US"/>
              </w:rPr>
              <w:t>7</w:t>
            </w:r>
          </w:p>
        </w:tc>
        <w:tc>
          <w:tcPr>
            <w:tcW w:w="0" w:type="auto"/>
            <w:tcBorders>
              <w:top w:val="single" w:sz="4" w:space="0" w:color="auto"/>
              <w:left w:val="single" w:sz="4" w:space="0" w:color="auto"/>
              <w:bottom w:val="single" w:sz="4" w:space="0" w:color="auto"/>
              <w:right w:val="single" w:sz="4" w:space="0" w:color="auto"/>
            </w:tcBorders>
            <w:vAlign w:val="center"/>
          </w:tcPr>
          <w:p w14:paraId="5D38ADC6" w14:textId="77777777" w:rsidR="00C471CB" w:rsidRDefault="00C471CB" w:rsidP="006A4C2B">
            <w:pPr>
              <w:pStyle w:val="TAC"/>
            </w:pPr>
            <w:r w:rsidRPr="001E32DC">
              <w:rPr>
                <w:szCs w:val="22"/>
                <w:lang w:val="en-US"/>
              </w:rPr>
              <w:t>n41</w:t>
            </w:r>
          </w:p>
        </w:tc>
        <w:tc>
          <w:tcPr>
            <w:tcW w:w="0" w:type="auto"/>
            <w:tcBorders>
              <w:top w:val="single" w:sz="4" w:space="0" w:color="auto"/>
              <w:left w:val="single" w:sz="4" w:space="0" w:color="auto"/>
              <w:bottom w:val="single" w:sz="4" w:space="0" w:color="auto"/>
              <w:right w:val="single" w:sz="4" w:space="0" w:color="auto"/>
            </w:tcBorders>
            <w:vAlign w:val="center"/>
          </w:tcPr>
          <w:p w14:paraId="626F67C2" w14:textId="77777777" w:rsidR="00C471CB" w:rsidRPr="00F10A93" w:rsidRDefault="00C471CB" w:rsidP="006A4C2B">
            <w:pPr>
              <w:pStyle w:val="TAC"/>
              <w:rPr>
                <w:lang w:val="en-US" w:eastAsia="zh-CN" w:bidi="ar"/>
              </w:rPr>
            </w:pPr>
            <w:r>
              <w:rPr>
                <w:lang w:val="en-US" w:eastAsia="zh-CN" w:bidi="ar"/>
              </w:rPr>
              <w:t>n41</w:t>
            </w:r>
            <w:r w:rsidRPr="00F10A93">
              <w:rPr>
                <w:lang w:val="en-US" w:eastAsia="zh-CN" w:bidi="ar"/>
              </w:rPr>
              <w:t xml:space="preserve"> channel bandwidths in Table 5.3.5-</w:t>
            </w:r>
            <w:r>
              <w:rPr>
                <w:lang w:val="en-US" w:eastAsia="zh-CN" w:bidi="ar"/>
              </w:rPr>
              <w:t>1</w:t>
            </w:r>
          </w:p>
        </w:tc>
        <w:tc>
          <w:tcPr>
            <w:tcW w:w="0" w:type="auto"/>
            <w:tcBorders>
              <w:top w:val="single" w:sz="4" w:space="0" w:color="auto"/>
              <w:left w:val="single" w:sz="4" w:space="0" w:color="auto"/>
              <w:bottom w:val="nil"/>
              <w:right w:val="single" w:sz="4" w:space="0" w:color="auto"/>
            </w:tcBorders>
            <w:vAlign w:val="center"/>
          </w:tcPr>
          <w:p w14:paraId="66EC6DB8" w14:textId="77777777" w:rsidR="00C471CB" w:rsidRPr="00AD0178" w:rsidRDefault="00C471CB" w:rsidP="006A4C2B">
            <w:pPr>
              <w:pStyle w:val="TAC"/>
              <w:rPr>
                <w:sz w:val="16"/>
                <w:lang w:val="en-US" w:eastAsia="zh-CN"/>
              </w:rPr>
            </w:pPr>
            <w:r>
              <w:rPr>
                <w:szCs w:val="22"/>
                <w:lang w:val="en-US" w:eastAsia="zh-CN"/>
              </w:rPr>
              <w:t>4 and 5</w:t>
            </w:r>
          </w:p>
        </w:tc>
      </w:tr>
      <w:tr w:rsidR="00C471CB" w:rsidRPr="00AD0178" w14:paraId="07144E10" w14:textId="77777777" w:rsidTr="006A4C2B">
        <w:trPr>
          <w:trHeight w:val="275"/>
          <w:jc w:val="center"/>
        </w:trPr>
        <w:tc>
          <w:tcPr>
            <w:tcW w:w="0" w:type="auto"/>
            <w:tcBorders>
              <w:top w:val="nil"/>
              <w:left w:val="single" w:sz="4" w:space="0" w:color="auto"/>
              <w:bottom w:val="nil"/>
              <w:right w:val="single" w:sz="4" w:space="0" w:color="auto"/>
            </w:tcBorders>
            <w:vAlign w:val="center"/>
          </w:tcPr>
          <w:p w14:paraId="288895C8" w14:textId="77777777" w:rsidR="00C471CB" w:rsidRPr="00AD0178" w:rsidRDefault="00C471CB" w:rsidP="006A4C2B">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1AE6E4D0" w14:textId="77777777" w:rsidR="00C471CB" w:rsidRPr="00446FAE" w:rsidRDefault="00C471CB"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6E4BA29" w14:textId="77777777" w:rsidR="00C471CB" w:rsidRDefault="00C471CB" w:rsidP="006A4C2B">
            <w:pPr>
              <w:pStyle w:val="TAC"/>
            </w:pPr>
            <w:r w:rsidRPr="001E32DC">
              <w:rPr>
                <w:szCs w:val="22"/>
                <w:lang w:val="en-US"/>
              </w:rPr>
              <w:t>n71</w:t>
            </w:r>
          </w:p>
        </w:tc>
        <w:tc>
          <w:tcPr>
            <w:tcW w:w="0" w:type="auto"/>
            <w:tcBorders>
              <w:top w:val="single" w:sz="4" w:space="0" w:color="auto"/>
              <w:left w:val="single" w:sz="4" w:space="0" w:color="auto"/>
              <w:bottom w:val="single" w:sz="4" w:space="0" w:color="auto"/>
              <w:right w:val="single" w:sz="4" w:space="0" w:color="auto"/>
            </w:tcBorders>
            <w:vAlign w:val="center"/>
          </w:tcPr>
          <w:p w14:paraId="2FC66C05" w14:textId="77777777" w:rsidR="00C471CB" w:rsidRPr="00F10A93" w:rsidRDefault="00C471CB" w:rsidP="006A4C2B">
            <w:pPr>
              <w:pStyle w:val="TAC"/>
              <w:rPr>
                <w:lang w:val="en-US" w:eastAsia="zh-CN" w:bidi="ar"/>
              </w:rPr>
            </w:pPr>
            <w:r>
              <w:rPr>
                <w:lang w:val="en-US" w:eastAsia="zh-CN" w:bidi="ar"/>
              </w:rPr>
              <w:t xml:space="preserve">n71 </w:t>
            </w:r>
            <w:r w:rsidRPr="00F10A93">
              <w:rPr>
                <w:lang w:val="en-US" w:eastAsia="zh-CN" w:bidi="ar"/>
              </w:rPr>
              <w:t xml:space="preserve">channel bandwidths in Table 5.3.5-1 </w:t>
            </w:r>
          </w:p>
        </w:tc>
        <w:tc>
          <w:tcPr>
            <w:tcW w:w="0" w:type="auto"/>
            <w:tcBorders>
              <w:top w:val="nil"/>
              <w:left w:val="single" w:sz="4" w:space="0" w:color="auto"/>
              <w:bottom w:val="nil"/>
              <w:right w:val="single" w:sz="4" w:space="0" w:color="auto"/>
            </w:tcBorders>
            <w:vAlign w:val="center"/>
          </w:tcPr>
          <w:p w14:paraId="6A2ACD56" w14:textId="77777777" w:rsidR="00C471CB" w:rsidRPr="00AD0178" w:rsidRDefault="00C471CB" w:rsidP="006A4C2B">
            <w:pPr>
              <w:pStyle w:val="TAC"/>
              <w:rPr>
                <w:sz w:val="16"/>
                <w:lang w:val="en-US" w:eastAsia="zh-CN"/>
              </w:rPr>
            </w:pPr>
          </w:p>
        </w:tc>
      </w:tr>
      <w:tr w:rsidR="00C471CB" w:rsidRPr="00AD0178" w14:paraId="77997197" w14:textId="77777777" w:rsidTr="006A4C2B">
        <w:trPr>
          <w:trHeight w:val="275"/>
          <w:jc w:val="center"/>
        </w:trPr>
        <w:tc>
          <w:tcPr>
            <w:tcW w:w="0" w:type="auto"/>
            <w:tcBorders>
              <w:top w:val="nil"/>
              <w:left w:val="single" w:sz="4" w:space="0" w:color="auto"/>
              <w:bottom w:val="single" w:sz="4" w:space="0" w:color="auto"/>
              <w:right w:val="single" w:sz="4" w:space="0" w:color="auto"/>
            </w:tcBorders>
            <w:vAlign w:val="center"/>
          </w:tcPr>
          <w:p w14:paraId="31036BEB" w14:textId="77777777" w:rsidR="00C471CB" w:rsidRPr="00AD0178" w:rsidRDefault="00C471CB" w:rsidP="006A4C2B">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6B4FE15F" w14:textId="77777777" w:rsidR="00C471CB" w:rsidRPr="00446FAE" w:rsidRDefault="00C471CB"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285F2E5" w14:textId="77777777" w:rsidR="00C471CB" w:rsidRDefault="00C471CB" w:rsidP="006A4C2B">
            <w:pPr>
              <w:pStyle w:val="TAC"/>
            </w:pPr>
            <w:r w:rsidRPr="001E32DC">
              <w:rPr>
                <w:szCs w:val="22"/>
                <w:lang w:val="en-US"/>
              </w:rPr>
              <w:t>n77</w:t>
            </w:r>
          </w:p>
        </w:tc>
        <w:tc>
          <w:tcPr>
            <w:tcW w:w="0" w:type="auto"/>
            <w:tcBorders>
              <w:top w:val="single" w:sz="4" w:space="0" w:color="auto"/>
              <w:left w:val="single" w:sz="4" w:space="0" w:color="auto"/>
              <w:bottom w:val="single" w:sz="4" w:space="0" w:color="auto"/>
              <w:right w:val="single" w:sz="4" w:space="0" w:color="auto"/>
            </w:tcBorders>
            <w:vAlign w:val="center"/>
          </w:tcPr>
          <w:p w14:paraId="17C41EEC" w14:textId="77777777" w:rsidR="00C471CB" w:rsidRPr="00F10A93" w:rsidRDefault="00C471CB" w:rsidP="006A4C2B">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0" w:type="auto"/>
            <w:tcBorders>
              <w:top w:val="nil"/>
              <w:left w:val="single" w:sz="4" w:space="0" w:color="auto"/>
              <w:bottom w:val="single" w:sz="4" w:space="0" w:color="auto"/>
              <w:right w:val="single" w:sz="4" w:space="0" w:color="auto"/>
            </w:tcBorders>
            <w:vAlign w:val="center"/>
          </w:tcPr>
          <w:p w14:paraId="59E31495" w14:textId="77777777" w:rsidR="00C471CB" w:rsidRPr="00AD0178" w:rsidRDefault="00C471CB" w:rsidP="006A4C2B">
            <w:pPr>
              <w:pStyle w:val="TAC"/>
              <w:rPr>
                <w:sz w:val="16"/>
                <w:lang w:val="en-US" w:eastAsia="zh-CN"/>
              </w:rPr>
            </w:pPr>
          </w:p>
        </w:tc>
      </w:tr>
      <w:tr w:rsidR="00C471CB" w:rsidRPr="00AD0178" w14:paraId="4630F48F" w14:textId="77777777" w:rsidTr="006A4C2B">
        <w:trPr>
          <w:trHeight w:val="275"/>
          <w:jc w:val="center"/>
        </w:trPr>
        <w:tc>
          <w:tcPr>
            <w:tcW w:w="0" w:type="auto"/>
            <w:tcBorders>
              <w:top w:val="single" w:sz="4" w:space="0" w:color="auto"/>
              <w:left w:val="single" w:sz="4" w:space="0" w:color="auto"/>
              <w:bottom w:val="nil"/>
              <w:right w:val="single" w:sz="4" w:space="0" w:color="auto"/>
            </w:tcBorders>
            <w:vAlign w:val="center"/>
          </w:tcPr>
          <w:p w14:paraId="54A7A969" w14:textId="77777777" w:rsidR="00C471CB" w:rsidRPr="00AD0178" w:rsidRDefault="00C471CB" w:rsidP="006A4C2B">
            <w:pPr>
              <w:pStyle w:val="TAC"/>
              <w:rPr>
                <w:sz w:val="16"/>
                <w:lang w:val="en-US" w:eastAsia="zh-CN"/>
              </w:rPr>
            </w:pPr>
            <w:r w:rsidRPr="00515CB2">
              <w:rPr>
                <w:sz w:val="16"/>
                <w:lang w:val="en-US" w:eastAsia="zh-CN"/>
              </w:rPr>
              <w:t>CA_n41A-n71B-n77A</w:t>
            </w:r>
          </w:p>
        </w:tc>
        <w:tc>
          <w:tcPr>
            <w:tcW w:w="0" w:type="auto"/>
            <w:tcBorders>
              <w:top w:val="single" w:sz="4" w:space="0" w:color="auto"/>
              <w:left w:val="single" w:sz="4" w:space="0" w:color="auto"/>
              <w:bottom w:val="nil"/>
              <w:right w:val="single" w:sz="4" w:space="0" w:color="auto"/>
            </w:tcBorders>
            <w:vAlign w:val="center"/>
          </w:tcPr>
          <w:p w14:paraId="3F1B0F37" w14:textId="77777777" w:rsidR="00C471CB" w:rsidRPr="00446FAE" w:rsidRDefault="00C471CB" w:rsidP="006A4C2B">
            <w:pPr>
              <w:pStyle w:val="TAC"/>
              <w:rPr>
                <w:rFonts w:eastAsia="SimSun"/>
                <w:color w:val="FF0000"/>
                <w:vertAlign w:val="superscript"/>
                <w:lang w:val="en-US"/>
              </w:rPr>
            </w:pPr>
            <w:r w:rsidRPr="00446FAE">
              <w:rPr>
                <w:rFonts w:eastAsia="SimSun"/>
                <w:lang w:val="en-US"/>
              </w:rPr>
              <w:t>CA_n41A-n71A</w:t>
            </w:r>
          </w:p>
          <w:p w14:paraId="0C23844E" w14:textId="77777777" w:rsidR="00C471CB" w:rsidRPr="00446FAE" w:rsidRDefault="00C471CB" w:rsidP="006A4C2B">
            <w:pPr>
              <w:pStyle w:val="TAC"/>
              <w:rPr>
                <w:rFonts w:eastAsia="SimSun"/>
                <w:lang w:val="en-US"/>
              </w:rPr>
            </w:pPr>
            <w:r w:rsidRPr="00446FAE">
              <w:rPr>
                <w:rFonts w:eastAsia="SimSun"/>
                <w:lang w:val="en-US"/>
              </w:rPr>
              <w:t>CA_n41A-n77A</w:t>
            </w:r>
          </w:p>
          <w:p w14:paraId="49975736" w14:textId="77777777" w:rsidR="00C471CB" w:rsidRPr="00446FAE" w:rsidRDefault="00C471CB" w:rsidP="006A4C2B">
            <w:pPr>
              <w:pStyle w:val="TAC"/>
              <w:rPr>
                <w:b/>
                <w:bCs/>
                <w:sz w:val="16"/>
                <w:lang w:val="en-US" w:eastAsia="zh-CN"/>
              </w:rPr>
            </w:pPr>
            <w:r w:rsidRPr="00446FAE">
              <w:rPr>
                <w:rFonts w:eastAsia="SimSun"/>
                <w:b/>
                <w:bCs/>
                <w:lang w:val="en-US"/>
              </w:rPr>
              <w:t>CA_n71A-n77A</w:t>
            </w:r>
            <w:r w:rsidRPr="00446FAE">
              <w:rPr>
                <w:rFonts w:eastAsia="SimSun"/>
                <w:b/>
                <w:bCs/>
                <w:color w:val="FF0000"/>
                <w:vertAlign w:val="superscript"/>
                <w:lang w:val="en-US"/>
              </w:rPr>
              <w:t>7</w:t>
            </w:r>
          </w:p>
        </w:tc>
        <w:tc>
          <w:tcPr>
            <w:tcW w:w="0" w:type="auto"/>
            <w:tcBorders>
              <w:top w:val="single" w:sz="4" w:space="0" w:color="auto"/>
              <w:left w:val="single" w:sz="4" w:space="0" w:color="auto"/>
              <w:bottom w:val="single" w:sz="4" w:space="0" w:color="auto"/>
              <w:right w:val="single" w:sz="4" w:space="0" w:color="auto"/>
            </w:tcBorders>
            <w:vAlign w:val="center"/>
          </w:tcPr>
          <w:p w14:paraId="4DF99945" w14:textId="77777777" w:rsidR="00C471CB" w:rsidRDefault="00C471CB" w:rsidP="006A4C2B">
            <w:pPr>
              <w:pStyle w:val="TAC"/>
            </w:pPr>
            <w:r w:rsidRPr="001E32DC">
              <w:rPr>
                <w:rFonts w:eastAsia="SimSun"/>
                <w:kern w:val="2"/>
                <w:szCs w:val="22"/>
                <w:lang w:val="en-US"/>
              </w:rPr>
              <w:t>n41</w:t>
            </w:r>
          </w:p>
        </w:tc>
        <w:tc>
          <w:tcPr>
            <w:tcW w:w="0" w:type="auto"/>
            <w:tcBorders>
              <w:top w:val="single" w:sz="4" w:space="0" w:color="auto"/>
              <w:left w:val="single" w:sz="4" w:space="0" w:color="auto"/>
              <w:bottom w:val="single" w:sz="4" w:space="0" w:color="auto"/>
              <w:right w:val="single" w:sz="4" w:space="0" w:color="auto"/>
            </w:tcBorders>
            <w:vAlign w:val="center"/>
          </w:tcPr>
          <w:p w14:paraId="7B79C00F" w14:textId="77777777" w:rsidR="00C471CB" w:rsidRPr="00F10A93" w:rsidRDefault="00C471CB" w:rsidP="006A4C2B">
            <w:pPr>
              <w:pStyle w:val="TAC"/>
              <w:rPr>
                <w:lang w:val="en-US" w:eastAsia="zh-CN" w:bidi="ar"/>
              </w:rPr>
            </w:pPr>
            <w:r>
              <w:rPr>
                <w:rFonts w:eastAsia="SimSun"/>
                <w:lang w:val="en-US" w:eastAsia="zh-CN" w:bidi="ar"/>
              </w:rPr>
              <w:t>n41</w:t>
            </w:r>
            <w:r w:rsidRPr="00F10A93">
              <w:rPr>
                <w:rFonts w:eastAsia="SimSun"/>
                <w:lang w:val="en-US" w:eastAsia="zh-CN" w:bidi="ar"/>
              </w:rPr>
              <w:t xml:space="preserve"> channel bandwidths in Table 5.3.5-</w:t>
            </w:r>
            <w:r>
              <w:rPr>
                <w:rFonts w:eastAsia="SimSun"/>
                <w:lang w:val="en-US" w:eastAsia="zh-CN" w:bidi="ar"/>
              </w:rPr>
              <w:t>1</w:t>
            </w:r>
          </w:p>
        </w:tc>
        <w:tc>
          <w:tcPr>
            <w:tcW w:w="0" w:type="auto"/>
            <w:tcBorders>
              <w:top w:val="single" w:sz="4" w:space="0" w:color="auto"/>
              <w:left w:val="single" w:sz="4" w:space="0" w:color="auto"/>
              <w:bottom w:val="nil"/>
              <w:right w:val="single" w:sz="4" w:space="0" w:color="auto"/>
            </w:tcBorders>
            <w:vAlign w:val="center"/>
          </w:tcPr>
          <w:p w14:paraId="08C9F10B" w14:textId="77777777" w:rsidR="00C471CB" w:rsidRPr="00AD0178" w:rsidRDefault="00C471CB" w:rsidP="006A4C2B">
            <w:pPr>
              <w:pStyle w:val="TAC"/>
              <w:rPr>
                <w:sz w:val="16"/>
                <w:lang w:val="en-US" w:eastAsia="zh-CN"/>
              </w:rPr>
            </w:pPr>
            <w:r>
              <w:rPr>
                <w:rFonts w:eastAsia="SimSun"/>
                <w:kern w:val="2"/>
                <w:szCs w:val="22"/>
                <w:lang w:val="en-US" w:eastAsia="zh-CN"/>
              </w:rPr>
              <w:t>4 and 5</w:t>
            </w:r>
          </w:p>
        </w:tc>
      </w:tr>
      <w:tr w:rsidR="00C471CB" w:rsidRPr="00AD0178" w14:paraId="4DF8D6F8" w14:textId="77777777" w:rsidTr="006A4C2B">
        <w:trPr>
          <w:trHeight w:val="275"/>
          <w:jc w:val="center"/>
        </w:trPr>
        <w:tc>
          <w:tcPr>
            <w:tcW w:w="0" w:type="auto"/>
            <w:tcBorders>
              <w:top w:val="nil"/>
              <w:left w:val="single" w:sz="4" w:space="0" w:color="auto"/>
              <w:bottom w:val="nil"/>
              <w:right w:val="single" w:sz="4" w:space="0" w:color="auto"/>
            </w:tcBorders>
            <w:vAlign w:val="center"/>
          </w:tcPr>
          <w:p w14:paraId="5F22E950" w14:textId="77777777" w:rsidR="00C471CB" w:rsidRPr="00AD0178" w:rsidRDefault="00C471CB" w:rsidP="006A4C2B">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595D9A52" w14:textId="77777777" w:rsidR="00C471CB" w:rsidRPr="00446FAE" w:rsidRDefault="00C471CB"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6F62A15" w14:textId="77777777" w:rsidR="00C471CB" w:rsidRDefault="00C471CB" w:rsidP="006A4C2B">
            <w:pPr>
              <w:pStyle w:val="TAC"/>
            </w:pPr>
            <w:r w:rsidRPr="001E32DC">
              <w:rPr>
                <w:rFonts w:eastAsia="SimSun"/>
                <w:kern w:val="2"/>
                <w:szCs w:val="22"/>
                <w:lang w:val="en-US"/>
              </w:rPr>
              <w:t>n71</w:t>
            </w:r>
          </w:p>
        </w:tc>
        <w:tc>
          <w:tcPr>
            <w:tcW w:w="0" w:type="auto"/>
            <w:tcBorders>
              <w:top w:val="single" w:sz="4" w:space="0" w:color="auto"/>
              <w:left w:val="single" w:sz="4" w:space="0" w:color="auto"/>
              <w:bottom w:val="single" w:sz="4" w:space="0" w:color="auto"/>
              <w:right w:val="single" w:sz="4" w:space="0" w:color="auto"/>
            </w:tcBorders>
            <w:vAlign w:val="center"/>
          </w:tcPr>
          <w:p w14:paraId="5CB94FDA" w14:textId="77777777" w:rsidR="00C471CB" w:rsidRPr="00F10A93" w:rsidRDefault="00C471CB" w:rsidP="006A4C2B">
            <w:pPr>
              <w:pStyle w:val="TAC"/>
              <w:rPr>
                <w:lang w:val="en-US" w:eastAsia="zh-CN" w:bidi="ar"/>
              </w:rPr>
            </w:pPr>
            <w:r w:rsidRPr="004A4066">
              <w:rPr>
                <w:rFonts w:eastAsia="SimSun"/>
                <w:lang w:val="en-US" w:eastAsia="zh-CN" w:bidi="ar"/>
              </w:rPr>
              <w:t>CA_n</w:t>
            </w:r>
            <w:r>
              <w:rPr>
                <w:rFonts w:eastAsia="SimSun"/>
                <w:lang w:val="en-US" w:eastAsia="zh-CN" w:bidi="ar"/>
              </w:rPr>
              <w:t>71B_</w:t>
            </w:r>
            <w:r w:rsidRPr="004A4066">
              <w:rPr>
                <w:rFonts w:eastAsia="SimSun"/>
                <w:lang w:val="en-US" w:eastAsia="zh-CN" w:bidi="ar"/>
              </w:rPr>
              <w:t>BCS</w:t>
            </w:r>
            <w:r>
              <w:rPr>
                <w:rFonts w:eastAsia="SimSun"/>
                <w:lang w:val="en-US" w:eastAsia="zh-CN" w:bidi="ar"/>
              </w:rPr>
              <w:t xml:space="preserve"> </w:t>
            </w:r>
            <w:r w:rsidRPr="004A4066">
              <w:rPr>
                <w:rFonts w:eastAsia="SimSun"/>
                <w:lang w:val="en-US" w:eastAsia="zh-CN" w:bidi="ar"/>
              </w:rPr>
              <w:t>4</w:t>
            </w:r>
            <w:r>
              <w:rPr>
                <w:rFonts w:eastAsia="SimSun"/>
                <w:lang w:val="en-US" w:eastAsia="zh-CN" w:bidi="ar"/>
              </w:rPr>
              <w:t xml:space="preserve"> and 5</w:t>
            </w:r>
          </w:p>
        </w:tc>
        <w:tc>
          <w:tcPr>
            <w:tcW w:w="0" w:type="auto"/>
            <w:tcBorders>
              <w:top w:val="nil"/>
              <w:left w:val="single" w:sz="4" w:space="0" w:color="auto"/>
              <w:bottom w:val="nil"/>
              <w:right w:val="single" w:sz="4" w:space="0" w:color="auto"/>
            </w:tcBorders>
            <w:vAlign w:val="center"/>
          </w:tcPr>
          <w:p w14:paraId="4C395182" w14:textId="77777777" w:rsidR="00C471CB" w:rsidRPr="00AD0178" w:rsidRDefault="00C471CB" w:rsidP="006A4C2B">
            <w:pPr>
              <w:pStyle w:val="TAC"/>
              <w:rPr>
                <w:sz w:val="16"/>
                <w:lang w:val="en-US" w:eastAsia="zh-CN"/>
              </w:rPr>
            </w:pPr>
          </w:p>
        </w:tc>
      </w:tr>
      <w:tr w:rsidR="00C471CB" w:rsidRPr="00AD0178" w14:paraId="693E3712" w14:textId="77777777" w:rsidTr="006A4C2B">
        <w:trPr>
          <w:trHeight w:val="275"/>
          <w:jc w:val="center"/>
        </w:trPr>
        <w:tc>
          <w:tcPr>
            <w:tcW w:w="0" w:type="auto"/>
            <w:tcBorders>
              <w:top w:val="nil"/>
              <w:left w:val="single" w:sz="4" w:space="0" w:color="auto"/>
              <w:bottom w:val="single" w:sz="4" w:space="0" w:color="auto"/>
              <w:right w:val="single" w:sz="4" w:space="0" w:color="auto"/>
            </w:tcBorders>
            <w:vAlign w:val="center"/>
          </w:tcPr>
          <w:p w14:paraId="5E5BD3C4" w14:textId="77777777" w:rsidR="00C471CB" w:rsidRPr="00AD0178" w:rsidRDefault="00C471CB" w:rsidP="006A4C2B">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03D7E0B8" w14:textId="77777777" w:rsidR="00C471CB" w:rsidRPr="00446FAE" w:rsidRDefault="00C471CB"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BD4B682" w14:textId="77777777" w:rsidR="00C471CB" w:rsidRDefault="00C471CB" w:rsidP="006A4C2B">
            <w:pPr>
              <w:pStyle w:val="TAC"/>
            </w:pPr>
            <w:r w:rsidRPr="001E32DC">
              <w:rPr>
                <w:rFonts w:eastAsia="SimSun"/>
                <w:kern w:val="2"/>
                <w:szCs w:val="22"/>
                <w:lang w:val="en-US"/>
              </w:rPr>
              <w:t>n77</w:t>
            </w:r>
          </w:p>
        </w:tc>
        <w:tc>
          <w:tcPr>
            <w:tcW w:w="0" w:type="auto"/>
            <w:tcBorders>
              <w:top w:val="single" w:sz="4" w:space="0" w:color="auto"/>
              <w:left w:val="single" w:sz="4" w:space="0" w:color="auto"/>
              <w:bottom w:val="single" w:sz="4" w:space="0" w:color="auto"/>
              <w:right w:val="single" w:sz="4" w:space="0" w:color="auto"/>
            </w:tcBorders>
            <w:vAlign w:val="center"/>
          </w:tcPr>
          <w:p w14:paraId="7A6A4D86" w14:textId="77777777" w:rsidR="00C471CB" w:rsidRPr="00F10A93" w:rsidRDefault="00C471CB" w:rsidP="006A4C2B">
            <w:pPr>
              <w:pStyle w:val="TAC"/>
              <w:rPr>
                <w:lang w:val="en-US" w:eastAsia="zh-CN" w:bidi="ar"/>
              </w:rPr>
            </w:pPr>
            <w:r>
              <w:rPr>
                <w:rFonts w:eastAsia="SimSun"/>
                <w:lang w:val="en-US" w:eastAsia="zh-CN" w:bidi="ar"/>
              </w:rPr>
              <w:t>n77</w:t>
            </w:r>
            <w:r w:rsidRPr="00F10A93">
              <w:rPr>
                <w:rFonts w:eastAsia="SimSun"/>
                <w:lang w:val="en-US" w:eastAsia="zh-CN" w:bidi="ar"/>
              </w:rPr>
              <w:t xml:space="preserve"> channel bandwidths in Table 5.3.5-1 </w:t>
            </w:r>
          </w:p>
        </w:tc>
        <w:tc>
          <w:tcPr>
            <w:tcW w:w="0" w:type="auto"/>
            <w:tcBorders>
              <w:top w:val="nil"/>
              <w:left w:val="single" w:sz="4" w:space="0" w:color="auto"/>
              <w:bottom w:val="single" w:sz="4" w:space="0" w:color="auto"/>
              <w:right w:val="single" w:sz="4" w:space="0" w:color="auto"/>
            </w:tcBorders>
            <w:vAlign w:val="center"/>
          </w:tcPr>
          <w:p w14:paraId="5B2D05A3" w14:textId="77777777" w:rsidR="00C471CB" w:rsidRPr="00AD0178" w:rsidRDefault="00C471CB" w:rsidP="006A4C2B">
            <w:pPr>
              <w:pStyle w:val="TAC"/>
              <w:rPr>
                <w:sz w:val="16"/>
                <w:lang w:val="en-US" w:eastAsia="zh-CN"/>
              </w:rPr>
            </w:pPr>
          </w:p>
        </w:tc>
      </w:tr>
      <w:tr w:rsidR="00C471CB" w:rsidRPr="00AD0178" w14:paraId="777D5587" w14:textId="77777777" w:rsidTr="006A4C2B">
        <w:trPr>
          <w:trHeight w:val="275"/>
          <w:jc w:val="center"/>
        </w:trPr>
        <w:tc>
          <w:tcPr>
            <w:tcW w:w="0" w:type="auto"/>
            <w:tcBorders>
              <w:top w:val="single" w:sz="4" w:space="0" w:color="auto"/>
              <w:left w:val="single" w:sz="4" w:space="0" w:color="auto"/>
              <w:bottom w:val="nil"/>
              <w:right w:val="single" w:sz="4" w:space="0" w:color="auto"/>
            </w:tcBorders>
            <w:vAlign w:val="center"/>
          </w:tcPr>
          <w:p w14:paraId="12D3AD38" w14:textId="77777777" w:rsidR="00C471CB" w:rsidRPr="00AD0178" w:rsidRDefault="00C471CB" w:rsidP="006A4C2B">
            <w:pPr>
              <w:pStyle w:val="TAC"/>
              <w:rPr>
                <w:sz w:val="16"/>
                <w:lang w:val="en-US" w:eastAsia="zh-CN"/>
              </w:rPr>
            </w:pPr>
            <w:r w:rsidRPr="004A4C50">
              <w:rPr>
                <w:sz w:val="16"/>
                <w:lang w:val="en-US" w:eastAsia="zh-CN"/>
              </w:rPr>
              <w:t>CA_n41A-n71(2A)-n77A</w:t>
            </w:r>
          </w:p>
        </w:tc>
        <w:tc>
          <w:tcPr>
            <w:tcW w:w="0" w:type="auto"/>
            <w:tcBorders>
              <w:top w:val="single" w:sz="4" w:space="0" w:color="auto"/>
              <w:left w:val="single" w:sz="4" w:space="0" w:color="auto"/>
              <w:bottom w:val="nil"/>
              <w:right w:val="single" w:sz="4" w:space="0" w:color="auto"/>
            </w:tcBorders>
            <w:vAlign w:val="center"/>
          </w:tcPr>
          <w:p w14:paraId="5DA90499" w14:textId="77777777" w:rsidR="00C471CB" w:rsidRPr="00446FAE" w:rsidRDefault="00C471CB" w:rsidP="006A4C2B">
            <w:pPr>
              <w:pStyle w:val="TAC"/>
              <w:rPr>
                <w:color w:val="FF0000"/>
                <w:vertAlign w:val="superscript"/>
                <w:lang w:val="en-US"/>
              </w:rPr>
            </w:pPr>
            <w:r w:rsidRPr="00446FAE">
              <w:rPr>
                <w:lang w:val="en-US"/>
              </w:rPr>
              <w:t>CA_n41A-n71A</w:t>
            </w:r>
          </w:p>
          <w:p w14:paraId="382257D2" w14:textId="77777777" w:rsidR="00C471CB" w:rsidRPr="00446FAE" w:rsidRDefault="00C471CB" w:rsidP="006A4C2B">
            <w:pPr>
              <w:pStyle w:val="TAC"/>
              <w:rPr>
                <w:lang w:val="en-US"/>
              </w:rPr>
            </w:pPr>
            <w:r w:rsidRPr="00446FAE">
              <w:rPr>
                <w:lang w:val="en-US"/>
              </w:rPr>
              <w:t>CA_n41A-n77A</w:t>
            </w:r>
          </w:p>
          <w:p w14:paraId="188FDEE5" w14:textId="77777777" w:rsidR="00C471CB" w:rsidRPr="00446FAE" w:rsidRDefault="00C471CB" w:rsidP="006A4C2B">
            <w:pPr>
              <w:pStyle w:val="TAC"/>
              <w:rPr>
                <w:b/>
                <w:bCs/>
                <w:sz w:val="16"/>
                <w:lang w:val="en-US" w:eastAsia="zh-CN"/>
              </w:rPr>
            </w:pPr>
            <w:r w:rsidRPr="00446FAE">
              <w:rPr>
                <w:b/>
                <w:bCs/>
                <w:lang w:val="en-US"/>
              </w:rPr>
              <w:t>CA_n71A-n77A</w:t>
            </w:r>
            <w:r w:rsidRPr="00446FAE">
              <w:rPr>
                <w:rFonts w:eastAsia="SimSun"/>
                <w:b/>
                <w:bCs/>
                <w:color w:val="FF0000"/>
                <w:vertAlign w:val="superscript"/>
                <w:lang w:val="en-US"/>
              </w:rPr>
              <w:t>7</w:t>
            </w:r>
          </w:p>
        </w:tc>
        <w:tc>
          <w:tcPr>
            <w:tcW w:w="0" w:type="auto"/>
            <w:tcBorders>
              <w:top w:val="single" w:sz="4" w:space="0" w:color="auto"/>
              <w:left w:val="single" w:sz="4" w:space="0" w:color="auto"/>
              <w:bottom w:val="single" w:sz="4" w:space="0" w:color="auto"/>
              <w:right w:val="single" w:sz="4" w:space="0" w:color="auto"/>
            </w:tcBorders>
            <w:vAlign w:val="center"/>
          </w:tcPr>
          <w:p w14:paraId="6266B53B" w14:textId="77777777" w:rsidR="00C471CB" w:rsidRDefault="00C471CB" w:rsidP="006A4C2B">
            <w:pPr>
              <w:pStyle w:val="TAC"/>
            </w:pPr>
            <w:r w:rsidRPr="001E32DC">
              <w:rPr>
                <w:szCs w:val="22"/>
                <w:lang w:val="en-US"/>
              </w:rPr>
              <w:t>n41</w:t>
            </w:r>
          </w:p>
        </w:tc>
        <w:tc>
          <w:tcPr>
            <w:tcW w:w="0" w:type="auto"/>
            <w:tcBorders>
              <w:top w:val="single" w:sz="4" w:space="0" w:color="auto"/>
              <w:left w:val="single" w:sz="4" w:space="0" w:color="auto"/>
              <w:bottom w:val="single" w:sz="4" w:space="0" w:color="auto"/>
              <w:right w:val="single" w:sz="4" w:space="0" w:color="auto"/>
            </w:tcBorders>
            <w:vAlign w:val="center"/>
          </w:tcPr>
          <w:p w14:paraId="19438190" w14:textId="77777777" w:rsidR="00C471CB" w:rsidRPr="00F10A93" w:rsidRDefault="00C471CB" w:rsidP="006A4C2B">
            <w:pPr>
              <w:pStyle w:val="TAC"/>
              <w:rPr>
                <w:lang w:val="en-US" w:eastAsia="zh-CN" w:bidi="ar"/>
              </w:rPr>
            </w:pPr>
            <w:r>
              <w:rPr>
                <w:lang w:val="en-US" w:eastAsia="zh-CN" w:bidi="ar"/>
              </w:rPr>
              <w:t>n41</w:t>
            </w:r>
            <w:r w:rsidRPr="00F10A93">
              <w:rPr>
                <w:lang w:val="en-US" w:eastAsia="zh-CN" w:bidi="ar"/>
              </w:rPr>
              <w:t xml:space="preserve"> channel bandwidths in Table 5.3.5-</w:t>
            </w:r>
            <w:r>
              <w:rPr>
                <w:lang w:val="en-US" w:eastAsia="zh-CN" w:bidi="ar"/>
              </w:rPr>
              <w:t>1</w:t>
            </w:r>
          </w:p>
        </w:tc>
        <w:tc>
          <w:tcPr>
            <w:tcW w:w="0" w:type="auto"/>
            <w:tcBorders>
              <w:top w:val="single" w:sz="4" w:space="0" w:color="auto"/>
              <w:left w:val="single" w:sz="4" w:space="0" w:color="auto"/>
              <w:bottom w:val="nil"/>
              <w:right w:val="single" w:sz="4" w:space="0" w:color="auto"/>
            </w:tcBorders>
            <w:vAlign w:val="center"/>
          </w:tcPr>
          <w:p w14:paraId="4DCE1EB8" w14:textId="77777777" w:rsidR="00C471CB" w:rsidRPr="00AD0178" w:rsidRDefault="00C471CB" w:rsidP="006A4C2B">
            <w:pPr>
              <w:pStyle w:val="TAC"/>
              <w:rPr>
                <w:sz w:val="16"/>
                <w:lang w:val="en-US" w:eastAsia="zh-CN"/>
              </w:rPr>
            </w:pPr>
            <w:r>
              <w:rPr>
                <w:szCs w:val="22"/>
                <w:lang w:val="en-US" w:eastAsia="zh-CN"/>
              </w:rPr>
              <w:t>4 and 5</w:t>
            </w:r>
          </w:p>
        </w:tc>
      </w:tr>
      <w:tr w:rsidR="00C471CB" w:rsidRPr="00AD0178" w14:paraId="5840B113" w14:textId="77777777" w:rsidTr="006A4C2B">
        <w:trPr>
          <w:trHeight w:val="275"/>
          <w:jc w:val="center"/>
        </w:trPr>
        <w:tc>
          <w:tcPr>
            <w:tcW w:w="0" w:type="auto"/>
            <w:tcBorders>
              <w:top w:val="nil"/>
              <w:left w:val="single" w:sz="4" w:space="0" w:color="auto"/>
              <w:bottom w:val="nil"/>
              <w:right w:val="single" w:sz="4" w:space="0" w:color="auto"/>
            </w:tcBorders>
            <w:vAlign w:val="center"/>
          </w:tcPr>
          <w:p w14:paraId="1E471056" w14:textId="77777777" w:rsidR="00C471CB" w:rsidRPr="00AD0178" w:rsidRDefault="00C471CB" w:rsidP="006A4C2B">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274A6320" w14:textId="77777777" w:rsidR="00C471CB" w:rsidRPr="00AD0178" w:rsidRDefault="00C471CB"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BC978B9" w14:textId="77777777" w:rsidR="00C471CB" w:rsidRDefault="00C471CB" w:rsidP="006A4C2B">
            <w:pPr>
              <w:pStyle w:val="TAC"/>
            </w:pPr>
            <w:r w:rsidRPr="001E32DC">
              <w:rPr>
                <w:szCs w:val="22"/>
                <w:lang w:val="en-US"/>
              </w:rPr>
              <w:t>n71</w:t>
            </w:r>
          </w:p>
        </w:tc>
        <w:tc>
          <w:tcPr>
            <w:tcW w:w="0" w:type="auto"/>
            <w:tcBorders>
              <w:top w:val="single" w:sz="4" w:space="0" w:color="auto"/>
              <w:left w:val="single" w:sz="4" w:space="0" w:color="auto"/>
              <w:bottom w:val="single" w:sz="4" w:space="0" w:color="auto"/>
              <w:right w:val="single" w:sz="4" w:space="0" w:color="auto"/>
            </w:tcBorders>
            <w:vAlign w:val="center"/>
          </w:tcPr>
          <w:p w14:paraId="2B293098" w14:textId="77777777" w:rsidR="00C471CB" w:rsidRPr="00F10A93" w:rsidRDefault="00C471CB" w:rsidP="006A4C2B">
            <w:pPr>
              <w:pStyle w:val="TAC"/>
              <w:rPr>
                <w:lang w:val="en-US" w:eastAsia="zh-CN" w:bidi="ar"/>
              </w:rPr>
            </w:pPr>
            <w:r w:rsidRPr="004A4066">
              <w:rPr>
                <w:lang w:val="en-US" w:eastAsia="zh-CN" w:bidi="ar"/>
              </w:rPr>
              <w:t>CA_n</w:t>
            </w:r>
            <w:r>
              <w:rPr>
                <w:lang w:val="en-US" w:eastAsia="zh-CN" w:bidi="ar"/>
              </w:rPr>
              <w:t>71(2</w:t>
            </w:r>
            <w:proofErr w:type="gramStart"/>
            <w:r>
              <w:rPr>
                <w:lang w:val="en-US" w:eastAsia="zh-CN" w:bidi="ar"/>
              </w:rPr>
              <w:t>A)_</w:t>
            </w:r>
            <w:proofErr w:type="gramEnd"/>
            <w:r w:rsidRPr="004A4066">
              <w:rPr>
                <w:lang w:val="en-US" w:eastAsia="zh-CN" w:bidi="ar"/>
              </w:rPr>
              <w:t>BCS</w:t>
            </w:r>
            <w:r>
              <w:rPr>
                <w:lang w:val="en-US" w:eastAsia="zh-CN" w:bidi="ar"/>
              </w:rPr>
              <w:t xml:space="preserve"> </w:t>
            </w:r>
            <w:r w:rsidRPr="004A4066">
              <w:rPr>
                <w:lang w:val="en-US" w:eastAsia="zh-CN" w:bidi="ar"/>
              </w:rPr>
              <w:t>4</w:t>
            </w:r>
            <w:r>
              <w:rPr>
                <w:lang w:val="en-US" w:eastAsia="zh-CN" w:bidi="ar"/>
              </w:rPr>
              <w:t xml:space="preserve"> and 5</w:t>
            </w:r>
          </w:p>
        </w:tc>
        <w:tc>
          <w:tcPr>
            <w:tcW w:w="0" w:type="auto"/>
            <w:tcBorders>
              <w:top w:val="nil"/>
              <w:left w:val="single" w:sz="4" w:space="0" w:color="auto"/>
              <w:bottom w:val="nil"/>
              <w:right w:val="single" w:sz="4" w:space="0" w:color="auto"/>
            </w:tcBorders>
            <w:vAlign w:val="center"/>
          </w:tcPr>
          <w:p w14:paraId="6639F389" w14:textId="77777777" w:rsidR="00C471CB" w:rsidRPr="00AD0178" w:rsidRDefault="00C471CB" w:rsidP="006A4C2B">
            <w:pPr>
              <w:pStyle w:val="TAC"/>
              <w:rPr>
                <w:sz w:val="16"/>
                <w:lang w:val="en-US" w:eastAsia="zh-CN"/>
              </w:rPr>
            </w:pPr>
          </w:p>
        </w:tc>
      </w:tr>
      <w:tr w:rsidR="00C471CB" w:rsidRPr="00AD0178" w14:paraId="105710F0" w14:textId="77777777" w:rsidTr="006A4C2B">
        <w:trPr>
          <w:trHeight w:val="275"/>
          <w:jc w:val="center"/>
        </w:trPr>
        <w:tc>
          <w:tcPr>
            <w:tcW w:w="0" w:type="auto"/>
            <w:tcBorders>
              <w:top w:val="nil"/>
              <w:left w:val="single" w:sz="4" w:space="0" w:color="auto"/>
              <w:bottom w:val="single" w:sz="4" w:space="0" w:color="auto"/>
              <w:right w:val="single" w:sz="4" w:space="0" w:color="auto"/>
            </w:tcBorders>
            <w:vAlign w:val="center"/>
          </w:tcPr>
          <w:p w14:paraId="44D60BBB" w14:textId="77777777" w:rsidR="00C471CB" w:rsidRPr="00AD0178" w:rsidRDefault="00C471CB" w:rsidP="006A4C2B">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628CD900" w14:textId="77777777" w:rsidR="00C471CB" w:rsidRPr="00AD0178" w:rsidRDefault="00C471CB"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06DCD8F" w14:textId="77777777" w:rsidR="00C471CB" w:rsidRDefault="00C471CB" w:rsidP="006A4C2B">
            <w:pPr>
              <w:pStyle w:val="TAC"/>
            </w:pPr>
            <w:r w:rsidRPr="001E32DC">
              <w:rPr>
                <w:szCs w:val="22"/>
                <w:lang w:val="en-US"/>
              </w:rPr>
              <w:t>n77</w:t>
            </w:r>
          </w:p>
        </w:tc>
        <w:tc>
          <w:tcPr>
            <w:tcW w:w="0" w:type="auto"/>
            <w:tcBorders>
              <w:top w:val="single" w:sz="4" w:space="0" w:color="auto"/>
              <w:left w:val="single" w:sz="4" w:space="0" w:color="auto"/>
              <w:bottom w:val="single" w:sz="4" w:space="0" w:color="auto"/>
              <w:right w:val="single" w:sz="4" w:space="0" w:color="auto"/>
            </w:tcBorders>
            <w:vAlign w:val="center"/>
          </w:tcPr>
          <w:p w14:paraId="1F73CAC2" w14:textId="77777777" w:rsidR="00C471CB" w:rsidRPr="00F10A93" w:rsidRDefault="00C471CB" w:rsidP="006A4C2B">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0" w:type="auto"/>
            <w:tcBorders>
              <w:top w:val="nil"/>
              <w:left w:val="single" w:sz="4" w:space="0" w:color="auto"/>
              <w:bottom w:val="single" w:sz="4" w:space="0" w:color="auto"/>
              <w:right w:val="single" w:sz="4" w:space="0" w:color="auto"/>
            </w:tcBorders>
            <w:vAlign w:val="center"/>
          </w:tcPr>
          <w:p w14:paraId="383625DB" w14:textId="77777777" w:rsidR="00C471CB" w:rsidRPr="00AD0178" w:rsidRDefault="00C471CB" w:rsidP="006A4C2B">
            <w:pPr>
              <w:pStyle w:val="TAC"/>
              <w:rPr>
                <w:sz w:val="16"/>
                <w:lang w:val="en-US" w:eastAsia="zh-CN"/>
              </w:rPr>
            </w:pPr>
          </w:p>
        </w:tc>
      </w:tr>
      <w:tr w:rsidR="00C471CB" w:rsidRPr="00AD0178" w14:paraId="6D868A91" w14:textId="77777777" w:rsidTr="006A4C2B">
        <w:trPr>
          <w:trHeight w:val="572"/>
          <w:jc w:val="center"/>
        </w:trPr>
        <w:tc>
          <w:tcPr>
            <w:tcW w:w="0" w:type="auto"/>
            <w:gridSpan w:val="5"/>
            <w:tcBorders>
              <w:left w:val="single" w:sz="4" w:space="0" w:color="auto"/>
              <w:right w:val="single" w:sz="4" w:space="0" w:color="auto"/>
            </w:tcBorders>
            <w:vAlign w:val="center"/>
          </w:tcPr>
          <w:p w14:paraId="77317A83" w14:textId="77777777" w:rsidR="00C471CB" w:rsidRPr="00DF66D8" w:rsidRDefault="00C471CB" w:rsidP="006A4C2B">
            <w:pPr>
              <w:keepNext/>
              <w:keepLines/>
              <w:spacing w:after="0"/>
              <w:ind w:left="851" w:hanging="851"/>
              <w:rPr>
                <w:rFonts w:ascii="Arial" w:hAnsi="Arial"/>
                <w:sz w:val="18"/>
              </w:rPr>
            </w:pPr>
            <w:r w:rsidRPr="00DF66D8">
              <w:rPr>
                <w:rFonts w:ascii="Arial" w:hAnsi="Arial"/>
                <w:sz w:val="18"/>
              </w:rPr>
              <w:t xml:space="preserve">NOTE </w:t>
            </w:r>
            <w:r>
              <w:rPr>
                <w:rFonts w:ascii="Arial" w:hAnsi="Arial"/>
                <w:sz w:val="18"/>
              </w:rPr>
              <w:t>7</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p>
          <w:p w14:paraId="4035DDB0" w14:textId="77777777" w:rsidR="00C471CB" w:rsidRPr="00AD0178" w:rsidRDefault="00C471CB" w:rsidP="006A4C2B">
            <w:pPr>
              <w:spacing w:after="0"/>
              <w:rPr>
                <w:rFonts w:ascii="Arial" w:hAnsi="Arial"/>
                <w:sz w:val="16"/>
                <w:lang w:val="en-US" w:eastAsia="zh-CN"/>
              </w:rPr>
            </w:pPr>
            <w:r w:rsidRPr="00DF66D8">
              <w:rPr>
                <w:rFonts w:ascii="Arial" w:hAnsi="Arial"/>
                <w:sz w:val="18"/>
              </w:rPr>
              <w:t xml:space="preserve">NOTE </w:t>
            </w:r>
            <w:r w:rsidRPr="00DF66D8">
              <w:rPr>
                <w:rFonts w:ascii="Arial" w:hAnsi="Arial" w:hint="eastAsia"/>
                <w:sz w:val="18"/>
                <w:lang w:eastAsia="zh-CN"/>
              </w:rPr>
              <w:t>9</w:t>
            </w:r>
            <w:r w:rsidRPr="00DF66D8">
              <w:rPr>
                <w:rFonts w:ascii="Arial" w:hAnsi="Arial"/>
                <w:sz w:val="18"/>
              </w:rPr>
              <w:t xml:space="preserve">: </w:t>
            </w:r>
            <w:r w:rsidRPr="00DF66D8">
              <w:rPr>
                <w:rFonts w:ascii="Arial" w:hAnsi="Arial"/>
                <w:sz w:val="18"/>
              </w:rPr>
              <w:tab/>
              <w:t>Power Class 1.5 is allowed for this single uplink carrier in this downlink/uplink combination</w:t>
            </w:r>
          </w:p>
        </w:tc>
      </w:tr>
    </w:tbl>
    <w:p w14:paraId="5D7ED083" w14:textId="77777777" w:rsidR="00C471CB" w:rsidRPr="00BB7C76" w:rsidRDefault="00C471CB" w:rsidP="00C471CB">
      <w:pPr>
        <w:rPr>
          <w:sz w:val="18"/>
          <w:lang w:val="x-none" w:eastAsia="zh-CN"/>
        </w:rPr>
      </w:pPr>
    </w:p>
    <w:p w14:paraId="65122AE6" w14:textId="2D9869BD" w:rsidR="00C471CB" w:rsidRPr="001043CD" w:rsidRDefault="0011432F" w:rsidP="00C471CB">
      <w:pPr>
        <w:pStyle w:val="Heading3"/>
        <w:rPr>
          <w:rFonts w:cs="Arial"/>
          <w:szCs w:val="28"/>
          <w:lang w:val="en-US" w:eastAsia="zh-CN"/>
        </w:rPr>
      </w:pPr>
      <w:bookmarkStart w:id="2733" w:name="_Toc120537742"/>
      <w:bookmarkStart w:id="2734" w:name="_Toc129094604"/>
      <w:r>
        <w:rPr>
          <w:rFonts w:cs="Arial"/>
          <w:lang w:eastAsia="zh-CN"/>
        </w:rPr>
        <w:t>6.18</w:t>
      </w:r>
      <w:r w:rsidR="00C471CB" w:rsidRPr="001043CD">
        <w:rPr>
          <w:rFonts w:cs="Arial"/>
          <w:lang w:eastAsia="zh-CN"/>
        </w:rPr>
        <w:t>.</w:t>
      </w:r>
      <w:r w:rsidR="00C471CB" w:rsidRPr="001043CD">
        <w:rPr>
          <w:rFonts w:cs="Arial" w:hint="eastAsia"/>
          <w:lang w:eastAsia="zh-CN"/>
        </w:rPr>
        <w:t>2</w:t>
      </w:r>
      <w:r w:rsidR="00C471CB" w:rsidRPr="001043CD">
        <w:rPr>
          <w:rFonts w:cs="Arial"/>
          <w:lang w:eastAsia="zh-CN"/>
        </w:rPr>
        <w:tab/>
      </w:r>
      <w:r w:rsidR="00C471CB" w:rsidRPr="001043CD">
        <w:rPr>
          <w:rFonts w:cs="Arial"/>
          <w:szCs w:val="28"/>
          <w:lang w:val="en-US" w:eastAsia="zh-CN"/>
        </w:rPr>
        <w:t>Maximum output power</w:t>
      </w:r>
      <w:bookmarkEnd w:id="2733"/>
      <w:bookmarkEnd w:id="2734"/>
    </w:p>
    <w:p w14:paraId="05049652" w14:textId="0FE272F6" w:rsidR="00C471CB" w:rsidRDefault="00C471CB" w:rsidP="00C471CB">
      <w:pPr>
        <w:pStyle w:val="TH"/>
        <w:rPr>
          <w:lang w:eastAsia="zh-CN"/>
        </w:rPr>
      </w:pPr>
      <w:r>
        <w:t xml:space="preserve">Table </w:t>
      </w:r>
      <w:r w:rsidR="0011432F">
        <w:t>6.18</w:t>
      </w:r>
      <w:r>
        <w:t>.</w:t>
      </w:r>
      <w:r>
        <w:rPr>
          <w:rFonts w:hint="eastAsia"/>
          <w:lang w:eastAsia="zh-CN"/>
        </w:rPr>
        <w:t>2</w:t>
      </w:r>
      <w:r>
        <w:t xml:space="preserve">-1 UE Power Class </w:t>
      </w:r>
      <w:r>
        <w:rPr>
          <w:rFonts w:hint="eastAsia"/>
          <w:lang w:eastAsia="zh-CN"/>
        </w:rPr>
        <w:t xml:space="preserve">2 </w:t>
      </w:r>
      <w:r>
        <w:t>for uplink inter-band CA (two bands)</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C471CB" w:rsidRPr="00530DFD" w14:paraId="30A9C322" w14:textId="77777777" w:rsidTr="006A4C2B">
        <w:trPr>
          <w:trHeight w:val="383"/>
          <w:jc w:val="center"/>
        </w:trPr>
        <w:tc>
          <w:tcPr>
            <w:tcW w:w="1679" w:type="dxa"/>
          </w:tcPr>
          <w:p w14:paraId="1C077652" w14:textId="77777777" w:rsidR="00C471CB" w:rsidRPr="00EC6D89" w:rsidRDefault="00C471CB" w:rsidP="006A4C2B">
            <w:pPr>
              <w:pStyle w:val="TAL"/>
              <w:keepNext w:val="0"/>
              <w:widowControl w:val="0"/>
              <w:jc w:val="both"/>
              <w:rPr>
                <w:rFonts w:cs="Arial"/>
                <w:b/>
                <w:kern w:val="2"/>
                <w:szCs w:val="18"/>
                <w:lang w:val="en-US" w:eastAsia="zh-CN"/>
              </w:rPr>
            </w:pPr>
            <w:r w:rsidRPr="00B0188E">
              <w:rPr>
                <w:rFonts w:cs="Arial"/>
                <w:b/>
                <w:kern w:val="2"/>
                <w:szCs w:val="18"/>
                <w:lang w:val="en-US" w:eastAsia="zh-CN"/>
              </w:rPr>
              <w:t>Uplink CA configuration</w:t>
            </w:r>
          </w:p>
        </w:tc>
        <w:tc>
          <w:tcPr>
            <w:tcW w:w="2045" w:type="dxa"/>
            <w:shd w:val="clear" w:color="auto" w:fill="auto"/>
          </w:tcPr>
          <w:p w14:paraId="6552F9E9" w14:textId="77777777" w:rsidR="00C471CB" w:rsidRPr="00530DFD" w:rsidRDefault="00C471CB" w:rsidP="006A4C2B">
            <w:pPr>
              <w:pStyle w:val="TAL"/>
              <w:keepNext w:val="0"/>
              <w:widowControl w:val="0"/>
              <w:jc w:val="both"/>
              <w:rPr>
                <w:rFonts w:cs="Arial"/>
                <w:b/>
                <w:kern w:val="2"/>
                <w:szCs w:val="18"/>
                <w:lang w:val="en-US" w:eastAsia="zh-CN"/>
              </w:rPr>
            </w:pPr>
            <w:r>
              <w:rPr>
                <w:rFonts w:cs="Arial" w:hint="eastAsia"/>
                <w:b/>
                <w:kern w:val="2"/>
                <w:szCs w:val="18"/>
                <w:lang w:val="en-US" w:eastAsia="zh-CN"/>
              </w:rPr>
              <w:t>Power class 2 cases</w:t>
            </w:r>
            <w:r w:rsidRPr="00EC6D89">
              <w:rPr>
                <w:rFonts w:cs="Arial"/>
                <w:b/>
                <w:kern w:val="2"/>
                <w:szCs w:val="18"/>
                <w:lang w:val="en-US" w:eastAsia="zh-CN"/>
              </w:rPr>
              <w:t xml:space="preserve"> for </w:t>
            </w:r>
            <w:proofErr w:type="spellStart"/>
            <w:r w:rsidRPr="00EC6D89">
              <w:rPr>
                <w:rFonts w:cs="Arial"/>
                <w:b/>
                <w:kern w:val="2"/>
                <w:szCs w:val="18"/>
                <w:lang w:val="en-US" w:eastAsia="zh-CN"/>
              </w:rPr>
              <w:t>CA_nX-nY</w:t>
            </w:r>
            <w:proofErr w:type="spellEnd"/>
          </w:p>
        </w:tc>
        <w:tc>
          <w:tcPr>
            <w:tcW w:w="1641" w:type="dxa"/>
            <w:shd w:val="clear" w:color="auto" w:fill="auto"/>
          </w:tcPr>
          <w:p w14:paraId="3B4A3C7B" w14:textId="77777777" w:rsidR="00C471CB" w:rsidRPr="00530DFD" w:rsidRDefault="00C471CB" w:rsidP="006A4C2B">
            <w:pPr>
              <w:pStyle w:val="TAL"/>
              <w:keepNext w:val="0"/>
              <w:widowControl w:val="0"/>
              <w:jc w:val="both"/>
              <w:rPr>
                <w:rFonts w:cs="Arial"/>
                <w:b/>
                <w:kern w:val="2"/>
                <w:szCs w:val="18"/>
                <w:lang w:val="en-US" w:eastAsia="zh-CN"/>
              </w:rPr>
            </w:pPr>
            <w:r>
              <w:rPr>
                <w:rFonts w:cs="Arial" w:hint="eastAsia"/>
                <w:b/>
                <w:kern w:val="2"/>
                <w:szCs w:val="18"/>
                <w:lang w:val="en-US" w:eastAsia="zh-CN"/>
              </w:rPr>
              <w:t xml:space="preserve">CA </w:t>
            </w:r>
            <w:r w:rsidRPr="00530DFD">
              <w:rPr>
                <w:rFonts w:cs="Arial" w:hint="eastAsia"/>
                <w:b/>
                <w:kern w:val="2"/>
                <w:szCs w:val="18"/>
                <w:lang w:val="en-US" w:eastAsia="zh-CN"/>
              </w:rPr>
              <w:t>power class</w:t>
            </w:r>
          </w:p>
        </w:tc>
        <w:tc>
          <w:tcPr>
            <w:tcW w:w="1681" w:type="dxa"/>
            <w:shd w:val="clear" w:color="auto" w:fill="auto"/>
          </w:tcPr>
          <w:p w14:paraId="29FF168C" w14:textId="77777777" w:rsidR="00C471CB" w:rsidRPr="00530DFD" w:rsidRDefault="00C471CB" w:rsidP="006A4C2B">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X</w:t>
            </w:r>
            <w:r w:rsidRPr="00530DFD">
              <w:rPr>
                <w:rFonts w:cs="Arial" w:hint="eastAsia"/>
                <w:b/>
                <w:kern w:val="2"/>
                <w:szCs w:val="18"/>
                <w:lang w:val="en-US" w:eastAsia="zh-CN"/>
              </w:rPr>
              <w:t xml:space="preserve"> power class</w:t>
            </w:r>
          </w:p>
        </w:tc>
        <w:tc>
          <w:tcPr>
            <w:tcW w:w="1660" w:type="dxa"/>
            <w:shd w:val="clear" w:color="auto" w:fill="auto"/>
          </w:tcPr>
          <w:p w14:paraId="3A10C6DC" w14:textId="77777777" w:rsidR="00C471CB" w:rsidRPr="00530DFD" w:rsidRDefault="00C471CB" w:rsidP="006A4C2B">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Y</w:t>
            </w:r>
            <w:r w:rsidRPr="00530DFD">
              <w:rPr>
                <w:rFonts w:cs="Arial" w:hint="eastAsia"/>
                <w:b/>
                <w:kern w:val="2"/>
                <w:szCs w:val="18"/>
                <w:lang w:val="en-US" w:eastAsia="zh-CN"/>
              </w:rPr>
              <w:t xml:space="preserve"> power class</w:t>
            </w:r>
          </w:p>
        </w:tc>
      </w:tr>
      <w:tr w:rsidR="00C471CB" w:rsidRPr="00530DFD" w14:paraId="05C299B9" w14:textId="77777777" w:rsidTr="006A4C2B">
        <w:trPr>
          <w:trHeight w:val="192"/>
          <w:jc w:val="center"/>
        </w:trPr>
        <w:tc>
          <w:tcPr>
            <w:tcW w:w="1679" w:type="dxa"/>
            <w:vMerge w:val="restart"/>
            <w:vAlign w:val="center"/>
          </w:tcPr>
          <w:p w14:paraId="7BAFC7B0" w14:textId="77777777" w:rsidR="00C471CB" w:rsidRPr="00B0188E" w:rsidRDefault="00C471CB" w:rsidP="006A4C2B">
            <w:pPr>
              <w:pStyle w:val="TAC"/>
              <w:rPr>
                <w:lang w:eastAsia="zh-CN"/>
              </w:rPr>
            </w:pPr>
            <w:r w:rsidRPr="00761428">
              <w:t>CA_n</w:t>
            </w:r>
            <w:r>
              <w:t>7</w:t>
            </w:r>
            <w:r w:rsidRPr="00761428">
              <w:t>1A-n77A</w:t>
            </w:r>
          </w:p>
        </w:tc>
        <w:tc>
          <w:tcPr>
            <w:tcW w:w="2045" w:type="dxa"/>
            <w:shd w:val="clear" w:color="auto" w:fill="auto"/>
          </w:tcPr>
          <w:p w14:paraId="218CB110" w14:textId="77777777" w:rsidR="00C471CB" w:rsidRPr="005B1369" w:rsidRDefault="00C471CB" w:rsidP="006A4C2B">
            <w:pPr>
              <w:pStyle w:val="TAC"/>
            </w:pPr>
            <w:r w:rsidRPr="005B1369">
              <w:t>Case a</w:t>
            </w:r>
          </w:p>
        </w:tc>
        <w:tc>
          <w:tcPr>
            <w:tcW w:w="1641" w:type="dxa"/>
            <w:shd w:val="clear" w:color="auto" w:fill="auto"/>
          </w:tcPr>
          <w:p w14:paraId="2D716BAF" w14:textId="77777777" w:rsidR="00C471CB" w:rsidRPr="005B1369" w:rsidRDefault="00C471CB" w:rsidP="006A4C2B">
            <w:pPr>
              <w:pStyle w:val="TAC"/>
            </w:pPr>
            <w:r w:rsidRPr="005B1369">
              <w:t>26dBm</w:t>
            </w:r>
          </w:p>
        </w:tc>
        <w:tc>
          <w:tcPr>
            <w:tcW w:w="1681" w:type="dxa"/>
            <w:shd w:val="clear" w:color="auto" w:fill="auto"/>
          </w:tcPr>
          <w:p w14:paraId="733CED3E" w14:textId="77777777" w:rsidR="00C471CB" w:rsidRPr="005B1369" w:rsidRDefault="00C471CB" w:rsidP="006A4C2B">
            <w:pPr>
              <w:pStyle w:val="TAC"/>
            </w:pPr>
            <w:r w:rsidRPr="005B1369">
              <w:t>23dBm</w:t>
            </w:r>
          </w:p>
        </w:tc>
        <w:tc>
          <w:tcPr>
            <w:tcW w:w="1660" w:type="dxa"/>
            <w:shd w:val="clear" w:color="auto" w:fill="auto"/>
          </w:tcPr>
          <w:p w14:paraId="0366471B" w14:textId="77777777" w:rsidR="00C471CB" w:rsidRPr="005B1369" w:rsidRDefault="00C471CB" w:rsidP="006A4C2B">
            <w:pPr>
              <w:pStyle w:val="TAC"/>
            </w:pPr>
            <w:r w:rsidRPr="005B1369">
              <w:t>23dBm</w:t>
            </w:r>
          </w:p>
        </w:tc>
      </w:tr>
      <w:tr w:rsidR="00C471CB" w:rsidRPr="00530DFD" w14:paraId="5AD05910" w14:textId="77777777" w:rsidTr="006A4C2B">
        <w:trPr>
          <w:trHeight w:val="192"/>
          <w:jc w:val="center"/>
        </w:trPr>
        <w:tc>
          <w:tcPr>
            <w:tcW w:w="1679" w:type="dxa"/>
            <w:vMerge/>
          </w:tcPr>
          <w:p w14:paraId="1590098E" w14:textId="77777777" w:rsidR="00C471CB" w:rsidRPr="00530DFD" w:rsidRDefault="00C471CB" w:rsidP="006A4C2B">
            <w:pPr>
              <w:pStyle w:val="TAL"/>
              <w:keepNext w:val="0"/>
              <w:widowControl w:val="0"/>
              <w:jc w:val="both"/>
              <w:rPr>
                <w:rFonts w:cs="Arial"/>
                <w:kern w:val="2"/>
                <w:szCs w:val="18"/>
                <w:lang w:val="en-US" w:eastAsia="zh-CN"/>
              </w:rPr>
            </w:pPr>
          </w:p>
        </w:tc>
        <w:tc>
          <w:tcPr>
            <w:tcW w:w="2045" w:type="dxa"/>
            <w:shd w:val="clear" w:color="auto" w:fill="auto"/>
          </w:tcPr>
          <w:p w14:paraId="51CB3AAB" w14:textId="77777777" w:rsidR="00C471CB" w:rsidRPr="005B1369" w:rsidRDefault="00C471CB" w:rsidP="006A4C2B">
            <w:pPr>
              <w:pStyle w:val="TAC"/>
            </w:pPr>
            <w:r>
              <w:t>Case b</w:t>
            </w:r>
          </w:p>
        </w:tc>
        <w:tc>
          <w:tcPr>
            <w:tcW w:w="1641" w:type="dxa"/>
            <w:shd w:val="clear" w:color="auto" w:fill="auto"/>
          </w:tcPr>
          <w:p w14:paraId="7C9680CB" w14:textId="77777777" w:rsidR="00C471CB" w:rsidRPr="005B1369" w:rsidRDefault="00C471CB" w:rsidP="006A4C2B">
            <w:pPr>
              <w:pStyle w:val="TAC"/>
            </w:pPr>
            <w:r w:rsidRPr="005B1369">
              <w:t>26dBm</w:t>
            </w:r>
          </w:p>
        </w:tc>
        <w:tc>
          <w:tcPr>
            <w:tcW w:w="1681" w:type="dxa"/>
            <w:shd w:val="clear" w:color="auto" w:fill="auto"/>
          </w:tcPr>
          <w:p w14:paraId="34D7E14F" w14:textId="77777777" w:rsidR="00C471CB" w:rsidRPr="005B1369" w:rsidRDefault="00C471CB" w:rsidP="006A4C2B">
            <w:pPr>
              <w:pStyle w:val="TAC"/>
            </w:pPr>
            <w:r w:rsidRPr="005B1369">
              <w:t>2</w:t>
            </w:r>
            <w:r>
              <w:t>3</w:t>
            </w:r>
            <w:r w:rsidRPr="005B1369">
              <w:t>dBm</w:t>
            </w:r>
          </w:p>
        </w:tc>
        <w:tc>
          <w:tcPr>
            <w:tcW w:w="1660" w:type="dxa"/>
            <w:shd w:val="clear" w:color="auto" w:fill="auto"/>
          </w:tcPr>
          <w:p w14:paraId="58EB6D63" w14:textId="77777777" w:rsidR="00C471CB" w:rsidRPr="005B1369" w:rsidRDefault="00C471CB" w:rsidP="006A4C2B">
            <w:pPr>
              <w:pStyle w:val="TAC"/>
            </w:pPr>
            <w:r w:rsidRPr="005B1369">
              <w:t>2</w:t>
            </w:r>
            <w:r>
              <w:t>6</w:t>
            </w:r>
            <w:r w:rsidRPr="005B1369">
              <w:t>dBm</w:t>
            </w:r>
          </w:p>
        </w:tc>
      </w:tr>
    </w:tbl>
    <w:p w14:paraId="05F59C73" w14:textId="77777777" w:rsidR="00C471CB" w:rsidRPr="00B0188E" w:rsidRDefault="00C471CB" w:rsidP="00500EA4">
      <w:pPr>
        <w:rPr>
          <w:lang w:eastAsia="zh-CN"/>
        </w:rPr>
      </w:pPr>
    </w:p>
    <w:p w14:paraId="3A7F8EE4" w14:textId="723A1F15" w:rsidR="00C471CB" w:rsidRPr="00FD4F24" w:rsidRDefault="0011432F" w:rsidP="00C471CB">
      <w:pPr>
        <w:pStyle w:val="Heading3"/>
        <w:rPr>
          <w:lang w:eastAsia="zh-CN"/>
        </w:rPr>
      </w:pPr>
      <w:bookmarkStart w:id="2735" w:name="_Toc120537743"/>
      <w:bookmarkStart w:id="2736" w:name="_Toc129094605"/>
      <w:r>
        <w:t>6.18</w:t>
      </w:r>
      <w:r w:rsidR="00C471CB" w:rsidRPr="001043CD">
        <w:t>.</w:t>
      </w:r>
      <w:r w:rsidR="00C471CB" w:rsidRPr="001043CD">
        <w:rPr>
          <w:rFonts w:hint="eastAsia"/>
          <w:lang w:eastAsia="zh-CN"/>
        </w:rPr>
        <w:t>3</w:t>
      </w:r>
      <w:r w:rsidR="00C471CB" w:rsidRPr="001043CD">
        <w:rPr>
          <w:rFonts w:ascii="Courier New" w:hAnsi="Courier New"/>
          <w:sz w:val="22"/>
          <w:szCs w:val="22"/>
          <w:lang w:eastAsia="sv-SE"/>
        </w:rPr>
        <w:tab/>
      </w:r>
      <w:r w:rsidR="00C471CB" w:rsidRPr="001043CD">
        <w:rPr>
          <w:rFonts w:eastAsia="MS Mincho"/>
          <w:lang w:eastAsia="ja-JP"/>
        </w:rPr>
        <w:t>REFSENS requirements</w:t>
      </w:r>
      <w:bookmarkEnd w:id="2735"/>
      <w:bookmarkEnd w:id="2736"/>
    </w:p>
    <w:p w14:paraId="4A9993A0" w14:textId="2826D0CA" w:rsidR="00C471CB" w:rsidRDefault="0011432F" w:rsidP="00C471CB">
      <w:pPr>
        <w:pStyle w:val="Heading4"/>
        <w:rPr>
          <w:lang w:eastAsia="zh-CN"/>
        </w:rPr>
      </w:pPr>
      <w:bookmarkStart w:id="2737" w:name="_Toc120537744"/>
      <w:bookmarkStart w:id="2738" w:name="_Toc129094606"/>
      <w:r>
        <w:t>6.18</w:t>
      </w:r>
      <w:r w:rsidR="00C471CB" w:rsidRPr="001043CD">
        <w:t>.3</w:t>
      </w:r>
      <w:r w:rsidR="00C471CB">
        <w:rPr>
          <w:rFonts w:hint="eastAsia"/>
          <w:lang w:eastAsia="zh-CN"/>
        </w:rPr>
        <w:t>.1</w:t>
      </w:r>
      <w:r w:rsidR="00C471CB">
        <w:rPr>
          <w:rFonts w:hint="eastAsia"/>
          <w:lang w:eastAsia="zh-CN"/>
        </w:rPr>
        <w:tab/>
        <w:t xml:space="preserve">Power class 2 </w:t>
      </w:r>
      <w:r w:rsidR="00C471CB">
        <w:rPr>
          <w:lang w:eastAsia="zh-CN"/>
        </w:rPr>
        <w:t>c</w:t>
      </w:r>
      <w:r w:rsidR="00C471CB">
        <w:rPr>
          <w:rFonts w:hint="eastAsia"/>
          <w:lang w:eastAsia="zh-CN"/>
        </w:rPr>
        <w:t>ase</w:t>
      </w:r>
      <w:r w:rsidR="00C471CB">
        <w:rPr>
          <w:lang w:eastAsia="zh-CN"/>
        </w:rPr>
        <w:t xml:space="preserve"> a, case b, case c, case c</w:t>
      </w:r>
      <w:bookmarkEnd w:id="2737"/>
      <w:bookmarkEnd w:id="2738"/>
    </w:p>
    <w:p w14:paraId="00C12FF4" w14:textId="77777777" w:rsidR="00C471CB" w:rsidRDefault="00C471CB" w:rsidP="00C471CB">
      <w:pPr>
        <w:rPr>
          <w:lang w:eastAsia="zh-CN"/>
        </w:rPr>
      </w:pPr>
      <w:r>
        <w:rPr>
          <w:lang w:eastAsia="zh-CN"/>
        </w:rPr>
        <w:t>The MSD is the same for case a, case b, case c and case d.</w:t>
      </w:r>
    </w:p>
    <w:p w14:paraId="0E595A6B" w14:textId="77777777" w:rsidR="00C471CB" w:rsidRPr="0071645A" w:rsidRDefault="00C471CB" w:rsidP="00C471CB">
      <w:pPr>
        <w:rPr>
          <w:lang w:eastAsia="zh-CN"/>
        </w:rPr>
      </w:pPr>
      <w:r w:rsidRPr="0071645A">
        <w:rPr>
          <w:lang w:eastAsia="zh-CN"/>
        </w:rPr>
        <w:t>Power class 3 MSD for UL CA_n</w:t>
      </w:r>
      <w:r>
        <w:rPr>
          <w:lang w:eastAsia="zh-CN"/>
        </w:rPr>
        <w:t>71</w:t>
      </w:r>
      <w:r w:rsidRPr="0071645A">
        <w:rPr>
          <w:lang w:eastAsia="zh-CN"/>
        </w:rPr>
        <w:t>A-n77A:</w:t>
      </w:r>
    </w:p>
    <w:p w14:paraId="14EE65E2" w14:textId="5FB3CA98" w:rsidR="00C471CB" w:rsidRDefault="00C471CB" w:rsidP="00C471CB">
      <w:pPr>
        <w:pStyle w:val="TH"/>
      </w:pPr>
      <w:r>
        <w:lastRenderedPageBreak/>
        <w:t xml:space="preserve">Table </w:t>
      </w:r>
      <w:r w:rsidR="0011432F">
        <w:t>6.18</w:t>
      </w:r>
      <w:r>
        <w:t>.3.1-1 Power class 3 MSD for 2 bands UL</w:t>
      </w:r>
      <w:r w:rsidRPr="006F2B3F">
        <w:t xml:space="preserve"> CA_n</w:t>
      </w:r>
      <w:r>
        <w:t>71</w:t>
      </w:r>
      <w:r w:rsidRPr="006F2B3F">
        <w:t>A-n</w:t>
      </w:r>
      <w:r>
        <w:t>77</w:t>
      </w:r>
      <w:r w:rsidRPr="006F2B3F">
        <w:t>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C471CB" w:rsidRPr="00FD5627" w14:paraId="3ABF085F" w14:textId="77777777" w:rsidTr="006A4C2B">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8C7581F" w14:textId="77777777" w:rsidR="00C471CB" w:rsidRPr="00FD5627" w:rsidRDefault="00C471CB" w:rsidP="006A4C2B">
            <w:pPr>
              <w:keepNext/>
              <w:keepLines/>
              <w:spacing w:after="0"/>
              <w:jc w:val="center"/>
              <w:rPr>
                <w:rFonts w:ascii="Arial" w:hAnsi="Arial"/>
                <w:sz w:val="18"/>
                <w:lang w:val="en-US" w:eastAsia="zh-CN"/>
              </w:rPr>
            </w:pPr>
            <w:r w:rsidRPr="00FD5627">
              <w:rPr>
                <w:rFonts w:ascii="Arial" w:hAnsi="Arial"/>
                <w:sz w:val="18"/>
                <w:lang w:val="en-US" w:eastAsia="zh-CN"/>
              </w:rPr>
              <w:t>CA_n41-n71-n77</w:t>
            </w:r>
          </w:p>
        </w:tc>
        <w:tc>
          <w:tcPr>
            <w:tcW w:w="1146" w:type="dxa"/>
            <w:tcBorders>
              <w:top w:val="single" w:sz="4" w:space="0" w:color="auto"/>
              <w:left w:val="single" w:sz="4" w:space="0" w:color="auto"/>
              <w:bottom w:val="single" w:sz="4" w:space="0" w:color="auto"/>
              <w:right w:val="single" w:sz="4" w:space="0" w:color="auto"/>
            </w:tcBorders>
          </w:tcPr>
          <w:p w14:paraId="328C6442" w14:textId="77777777" w:rsidR="00C471CB" w:rsidRPr="00FD5627" w:rsidRDefault="00C471CB" w:rsidP="006A4C2B">
            <w:pPr>
              <w:keepNext/>
              <w:keepLines/>
              <w:spacing w:after="0"/>
              <w:jc w:val="center"/>
              <w:rPr>
                <w:rFonts w:ascii="Arial" w:hAnsi="Arial"/>
                <w:sz w:val="18"/>
              </w:rPr>
            </w:pPr>
            <w:r w:rsidRPr="00FD5627">
              <w:rPr>
                <w:rFonts w:ascii="Arial" w:hAnsi="Arial" w:hint="eastAsia"/>
                <w:sz w:val="18"/>
              </w:rPr>
              <w:t>n41</w:t>
            </w:r>
          </w:p>
        </w:tc>
        <w:tc>
          <w:tcPr>
            <w:tcW w:w="960" w:type="dxa"/>
            <w:tcBorders>
              <w:top w:val="single" w:sz="4" w:space="0" w:color="auto"/>
              <w:left w:val="single" w:sz="4" w:space="0" w:color="auto"/>
              <w:bottom w:val="single" w:sz="4" w:space="0" w:color="auto"/>
              <w:right w:val="single" w:sz="4" w:space="0" w:color="auto"/>
            </w:tcBorders>
          </w:tcPr>
          <w:p w14:paraId="4EEF02A4" w14:textId="77777777" w:rsidR="00C471CB" w:rsidRPr="00FD5627" w:rsidRDefault="00C471CB" w:rsidP="006A4C2B">
            <w:pPr>
              <w:keepNext/>
              <w:keepLines/>
              <w:spacing w:after="0"/>
              <w:jc w:val="center"/>
              <w:rPr>
                <w:rFonts w:ascii="Arial" w:hAnsi="Arial"/>
                <w:sz w:val="18"/>
              </w:rPr>
            </w:pPr>
            <w:r w:rsidRPr="00FD5627">
              <w:rPr>
                <w:rFonts w:ascii="Arial" w:hAnsi="Arial"/>
                <w:sz w:val="18"/>
              </w:rPr>
              <w:t>2615</w:t>
            </w:r>
          </w:p>
        </w:tc>
        <w:tc>
          <w:tcPr>
            <w:tcW w:w="964" w:type="dxa"/>
            <w:tcBorders>
              <w:top w:val="single" w:sz="4" w:space="0" w:color="auto"/>
              <w:left w:val="single" w:sz="4" w:space="0" w:color="auto"/>
              <w:bottom w:val="single" w:sz="4" w:space="0" w:color="auto"/>
              <w:right w:val="single" w:sz="4" w:space="0" w:color="auto"/>
            </w:tcBorders>
          </w:tcPr>
          <w:p w14:paraId="42453AC9" w14:textId="77777777" w:rsidR="00C471CB" w:rsidRPr="00FD5627" w:rsidRDefault="00C471CB" w:rsidP="006A4C2B">
            <w:pPr>
              <w:keepNext/>
              <w:keepLines/>
              <w:spacing w:after="0"/>
              <w:jc w:val="center"/>
              <w:rPr>
                <w:rFonts w:ascii="Arial" w:hAnsi="Arial"/>
                <w:sz w:val="18"/>
              </w:rPr>
            </w:pPr>
            <w:r w:rsidRPr="00FD5627">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74ED1412" w14:textId="77777777" w:rsidR="00C471CB" w:rsidRPr="00FD5627" w:rsidRDefault="00C471CB" w:rsidP="006A4C2B">
            <w:pPr>
              <w:keepNext/>
              <w:keepLines/>
              <w:spacing w:after="0"/>
              <w:jc w:val="center"/>
              <w:rPr>
                <w:rFonts w:ascii="Arial" w:hAnsi="Arial"/>
                <w:sz w:val="18"/>
              </w:rPr>
            </w:pPr>
            <w:r w:rsidRPr="00FD5627">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tcPr>
          <w:p w14:paraId="4627FBB0" w14:textId="77777777" w:rsidR="00C471CB" w:rsidRPr="00FD5627" w:rsidRDefault="00C471CB" w:rsidP="006A4C2B">
            <w:pPr>
              <w:keepNext/>
              <w:keepLines/>
              <w:spacing w:after="0"/>
              <w:jc w:val="center"/>
              <w:rPr>
                <w:rFonts w:ascii="Arial" w:hAnsi="Arial"/>
                <w:sz w:val="18"/>
              </w:rPr>
            </w:pPr>
            <w:r w:rsidRPr="00FD5627">
              <w:rPr>
                <w:rFonts w:ascii="Arial" w:hAnsi="Arial"/>
                <w:sz w:val="18"/>
              </w:rPr>
              <w:t>2615</w:t>
            </w:r>
          </w:p>
        </w:tc>
        <w:tc>
          <w:tcPr>
            <w:tcW w:w="977" w:type="dxa"/>
            <w:tcBorders>
              <w:top w:val="single" w:sz="4" w:space="0" w:color="auto"/>
              <w:left w:val="single" w:sz="4" w:space="0" w:color="auto"/>
              <w:bottom w:val="single" w:sz="4" w:space="0" w:color="auto"/>
              <w:right w:val="single" w:sz="4" w:space="0" w:color="auto"/>
            </w:tcBorders>
          </w:tcPr>
          <w:p w14:paraId="06EF603D" w14:textId="77777777" w:rsidR="00C471CB" w:rsidRPr="00FD5627" w:rsidRDefault="00C471CB" w:rsidP="006A4C2B">
            <w:pPr>
              <w:keepNext/>
              <w:keepLines/>
              <w:spacing w:after="0"/>
              <w:jc w:val="center"/>
              <w:rPr>
                <w:rFonts w:ascii="Arial" w:hAnsi="Arial"/>
                <w:sz w:val="18"/>
              </w:rPr>
            </w:pPr>
            <w:r w:rsidRPr="00FD5627">
              <w:rPr>
                <w:rFonts w:ascii="Arial" w:hAnsi="Arial" w:hint="eastAsia"/>
                <w:sz w:val="18"/>
              </w:rPr>
              <w:t>28.7</w:t>
            </w:r>
          </w:p>
        </w:tc>
        <w:tc>
          <w:tcPr>
            <w:tcW w:w="828" w:type="dxa"/>
            <w:tcBorders>
              <w:top w:val="single" w:sz="4" w:space="0" w:color="auto"/>
              <w:left w:val="single" w:sz="4" w:space="0" w:color="auto"/>
              <w:bottom w:val="single" w:sz="4" w:space="0" w:color="auto"/>
              <w:right w:val="single" w:sz="4" w:space="0" w:color="auto"/>
            </w:tcBorders>
          </w:tcPr>
          <w:p w14:paraId="284BBAB6" w14:textId="77777777" w:rsidR="00C471CB" w:rsidRPr="00FD5627" w:rsidRDefault="00C471CB" w:rsidP="006A4C2B">
            <w:pPr>
              <w:keepNext/>
              <w:keepLines/>
              <w:spacing w:after="0"/>
              <w:jc w:val="center"/>
              <w:rPr>
                <w:rFonts w:ascii="Arial" w:hAnsi="Arial"/>
                <w:sz w:val="18"/>
              </w:rPr>
            </w:pPr>
            <w:r w:rsidRPr="00FD5627">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7C469495" w14:textId="77777777" w:rsidR="00C471CB" w:rsidRPr="00FD5627" w:rsidRDefault="00C471CB" w:rsidP="006A4C2B">
            <w:pPr>
              <w:keepNext/>
              <w:keepLines/>
              <w:spacing w:after="0"/>
              <w:jc w:val="center"/>
              <w:rPr>
                <w:rFonts w:ascii="Arial" w:hAnsi="Arial"/>
                <w:sz w:val="18"/>
              </w:rPr>
            </w:pPr>
            <w:r w:rsidRPr="00FD5627">
              <w:rPr>
                <w:rFonts w:ascii="Arial" w:hAnsi="Arial"/>
                <w:sz w:val="18"/>
              </w:rPr>
              <w:t>IMD2</w:t>
            </w:r>
            <w:r w:rsidRPr="00FD5627">
              <w:rPr>
                <w:rFonts w:ascii="Arial" w:hAnsi="Arial"/>
                <w:sz w:val="18"/>
                <w:vertAlign w:val="superscript"/>
              </w:rPr>
              <w:t>5</w:t>
            </w:r>
          </w:p>
        </w:tc>
      </w:tr>
      <w:tr w:rsidR="00C471CB" w:rsidRPr="00FD5627" w14:paraId="38937F58"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4DB1023F" w14:textId="77777777" w:rsidR="00C471CB" w:rsidRPr="00FD5627"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AB00DA5" w14:textId="77777777" w:rsidR="00C471CB" w:rsidRPr="00FD5627" w:rsidRDefault="00C471CB" w:rsidP="006A4C2B">
            <w:pPr>
              <w:keepNext/>
              <w:keepLines/>
              <w:spacing w:after="0"/>
              <w:jc w:val="center"/>
              <w:rPr>
                <w:rFonts w:ascii="Arial" w:hAnsi="Arial"/>
                <w:sz w:val="18"/>
              </w:rPr>
            </w:pPr>
            <w:r w:rsidRPr="00FD5627">
              <w:rPr>
                <w:rFonts w:ascii="Arial" w:hAnsi="Arial" w:hint="eastAsia"/>
                <w:sz w:val="18"/>
              </w:rPr>
              <w:t>n71</w:t>
            </w:r>
          </w:p>
        </w:tc>
        <w:tc>
          <w:tcPr>
            <w:tcW w:w="960" w:type="dxa"/>
            <w:tcBorders>
              <w:top w:val="single" w:sz="4" w:space="0" w:color="auto"/>
              <w:left w:val="single" w:sz="4" w:space="0" w:color="auto"/>
              <w:bottom w:val="single" w:sz="4" w:space="0" w:color="auto"/>
              <w:right w:val="single" w:sz="4" w:space="0" w:color="auto"/>
            </w:tcBorders>
          </w:tcPr>
          <w:p w14:paraId="6F0835DA" w14:textId="77777777" w:rsidR="00C471CB" w:rsidRPr="00FD5627" w:rsidRDefault="00C471CB" w:rsidP="006A4C2B">
            <w:pPr>
              <w:keepNext/>
              <w:keepLines/>
              <w:spacing w:after="0"/>
              <w:jc w:val="center"/>
              <w:rPr>
                <w:rFonts w:ascii="Arial" w:hAnsi="Arial"/>
                <w:sz w:val="18"/>
              </w:rPr>
            </w:pPr>
            <w:r w:rsidRPr="00FD5627">
              <w:rPr>
                <w:rFonts w:ascii="Arial" w:hAnsi="Arial"/>
                <w:sz w:val="18"/>
              </w:rPr>
              <w:t>693</w:t>
            </w:r>
          </w:p>
        </w:tc>
        <w:tc>
          <w:tcPr>
            <w:tcW w:w="964" w:type="dxa"/>
            <w:tcBorders>
              <w:top w:val="single" w:sz="4" w:space="0" w:color="auto"/>
              <w:left w:val="single" w:sz="4" w:space="0" w:color="auto"/>
              <w:bottom w:val="single" w:sz="4" w:space="0" w:color="auto"/>
              <w:right w:val="single" w:sz="4" w:space="0" w:color="auto"/>
            </w:tcBorders>
          </w:tcPr>
          <w:p w14:paraId="2906CDE7" w14:textId="77777777" w:rsidR="00C471CB" w:rsidRPr="00FD5627" w:rsidRDefault="00C471CB" w:rsidP="006A4C2B">
            <w:pPr>
              <w:keepNext/>
              <w:keepLines/>
              <w:spacing w:after="0"/>
              <w:jc w:val="center"/>
              <w:rPr>
                <w:rFonts w:ascii="Arial" w:hAnsi="Arial"/>
                <w:sz w:val="18"/>
              </w:rPr>
            </w:pPr>
            <w:r w:rsidRPr="00FD5627">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0515EB5E" w14:textId="77777777" w:rsidR="00C471CB" w:rsidRPr="00FD5627" w:rsidRDefault="00C471CB" w:rsidP="006A4C2B">
            <w:pPr>
              <w:keepNext/>
              <w:keepLines/>
              <w:spacing w:after="0"/>
              <w:jc w:val="center"/>
              <w:rPr>
                <w:rFonts w:ascii="Arial" w:hAnsi="Arial"/>
                <w:sz w:val="18"/>
              </w:rPr>
            </w:pPr>
            <w:r w:rsidRPr="00FD5627">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tcPr>
          <w:p w14:paraId="34F31D76" w14:textId="77777777" w:rsidR="00C471CB" w:rsidRPr="00FD5627" w:rsidRDefault="00C471CB" w:rsidP="006A4C2B">
            <w:pPr>
              <w:keepNext/>
              <w:keepLines/>
              <w:spacing w:after="0"/>
              <w:jc w:val="center"/>
              <w:rPr>
                <w:rFonts w:ascii="Arial" w:hAnsi="Arial"/>
                <w:sz w:val="18"/>
              </w:rPr>
            </w:pPr>
            <w:r w:rsidRPr="00FD5627">
              <w:rPr>
                <w:rFonts w:ascii="Arial" w:hAnsi="Arial"/>
                <w:sz w:val="18"/>
              </w:rPr>
              <w:t>647</w:t>
            </w:r>
          </w:p>
        </w:tc>
        <w:tc>
          <w:tcPr>
            <w:tcW w:w="977" w:type="dxa"/>
            <w:tcBorders>
              <w:top w:val="single" w:sz="4" w:space="0" w:color="auto"/>
              <w:left w:val="single" w:sz="4" w:space="0" w:color="auto"/>
              <w:bottom w:val="single" w:sz="4" w:space="0" w:color="auto"/>
              <w:right w:val="single" w:sz="4" w:space="0" w:color="auto"/>
            </w:tcBorders>
          </w:tcPr>
          <w:p w14:paraId="6DBE0710" w14:textId="77777777" w:rsidR="00C471CB" w:rsidRPr="00FD5627" w:rsidRDefault="00C471CB" w:rsidP="006A4C2B">
            <w:pPr>
              <w:keepNext/>
              <w:keepLines/>
              <w:spacing w:after="0"/>
              <w:jc w:val="center"/>
              <w:rPr>
                <w:rFonts w:ascii="Arial" w:hAnsi="Arial"/>
                <w:sz w:val="18"/>
              </w:rPr>
            </w:pPr>
            <w:r w:rsidRPr="00FD5627">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2E21F0CB" w14:textId="77777777" w:rsidR="00C471CB" w:rsidRPr="00FD5627" w:rsidRDefault="00C471CB" w:rsidP="006A4C2B">
            <w:pPr>
              <w:keepNext/>
              <w:keepLines/>
              <w:spacing w:after="0"/>
              <w:jc w:val="center"/>
              <w:rPr>
                <w:rFonts w:ascii="Arial" w:hAnsi="Arial"/>
                <w:sz w:val="18"/>
              </w:rPr>
            </w:pPr>
            <w:r w:rsidRPr="00FD5627">
              <w:rPr>
                <w:rFonts w:ascii="Arial" w:hAnsi="Arial"/>
                <w:sz w:val="18"/>
              </w:rPr>
              <w:t>FDD</w:t>
            </w:r>
          </w:p>
        </w:tc>
        <w:tc>
          <w:tcPr>
            <w:tcW w:w="1057" w:type="dxa"/>
            <w:tcBorders>
              <w:top w:val="single" w:sz="4" w:space="0" w:color="auto"/>
              <w:left w:val="single" w:sz="4" w:space="0" w:color="auto"/>
              <w:bottom w:val="single" w:sz="4" w:space="0" w:color="auto"/>
              <w:right w:val="single" w:sz="4" w:space="0" w:color="auto"/>
            </w:tcBorders>
          </w:tcPr>
          <w:p w14:paraId="671F5883" w14:textId="77777777" w:rsidR="00C471CB" w:rsidRPr="00FD5627" w:rsidRDefault="00C471CB" w:rsidP="006A4C2B">
            <w:pPr>
              <w:keepNext/>
              <w:keepLines/>
              <w:spacing w:after="0"/>
              <w:jc w:val="center"/>
              <w:rPr>
                <w:rFonts w:ascii="Arial" w:hAnsi="Arial"/>
                <w:sz w:val="18"/>
              </w:rPr>
            </w:pPr>
            <w:r w:rsidRPr="00FD5627">
              <w:rPr>
                <w:rFonts w:ascii="Arial" w:hAnsi="Arial"/>
                <w:sz w:val="18"/>
              </w:rPr>
              <w:t>N/A</w:t>
            </w:r>
          </w:p>
        </w:tc>
      </w:tr>
      <w:tr w:rsidR="00C471CB" w:rsidRPr="00FD5627" w14:paraId="1CAFDABF"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0D892013" w14:textId="77777777" w:rsidR="00C471CB" w:rsidRPr="00FD5627"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0A028DB" w14:textId="77777777" w:rsidR="00C471CB" w:rsidRPr="00FD5627" w:rsidRDefault="00C471CB" w:rsidP="006A4C2B">
            <w:pPr>
              <w:keepNext/>
              <w:keepLines/>
              <w:spacing w:after="0"/>
              <w:jc w:val="center"/>
              <w:rPr>
                <w:rFonts w:ascii="Arial" w:hAnsi="Arial"/>
                <w:sz w:val="18"/>
              </w:rPr>
            </w:pPr>
            <w:r w:rsidRPr="00FD5627">
              <w:rPr>
                <w:rFonts w:ascii="Arial" w:hAnsi="Arial"/>
                <w:sz w:val="18"/>
              </w:rPr>
              <w:t>n77</w:t>
            </w:r>
          </w:p>
        </w:tc>
        <w:tc>
          <w:tcPr>
            <w:tcW w:w="960" w:type="dxa"/>
            <w:tcBorders>
              <w:top w:val="single" w:sz="4" w:space="0" w:color="auto"/>
              <w:left w:val="single" w:sz="4" w:space="0" w:color="auto"/>
              <w:bottom w:val="single" w:sz="4" w:space="0" w:color="auto"/>
              <w:right w:val="single" w:sz="4" w:space="0" w:color="auto"/>
            </w:tcBorders>
          </w:tcPr>
          <w:p w14:paraId="7B4C3CFC" w14:textId="77777777" w:rsidR="00C471CB" w:rsidRPr="00FD5627" w:rsidRDefault="00C471CB" w:rsidP="006A4C2B">
            <w:pPr>
              <w:keepNext/>
              <w:keepLines/>
              <w:spacing w:after="0"/>
              <w:jc w:val="center"/>
              <w:rPr>
                <w:rFonts w:ascii="Arial" w:hAnsi="Arial"/>
                <w:sz w:val="18"/>
              </w:rPr>
            </w:pPr>
            <w:r w:rsidRPr="00FD5627">
              <w:rPr>
                <w:rFonts w:ascii="Arial" w:hAnsi="Arial"/>
                <w:sz w:val="18"/>
              </w:rPr>
              <w:t>3308</w:t>
            </w:r>
          </w:p>
        </w:tc>
        <w:tc>
          <w:tcPr>
            <w:tcW w:w="964" w:type="dxa"/>
            <w:tcBorders>
              <w:top w:val="single" w:sz="4" w:space="0" w:color="auto"/>
              <w:left w:val="single" w:sz="4" w:space="0" w:color="auto"/>
              <w:bottom w:val="single" w:sz="4" w:space="0" w:color="auto"/>
              <w:right w:val="single" w:sz="4" w:space="0" w:color="auto"/>
            </w:tcBorders>
          </w:tcPr>
          <w:p w14:paraId="36CC912C" w14:textId="77777777" w:rsidR="00C471CB" w:rsidRPr="00FD5627" w:rsidRDefault="00C471CB" w:rsidP="006A4C2B">
            <w:pPr>
              <w:keepNext/>
              <w:keepLines/>
              <w:spacing w:after="0"/>
              <w:jc w:val="center"/>
              <w:rPr>
                <w:rFonts w:ascii="Arial" w:hAnsi="Arial"/>
                <w:sz w:val="18"/>
              </w:rPr>
            </w:pPr>
            <w:r w:rsidRPr="00FD5627">
              <w:rPr>
                <w:rFonts w:ascii="Arial" w:hAnsi="Arial" w:hint="eastAsia"/>
                <w:sz w:val="18"/>
              </w:rPr>
              <w:t>10</w:t>
            </w:r>
          </w:p>
        </w:tc>
        <w:tc>
          <w:tcPr>
            <w:tcW w:w="960" w:type="dxa"/>
            <w:tcBorders>
              <w:top w:val="single" w:sz="4" w:space="0" w:color="auto"/>
              <w:left w:val="single" w:sz="4" w:space="0" w:color="auto"/>
              <w:bottom w:val="single" w:sz="4" w:space="0" w:color="auto"/>
              <w:right w:val="single" w:sz="4" w:space="0" w:color="auto"/>
            </w:tcBorders>
          </w:tcPr>
          <w:p w14:paraId="60EA281D" w14:textId="77777777" w:rsidR="00C471CB" w:rsidRPr="00FD5627" w:rsidRDefault="00C471CB" w:rsidP="006A4C2B">
            <w:pPr>
              <w:keepNext/>
              <w:keepLines/>
              <w:spacing w:after="0"/>
              <w:jc w:val="center"/>
              <w:rPr>
                <w:rFonts w:ascii="Arial" w:hAnsi="Arial"/>
                <w:sz w:val="18"/>
              </w:rPr>
            </w:pPr>
            <w:r w:rsidRPr="00FD5627">
              <w:rPr>
                <w:rFonts w:ascii="Arial" w:hAnsi="Arial" w:hint="eastAsia"/>
                <w:sz w:val="18"/>
              </w:rPr>
              <w:t>50</w:t>
            </w:r>
          </w:p>
        </w:tc>
        <w:tc>
          <w:tcPr>
            <w:tcW w:w="960" w:type="dxa"/>
            <w:tcBorders>
              <w:top w:val="single" w:sz="4" w:space="0" w:color="auto"/>
              <w:left w:val="single" w:sz="4" w:space="0" w:color="auto"/>
              <w:bottom w:val="single" w:sz="4" w:space="0" w:color="auto"/>
              <w:right w:val="single" w:sz="4" w:space="0" w:color="auto"/>
            </w:tcBorders>
          </w:tcPr>
          <w:p w14:paraId="1211C64A" w14:textId="77777777" w:rsidR="00C471CB" w:rsidRPr="00FD5627" w:rsidRDefault="00C471CB" w:rsidP="006A4C2B">
            <w:pPr>
              <w:keepNext/>
              <w:keepLines/>
              <w:spacing w:after="0"/>
              <w:jc w:val="center"/>
              <w:rPr>
                <w:rFonts w:ascii="Arial" w:hAnsi="Arial"/>
                <w:sz w:val="18"/>
              </w:rPr>
            </w:pPr>
            <w:r w:rsidRPr="00FD5627">
              <w:rPr>
                <w:rFonts w:ascii="Arial" w:hAnsi="Arial"/>
                <w:sz w:val="18"/>
              </w:rPr>
              <w:t>3</w:t>
            </w:r>
            <w:r w:rsidRPr="00FD5627">
              <w:rPr>
                <w:rFonts w:ascii="Arial" w:hAnsi="Arial" w:hint="eastAsia"/>
                <w:sz w:val="18"/>
              </w:rPr>
              <w:t>308</w:t>
            </w:r>
          </w:p>
        </w:tc>
        <w:tc>
          <w:tcPr>
            <w:tcW w:w="977" w:type="dxa"/>
            <w:tcBorders>
              <w:top w:val="single" w:sz="4" w:space="0" w:color="auto"/>
              <w:left w:val="single" w:sz="4" w:space="0" w:color="auto"/>
              <w:bottom w:val="single" w:sz="4" w:space="0" w:color="auto"/>
              <w:right w:val="single" w:sz="4" w:space="0" w:color="auto"/>
            </w:tcBorders>
          </w:tcPr>
          <w:p w14:paraId="4EF0D1FC" w14:textId="77777777" w:rsidR="00C471CB" w:rsidRPr="00FD5627" w:rsidRDefault="00C471CB" w:rsidP="006A4C2B">
            <w:pPr>
              <w:keepNext/>
              <w:keepLines/>
              <w:spacing w:after="0"/>
              <w:jc w:val="center"/>
              <w:rPr>
                <w:rFonts w:ascii="Arial" w:hAnsi="Arial"/>
                <w:sz w:val="18"/>
              </w:rPr>
            </w:pPr>
            <w:r w:rsidRPr="00FD5627">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07B486DE" w14:textId="77777777" w:rsidR="00C471CB" w:rsidRPr="00FD5627" w:rsidRDefault="00C471CB" w:rsidP="006A4C2B">
            <w:pPr>
              <w:keepNext/>
              <w:keepLines/>
              <w:spacing w:after="0"/>
              <w:jc w:val="center"/>
              <w:rPr>
                <w:rFonts w:ascii="Arial" w:hAnsi="Arial"/>
                <w:sz w:val="18"/>
              </w:rPr>
            </w:pPr>
            <w:r w:rsidRPr="00FD5627">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33A6AFB7" w14:textId="77777777" w:rsidR="00C471CB" w:rsidRPr="00FD5627" w:rsidRDefault="00C471CB" w:rsidP="006A4C2B">
            <w:pPr>
              <w:keepNext/>
              <w:keepLines/>
              <w:spacing w:after="0"/>
              <w:jc w:val="center"/>
              <w:rPr>
                <w:rFonts w:ascii="Arial" w:hAnsi="Arial"/>
                <w:sz w:val="18"/>
              </w:rPr>
            </w:pPr>
            <w:r w:rsidRPr="00FD5627">
              <w:rPr>
                <w:rFonts w:ascii="Arial" w:hAnsi="Arial"/>
                <w:sz w:val="18"/>
              </w:rPr>
              <w:t>N/A</w:t>
            </w:r>
          </w:p>
        </w:tc>
      </w:tr>
      <w:tr w:rsidR="00C471CB" w:rsidRPr="00FD5627" w14:paraId="32F104CE"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21678E02" w14:textId="77777777" w:rsidR="00C471CB" w:rsidRPr="00FD5627"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CBF942F" w14:textId="77777777" w:rsidR="00C471CB" w:rsidRPr="00FD5627" w:rsidRDefault="00C471CB" w:rsidP="006A4C2B">
            <w:pPr>
              <w:keepNext/>
              <w:keepLines/>
              <w:spacing w:after="0"/>
              <w:jc w:val="center"/>
              <w:rPr>
                <w:rFonts w:ascii="Arial" w:hAnsi="Arial"/>
                <w:sz w:val="18"/>
              </w:rPr>
            </w:pPr>
            <w:r w:rsidRPr="00FD5627">
              <w:rPr>
                <w:rFonts w:ascii="Arial" w:hAnsi="Arial" w:hint="eastAsia"/>
                <w:sz w:val="18"/>
              </w:rPr>
              <w:t>n41</w:t>
            </w:r>
          </w:p>
        </w:tc>
        <w:tc>
          <w:tcPr>
            <w:tcW w:w="960" w:type="dxa"/>
            <w:tcBorders>
              <w:top w:val="single" w:sz="4" w:space="0" w:color="auto"/>
              <w:left w:val="single" w:sz="4" w:space="0" w:color="auto"/>
              <w:bottom w:val="single" w:sz="4" w:space="0" w:color="auto"/>
              <w:right w:val="single" w:sz="4" w:space="0" w:color="auto"/>
            </w:tcBorders>
          </w:tcPr>
          <w:p w14:paraId="7CA47E0D" w14:textId="77777777" w:rsidR="00C471CB" w:rsidRPr="00FD5627" w:rsidRDefault="00C471CB" w:rsidP="006A4C2B">
            <w:pPr>
              <w:keepNext/>
              <w:keepLines/>
              <w:spacing w:after="0"/>
              <w:jc w:val="center"/>
              <w:rPr>
                <w:rFonts w:ascii="Arial" w:hAnsi="Arial"/>
                <w:sz w:val="18"/>
              </w:rPr>
            </w:pPr>
            <w:r w:rsidRPr="00FD5627">
              <w:rPr>
                <w:rFonts w:ascii="Arial" w:hAnsi="Arial"/>
                <w:sz w:val="18"/>
              </w:rPr>
              <w:t>2564</w:t>
            </w:r>
          </w:p>
        </w:tc>
        <w:tc>
          <w:tcPr>
            <w:tcW w:w="964" w:type="dxa"/>
            <w:tcBorders>
              <w:top w:val="single" w:sz="4" w:space="0" w:color="auto"/>
              <w:left w:val="single" w:sz="4" w:space="0" w:color="auto"/>
              <w:bottom w:val="single" w:sz="4" w:space="0" w:color="auto"/>
              <w:right w:val="single" w:sz="4" w:space="0" w:color="auto"/>
            </w:tcBorders>
          </w:tcPr>
          <w:p w14:paraId="4D84B4A7" w14:textId="77777777" w:rsidR="00C471CB" w:rsidRPr="00FD5627" w:rsidRDefault="00C471CB" w:rsidP="006A4C2B">
            <w:pPr>
              <w:keepNext/>
              <w:keepLines/>
              <w:spacing w:after="0"/>
              <w:jc w:val="center"/>
              <w:rPr>
                <w:rFonts w:ascii="Arial" w:hAnsi="Arial"/>
                <w:sz w:val="18"/>
              </w:rPr>
            </w:pPr>
            <w:r w:rsidRPr="00FD5627">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7713554A" w14:textId="77777777" w:rsidR="00C471CB" w:rsidRPr="00FD5627" w:rsidRDefault="00C471CB" w:rsidP="006A4C2B">
            <w:pPr>
              <w:keepNext/>
              <w:keepLines/>
              <w:spacing w:after="0"/>
              <w:jc w:val="center"/>
              <w:rPr>
                <w:rFonts w:ascii="Arial" w:hAnsi="Arial"/>
                <w:sz w:val="18"/>
              </w:rPr>
            </w:pPr>
            <w:r w:rsidRPr="00FD5627">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tcPr>
          <w:p w14:paraId="3BBBE3EE" w14:textId="77777777" w:rsidR="00C471CB" w:rsidRPr="00FD5627" w:rsidRDefault="00C471CB" w:rsidP="006A4C2B">
            <w:pPr>
              <w:keepNext/>
              <w:keepLines/>
              <w:spacing w:after="0"/>
              <w:jc w:val="center"/>
              <w:rPr>
                <w:rFonts w:ascii="Arial" w:hAnsi="Arial"/>
                <w:sz w:val="18"/>
              </w:rPr>
            </w:pPr>
            <w:r w:rsidRPr="00FD5627">
              <w:rPr>
                <w:rFonts w:ascii="Arial" w:hAnsi="Arial"/>
                <w:sz w:val="18"/>
              </w:rPr>
              <w:t>2564</w:t>
            </w:r>
          </w:p>
        </w:tc>
        <w:tc>
          <w:tcPr>
            <w:tcW w:w="977" w:type="dxa"/>
            <w:tcBorders>
              <w:top w:val="single" w:sz="4" w:space="0" w:color="auto"/>
              <w:left w:val="single" w:sz="4" w:space="0" w:color="auto"/>
              <w:bottom w:val="single" w:sz="4" w:space="0" w:color="auto"/>
              <w:right w:val="single" w:sz="4" w:space="0" w:color="auto"/>
            </w:tcBorders>
          </w:tcPr>
          <w:p w14:paraId="3223F89B" w14:textId="77777777" w:rsidR="00C471CB" w:rsidRPr="00FD5627" w:rsidRDefault="00C471CB" w:rsidP="006A4C2B">
            <w:pPr>
              <w:keepNext/>
              <w:keepLines/>
              <w:spacing w:after="0"/>
              <w:jc w:val="center"/>
              <w:rPr>
                <w:rFonts w:ascii="Arial" w:hAnsi="Arial"/>
                <w:sz w:val="18"/>
              </w:rPr>
            </w:pPr>
            <w:r w:rsidRPr="00FD5627">
              <w:rPr>
                <w:rFonts w:ascii="Arial" w:eastAsia="Malgun Gothic" w:hAnsi="Arial"/>
                <w:sz w:val="18"/>
                <w:lang w:eastAsia="ko-KR"/>
              </w:rPr>
              <w:t>15.5</w:t>
            </w:r>
          </w:p>
        </w:tc>
        <w:tc>
          <w:tcPr>
            <w:tcW w:w="828" w:type="dxa"/>
            <w:tcBorders>
              <w:top w:val="single" w:sz="4" w:space="0" w:color="auto"/>
              <w:left w:val="single" w:sz="4" w:space="0" w:color="auto"/>
              <w:bottom w:val="single" w:sz="4" w:space="0" w:color="auto"/>
              <w:right w:val="single" w:sz="4" w:space="0" w:color="auto"/>
            </w:tcBorders>
          </w:tcPr>
          <w:p w14:paraId="29050F4D" w14:textId="77777777" w:rsidR="00C471CB" w:rsidRPr="00FD5627" w:rsidRDefault="00C471CB" w:rsidP="006A4C2B">
            <w:pPr>
              <w:keepNext/>
              <w:keepLines/>
              <w:spacing w:after="0"/>
              <w:jc w:val="center"/>
              <w:rPr>
                <w:rFonts w:ascii="Arial" w:hAnsi="Arial"/>
                <w:sz w:val="18"/>
              </w:rPr>
            </w:pPr>
            <w:r w:rsidRPr="00FD5627">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4228D144" w14:textId="77777777" w:rsidR="00C471CB" w:rsidRPr="00FD5627" w:rsidRDefault="00C471CB" w:rsidP="006A4C2B">
            <w:pPr>
              <w:keepNext/>
              <w:keepLines/>
              <w:spacing w:after="0"/>
              <w:jc w:val="center"/>
              <w:rPr>
                <w:rFonts w:ascii="Arial" w:hAnsi="Arial"/>
                <w:sz w:val="18"/>
              </w:rPr>
            </w:pPr>
            <w:r w:rsidRPr="00FD5627">
              <w:rPr>
                <w:rFonts w:ascii="Arial" w:hAnsi="Arial"/>
                <w:sz w:val="18"/>
              </w:rPr>
              <w:t>IMD3</w:t>
            </w:r>
          </w:p>
        </w:tc>
      </w:tr>
      <w:tr w:rsidR="00C471CB" w:rsidRPr="00FD5627" w14:paraId="751B254D"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63522A47" w14:textId="77777777" w:rsidR="00C471CB" w:rsidRPr="00FD5627"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22CBEA8" w14:textId="77777777" w:rsidR="00C471CB" w:rsidRPr="00FD5627" w:rsidRDefault="00C471CB" w:rsidP="006A4C2B">
            <w:pPr>
              <w:keepNext/>
              <w:keepLines/>
              <w:spacing w:after="0"/>
              <w:jc w:val="center"/>
              <w:rPr>
                <w:rFonts w:ascii="Arial" w:hAnsi="Arial"/>
                <w:sz w:val="18"/>
              </w:rPr>
            </w:pPr>
            <w:r w:rsidRPr="00FD5627">
              <w:rPr>
                <w:rFonts w:ascii="Arial" w:hAnsi="Arial" w:hint="eastAsia"/>
                <w:sz w:val="18"/>
              </w:rPr>
              <w:t>n71</w:t>
            </w:r>
          </w:p>
        </w:tc>
        <w:tc>
          <w:tcPr>
            <w:tcW w:w="960" w:type="dxa"/>
            <w:tcBorders>
              <w:top w:val="single" w:sz="4" w:space="0" w:color="auto"/>
              <w:left w:val="single" w:sz="4" w:space="0" w:color="auto"/>
              <w:bottom w:val="single" w:sz="4" w:space="0" w:color="auto"/>
              <w:right w:val="single" w:sz="4" w:space="0" w:color="auto"/>
            </w:tcBorders>
          </w:tcPr>
          <w:p w14:paraId="699B1D34" w14:textId="77777777" w:rsidR="00C471CB" w:rsidRPr="00FD5627" w:rsidRDefault="00C471CB" w:rsidP="006A4C2B">
            <w:pPr>
              <w:keepNext/>
              <w:keepLines/>
              <w:spacing w:after="0"/>
              <w:jc w:val="center"/>
              <w:rPr>
                <w:rFonts w:ascii="Arial" w:hAnsi="Arial"/>
                <w:sz w:val="18"/>
              </w:rPr>
            </w:pPr>
            <w:r w:rsidRPr="00FD5627">
              <w:rPr>
                <w:rFonts w:ascii="Arial" w:hAnsi="Arial"/>
                <w:sz w:val="18"/>
              </w:rPr>
              <w:t>693</w:t>
            </w:r>
          </w:p>
        </w:tc>
        <w:tc>
          <w:tcPr>
            <w:tcW w:w="964" w:type="dxa"/>
            <w:tcBorders>
              <w:top w:val="single" w:sz="4" w:space="0" w:color="auto"/>
              <w:left w:val="single" w:sz="4" w:space="0" w:color="auto"/>
              <w:bottom w:val="single" w:sz="4" w:space="0" w:color="auto"/>
              <w:right w:val="single" w:sz="4" w:space="0" w:color="auto"/>
            </w:tcBorders>
          </w:tcPr>
          <w:p w14:paraId="7EBC3C7D" w14:textId="77777777" w:rsidR="00C471CB" w:rsidRPr="00FD5627" w:rsidRDefault="00C471CB" w:rsidP="006A4C2B">
            <w:pPr>
              <w:keepNext/>
              <w:keepLines/>
              <w:spacing w:after="0"/>
              <w:jc w:val="center"/>
              <w:rPr>
                <w:rFonts w:ascii="Arial" w:hAnsi="Arial"/>
                <w:sz w:val="18"/>
              </w:rPr>
            </w:pPr>
            <w:r w:rsidRPr="00FD5627">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16697722" w14:textId="77777777" w:rsidR="00C471CB" w:rsidRPr="00FD5627" w:rsidRDefault="00C471CB" w:rsidP="006A4C2B">
            <w:pPr>
              <w:keepNext/>
              <w:keepLines/>
              <w:spacing w:after="0"/>
              <w:jc w:val="center"/>
              <w:rPr>
                <w:rFonts w:ascii="Arial" w:hAnsi="Arial"/>
                <w:sz w:val="18"/>
              </w:rPr>
            </w:pPr>
            <w:r w:rsidRPr="00FD5627">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tcPr>
          <w:p w14:paraId="670C003B" w14:textId="77777777" w:rsidR="00C471CB" w:rsidRPr="00FD5627" w:rsidRDefault="00C471CB" w:rsidP="006A4C2B">
            <w:pPr>
              <w:keepNext/>
              <w:keepLines/>
              <w:spacing w:after="0"/>
              <w:jc w:val="center"/>
              <w:rPr>
                <w:rFonts w:ascii="Arial" w:hAnsi="Arial"/>
                <w:sz w:val="18"/>
              </w:rPr>
            </w:pPr>
            <w:r w:rsidRPr="00FD5627">
              <w:rPr>
                <w:rFonts w:ascii="Arial" w:hAnsi="Arial"/>
                <w:sz w:val="18"/>
              </w:rPr>
              <w:t>647</w:t>
            </w:r>
          </w:p>
        </w:tc>
        <w:tc>
          <w:tcPr>
            <w:tcW w:w="977" w:type="dxa"/>
            <w:tcBorders>
              <w:top w:val="single" w:sz="4" w:space="0" w:color="auto"/>
              <w:left w:val="single" w:sz="4" w:space="0" w:color="auto"/>
              <w:bottom w:val="single" w:sz="4" w:space="0" w:color="auto"/>
              <w:right w:val="single" w:sz="4" w:space="0" w:color="auto"/>
            </w:tcBorders>
          </w:tcPr>
          <w:p w14:paraId="5271D011" w14:textId="77777777" w:rsidR="00C471CB" w:rsidRPr="00FD5627" w:rsidRDefault="00C471CB" w:rsidP="006A4C2B">
            <w:pPr>
              <w:keepNext/>
              <w:keepLines/>
              <w:spacing w:after="0"/>
              <w:jc w:val="center"/>
              <w:rPr>
                <w:rFonts w:ascii="Arial" w:hAnsi="Arial"/>
                <w:sz w:val="18"/>
              </w:rPr>
            </w:pPr>
            <w:r w:rsidRPr="00FD5627">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734806F2" w14:textId="77777777" w:rsidR="00C471CB" w:rsidRPr="00FD5627" w:rsidRDefault="00C471CB" w:rsidP="006A4C2B">
            <w:pPr>
              <w:keepNext/>
              <w:keepLines/>
              <w:spacing w:after="0"/>
              <w:jc w:val="center"/>
              <w:rPr>
                <w:rFonts w:ascii="Arial" w:hAnsi="Arial"/>
                <w:sz w:val="18"/>
              </w:rPr>
            </w:pPr>
            <w:r w:rsidRPr="00FD5627">
              <w:rPr>
                <w:rFonts w:ascii="Arial" w:hAnsi="Arial"/>
                <w:sz w:val="18"/>
              </w:rPr>
              <w:t>FDD</w:t>
            </w:r>
          </w:p>
        </w:tc>
        <w:tc>
          <w:tcPr>
            <w:tcW w:w="1057" w:type="dxa"/>
            <w:tcBorders>
              <w:top w:val="single" w:sz="4" w:space="0" w:color="auto"/>
              <w:left w:val="single" w:sz="4" w:space="0" w:color="auto"/>
              <w:bottom w:val="single" w:sz="4" w:space="0" w:color="auto"/>
              <w:right w:val="single" w:sz="4" w:space="0" w:color="auto"/>
            </w:tcBorders>
          </w:tcPr>
          <w:p w14:paraId="2D3F6BE6" w14:textId="77777777" w:rsidR="00C471CB" w:rsidRPr="00FD5627" w:rsidRDefault="00C471CB" w:rsidP="006A4C2B">
            <w:pPr>
              <w:keepNext/>
              <w:keepLines/>
              <w:spacing w:after="0"/>
              <w:jc w:val="center"/>
              <w:rPr>
                <w:rFonts w:ascii="Arial" w:hAnsi="Arial"/>
                <w:sz w:val="18"/>
              </w:rPr>
            </w:pPr>
            <w:r w:rsidRPr="00FD5627">
              <w:rPr>
                <w:rFonts w:ascii="Arial" w:hAnsi="Arial"/>
                <w:sz w:val="18"/>
              </w:rPr>
              <w:t>N/A</w:t>
            </w:r>
          </w:p>
        </w:tc>
      </w:tr>
      <w:tr w:rsidR="00C471CB" w:rsidRPr="00FD5627" w14:paraId="2D08AA3A" w14:textId="77777777" w:rsidTr="006A4C2B">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D72F781" w14:textId="77777777" w:rsidR="00C471CB" w:rsidRPr="00FD5627"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E8DE582" w14:textId="77777777" w:rsidR="00C471CB" w:rsidRPr="00FD5627" w:rsidRDefault="00C471CB" w:rsidP="006A4C2B">
            <w:pPr>
              <w:keepNext/>
              <w:keepLines/>
              <w:spacing w:after="0"/>
              <w:jc w:val="center"/>
              <w:rPr>
                <w:rFonts w:ascii="Arial" w:hAnsi="Arial"/>
                <w:sz w:val="18"/>
              </w:rPr>
            </w:pPr>
            <w:r w:rsidRPr="00FD5627">
              <w:rPr>
                <w:rFonts w:ascii="Arial" w:hAnsi="Arial"/>
                <w:sz w:val="18"/>
              </w:rPr>
              <w:t>n77</w:t>
            </w:r>
          </w:p>
        </w:tc>
        <w:tc>
          <w:tcPr>
            <w:tcW w:w="960" w:type="dxa"/>
            <w:tcBorders>
              <w:top w:val="single" w:sz="4" w:space="0" w:color="auto"/>
              <w:left w:val="single" w:sz="4" w:space="0" w:color="auto"/>
              <w:bottom w:val="single" w:sz="4" w:space="0" w:color="auto"/>
              <w:right w:val="single" w:sz="4" w:space="0" w:color="auto"/>
            </w:tcBorders>
          </w:tcPr>
          <w:p w14:paraId="14AA774F" w14:textId="77777777" w:rsidR="00C471CB" w:rsidRPr="00FD5627" w:rsidRDefault="00C471CB" w:rsidP="006A4C2B">
            <w:pPr>
              <w:keepNext/>
              <w:keepLines/>
              <w:spacing w:after="0"/>
              <w:jc w:val="center"/>
              <w:rPr>
                <w:rFonts w:ascii="Arial" w:hAnsi="Arial"/>
                <w:sz w:val="18"/>
              </w:rPr>
            </w:pPr>
            <w:r w:rsidRPr="00FD5627">
              <w:rPr>
                <w:rFonts w:ascii="Arial" w:hAnsi="Arial"/>
                <w:sz w:val="18"/>
              </w:rPr>
              <w:t>3950</w:t>
            </w:r>
          </w:p>
        </w:tc>
        <w:tc>
          <w:tcPr>
            <w:tcW w:w="964" w:type="dxa"/>
            <w:tcBorders>
              <w:top w:val="single" w:sz="4" w:space="0" w:color="auto"/>
              <w:left w:val="single" w:sz="4" w:space="0" w:color="auto"/>
              <w:bottom w:val="single" w:sz="4" w:space="0" w:color="auto"/>
              <w:right w:val="single" w:sz="4" w:space="0" w:color="auto"/>
            </w:tcBorders>
          </w:tcPr>
          <w:p w14:paraId="6AAFC553" w14:textId="77777777" w:rsidR="00C471CB" w:rsidRPr="00FD5627" w:rsidRDefault="00C471CB" w:rsidP="006A4C2B">
            <w:pPr>
              <w:keepNext/>
              <w:keepLines/>
              <w:spacing w:after="0"/>
              <w:jc w:val="center"/>
              <w:rPr>
                <w:rFonts w:ascii="Arial" w:hAnsi="Arial"/>
                <w:sz w:val="18"/>
              </w:rPr>
            </w:pPr>
            <w:r w:rsidRPr="00FD5627">
              <w:rPr>
                <w:rFonts w:ascii="Arial" w:hAnsi="Arial" w:hint="eastAsia"/>
                <w:sz w:val="18"/>
              </w:rPr>
              <w:t>10</w:t>
            </w:r>
          </w:p>
        </w:tc>
        <w:tc>
          <w:tcPr>
            <w:tcW w:w="960" w:type="dxa"/>
            <w:tcBorders>
              <w:top w:val="single" w:sz="4" w:space="0" w:color="auto"/>
              <w:left w:val="single" w:sz="4" w:space="0" w:color="auto"/>
              <w:bottom w:val="single" w:sz="4" w:space="0" w:color="auto"/>
              <w:right w:val="single" w:sz="4" w:space="0" w:color="auto"/>
            </w:tcBorders>
          </w:tcPr>
          <w:p w14:paraId="7431E0C2" w14:textId="77777777" w:rsidR="00C471CB" w:rsidRPr="00FD5627" w:rsidRDefault="00C471CB" w:rsidP="006A4C2B">
            <w:pPr>
              <w:keepNext/>
              <w:keepLines/>
              <w:spacing w:after="0"/>
              <w:jc w:val="center"/>
              <w:rPr>
                <w:rFonts w:ascii="Arial" w:hAnsi="Arial"/>
                <w:sz w:val="18"/>
              </w:rPr>
            </w:pPr>
            <w:r w:rsidRPr="00FD5627">
              <w:rPr>
                <w:rFonts w:ascii="Arial" w:hAnsi="Arial"/>
                <w:sz w:val="18"/>
              </w:rPr>
              <w:t>50</w:t>
            </w:r>
          </w:p>
        </w:tc>
        <w:tc>
          <w:tcPr>
            <w:tcW w:w="960" w:type="dxa"/>
            <w:tcBorders>
              <w:top w:val="single" w:sz="4" w:space="0" w:color="auto"/>
              <w:left w:val="single" w:sz="4" w:space="0" w:color="auto"/>
              <w:bottom w:val="single" w:sz="4" w:space="0" w:color="auto"/>
              <w:right w:val="single" w:sz="4" w:space="0" w:color="auto"/>
            </w:tcBorders>
          </w:tcPr>
          <w:p w14:paraId="388869FD" w14:textId="77777777" w:rsidR="00C471CB" w:rsidRPr="00FD5627" w:rsidRDefault="00C471CB" w:rsidP="006A4C2B">
            <w:pPr>
              <w:keepNext/>
              <w:keepLines/>
              <w:spacing w:after="0"/>
              <w:jc w:val="center"/>
              <w:rPr>
                <w:rFonts w:ascii="Arial" w:hAnsi="Arial"/>
                <w:sz w:val="18"/>
              </w:rPr>
            </w:pPr>
            <w:r w:rsidRPr="00FD5627">
              <w:rPr>
                <w:rFonts w:ascii="Arial" w:hAnsi="Arial"/>
                <w:sz w:val="18"/>
              </w:rPr>
              <w:t>3950</w:t>
            </w:r>
          </w:p>
        </w:tc>
        <w:tc>
          <w:tcPr>
            <w:tcW w:w="977" w:type="dxa"/>
            <w:tcBorders>
              <w:top w:val="single" w:sz="4" w:space="0" w:color="auto"/>
              <w:left w:val="single" w:sz="4" w:space="0" w:color="auto"/>
              <w:bottom w:val="single" w:sz="4" w:space="0" w:color="auto"/>
              <w:right w:val="single" w:sz="4" w:space="0" w:color="auto"/>
            </w:tcBorders>
          </w:tcPr>
          <w:p w14:paraId="6456DDF5" w14:textId="77777777" w:rsidR="00C471CB" w:rsidRPr="00FD5627" w:rsidRDefault="00C471CB" w:rsidP="006A4C2B">
            <w:pPr>
              <w:keepNext/>
              <w:keepLines/>
              <w:spacing w:after="0"/>
              <w:jc w:val="center"/>
              <w:rPr>
                <w:rFonts w:ascii="Arial" w:hAnsi="Arial"/>
                <w:sz w:val="18"/>
              </w:rPr>
            </w:pPr>
            <w:r w:rsidRPr="00FD5627">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738DF20B" w14:textId="77777777" w:rsidR="00C471CB" w:rsidRPr="00FD5627" w:rsidRDefault="00C471CB" w:rsidP="006A4C2B">
            <w:pPr>
              <w:keepNext/>
              <w:keepLines/>
              <w:spacing w:after="0"/>
              <w:jc w:val="center"/>
              <w:rPr>
                <w:rFonts w:ascii="Arial" w:hAnsi="Arial"/>
                <w:sz w:val="18"/>
              </w:rPr>
            </w:pPr>
            <w:r w:rsidRPr="00FD5627">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278B7B5F" w14:textId="77777777" w:rsidR="00C471CB" w:rsidRPr="00FD5627" w:rsidRDefault="00C471CB" w:rsidP="006A4C2B">
            <w:pPr>
              <w:keepNext/>
              <w:keepLines/>
              <w:spacing w:after="0"/>
              <w:jc w:val="center"/>
              <w:rPr>
                <w:rFonts w:ascii="Arial" w:hAnsi="Arial"/>
                <w:sz w:val="18"/>
              </w:rPr>
            </w:pPr>
            <w:r w:rsidRPr="00FD5627">
              <w:rPr>
                <w:rFonts w:ascii="Arial" w:hAnsi="Arial"/>
                <w:sz w:val="18"/>
              </w:rPr>
              <w:t>N/A</w:t>
            </w:r>
          </w:p>
        </w:tc>
      </w:tr>
      <w:tr w:rsidR="00C16B2D" w14:paraId="627D8E2D" w14:textId="77777777" w:rsidTr="00AA475C">
        <w:trPr>
          <w:trHeight w:val="113"/>
          <w:jc w:val="center"/>
        </w:trPr>
        <w:tc>
          <w:tcPr>
            <w:tcW w:w="9859" w:type="dxa"/>
            <w:gridSpan w:val="9"/>
            <w:tcBorders>
              <w:left w:val="single" w:sz="4" w:space="0" w:color="auto"/>
              <w:right w:val="single" w:sz="4" w:space="0" w:color="auto"/>
            </w:tcBorders>
            <w:vAlign w:val="center"/>
          </w:tcPr>
          <w:p w14:paraId="305FB3B2" w14:textId="77777777" w:rsidR="00C16B2D" w:rsidRDefault="00C16B2D" w:rsidP="00AA475C">
            <w:pPr>
              <w:pStyle w:val="TAN"/>
            </w:pPr>
            <w:r w:rsidRPr="001C0CC4">
              <w:t xml:space="preserve">NOTE </w:t>
            </w:r>
            <w:r>
              <w:rPr>
                <w:lang w:val="en-US" w:eastAsia="zh-CN"/>
              </w:rPr>
              <w:t>5</w:t>
            </w:r>
            <w:r w:rsidRPr="001C0CC4">
              <w:t>:</w:t>
            </w:r>
            <w:r w:rsidRPr="001C0CC4">
              <w:tab/>
            </w:r>
            <w:r w:rsidRPr="00F862E8">
              <w:t>For a UE which supports this band combination only when the Band n77 frequency range restriction defined in NOTE 12 of Table 5.2-1 applies, the MSD test point(s) cannot be verified for the band combination and the test point(s) can be skipped.</w:t>
            </w:r>
          </w:p>
        </w:tc>
      </w:tr>
    </w:tbl>
    <w:p w14:paraId="40774E2F" w14:textId="77777777" w:rsidR="00C471CB" w:rsidRDefault="00C471CB" w:rsidP="00500EA4"/>
    <w:p w14:paraId="3BFF361E" w14:textId="77777777" w:rsidR="00C471CB" w:rsidRDefault="00C471CB" w:rsidP="00500EA4">
      <w:pPr>
        <w:rPr>
          <w:lang w:eastAsia="zh-CN"/>
        </w:rPr>
      </w:pPr>
      <w:r>
        <w:rPr>
          <w:lang w:eastAsia="zh-CN"/>
        </w:rPr>
        <w:t>MSD for PC2 UL CA is calculated from MSD for PC2 as follows:</w:t>
      </w:r>
    </w:p>
    <w:p w14:paraId="48CBFCF5" w14:textId="77777777" w:rsidR="00C471CB" w:rsidRDefault="00C471CB" w:rsidP="00500EA4">
      <w:pPr>
        <w:rPr>
          <w:rFonts w:eastAsia="Calibri"/>
          <w:lang w:val="en-US"/>
        </w:rPr>
      </w:pPr>
      <w:r>
        <w:rPr>
          <w:rFonts w:eastAsia="Calibri"/>
          <w:lang w:val="en-US"/>
        </w:rPr>
        <w:t xml:space="preserve">If the input signal increases by 3 dB, the IMD2 increases by 3*2=6 </w:t>
      </w:r>
      <w:proofErr w:type="spellStart"/>
      <w:r>
        <w:rPr>
          <w:rFonts w:eastAsia="Calibri"/>
          <w:lang w:val="en-US"/>
        </w:rPr>
        <w:t>dB.</w:t>
      </w:r>
      <w:proofErr w:type="spellEnd"/>
    </w:p>
    <w:p w14:paraId="54B41799" w14:textId="77777777" w:rsidR="00C471CB" w:rsidRDefault="00C471CB" w:rsidP="00500EA4">
      <w:pPr>
        <w:rPr>
          <w:rFonts w:eastAsia="Calibri"/>
          <w:lang w:val="en-US"/>
        </w:rPr>
      </w:pPr>
      <w:r>
        <w:rPr>
          <w:rFonts w:eastAsia="Calibri"/>
          <w:lang w:val="en-US"/>
        </w:rPr>
        <w:t xml:space="preserve">If the input signal increases by 3 dB, the IMD3 increases by 3*3=9 </w:t>
      </w:r>
      <w:proofErr w:type="spellStart"/>
      <w:r>
        <w:rPr>
          <w:rFonts w:eastAsia="Calibri"/>
          <w:lang w:val="en-US"/>
        </w:rPr>
        <w:t>dB.</w:t>
      </w:r>
      <w:proofErr w:type="spellEnd"/>
    </w:p>
    <w:p w14:paraId="6671B61E" w14:textId="77777777" w:rsidR="00C471CB" w:rsidRPr="00AD5223" w:rsidRDefault="00C471CB" w:rsidP="00500EA4">
      <w:pPr>
        <w:rPr>
          <w:rFonts w:eastAsia="Calibri"/>
          <w:lang w:val="en-US"/>
        </w:rPr>
      </w:pPr>
      <w:r w:rsidRPr="00AD5223">
        <w:rPr>
          <w:rFonts w:eastAsia="Calibri"/>
          <w:lang w:val="en-US"/>
        </w:rPr>
        <w:t xml:space="preserve">MSD due to interference power </w:t>
      </w:r>
      <w:r w:rsidRPr="00AD5223">
        <w:rPr>
          <w:rFonts w:eastAsia="Calibri"/>
          <w:noProof/>
          <w:lang w:val="en-US"/>
        </w:rPr>
        <w:drawing>
          <wp:inline distT="0" distB="0" distL="0" distR="0" wp14:anchorId="31D2C890" wp14:editId="7E650A3C">
            <wp:extent cx="57150" cy="161925"/>
            <wp:effectExtent l="0" t="0" r="0"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is given by</w:t>
      </w:r>
    </w:p>
    <w:p w14:paraId="33649DA0" w14:textId="77777777" w:rsidR="00C471CB" w:rsidRPr="00AD5223" w:rsidRDefault="00C471CB" w:rsidP="00500EA4">
      <w:pPr>
        <w:pStyle w:val="EQ"/>
        <w:rPr>
          <w:rFonts w:eastAsia="Calibri"/>
          <w:lang w:val="en-US"/>
        </w:rPr>
      </w:pPr>
      <w:r w:rsidRPr="00AD5223">
        <w:rPr>
          <w:rFonts w:eastAsia="Calibri"/>
          <w:lang w:val="en-US"/>
        </w:rPr>
        <w:drawing>
          <wp:inline distT="0" distB="0" distL="0" distR="0" wp14:anchorId="05469C68" wp14:editId="00EAF7F5">
            <wp:extent cx="3552825" cy="381000"/>
            <wp:effectExtent l="0" t="0" r="9525"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r:link="rId27" cstate="print">
                      <a:extLst>
                        <a:ext uri="{28A0092B-C50C-407E-A947-70E740481C1C}">
                          <a14:useLocalDpi xmlns:a14="http://schemas.microsoft.com/office/drawing/2010/main" val="0"/>
                        </a:ext>
                      </a:extLst>
                    </a:blip>
                    <a:srcRect/>
                    <a:stretch>
                      <a:fillRect/>
                    </a:stretch>
                  </pic:blipFill>
                  <pic:spPr bwMode="auto">
                    <a:xfrm>
                      <a:off x="0" y="0"/>
                      <a:ext cx="3552825" cy="381000"/>
                    </a:xfrm>
                    <a:prstGeom prst="rect">
                      <a:avLst/>
                    </a:prstGeom>
                    <a:noFill/>
                    <a:ln>
                      <a:noFill/>
                    </a:ln>
                  </pic:spPr>
                </pic:pic>
              </a:graphicData>
            </a:graphic>
          </wp:inline>
        </w:drawing>
      </w:r>
    </w:p>
    <w:p w14:paraId="3422FD86" w14:textId="77777777" w:rsidR="00C471CB" w:rsidRPr="00AD5223" w:rsidRDefault="00C471CB" w:rsidP="00500EA4">
      <w:pPr>
        <w:rPr>
          <w:rFonts w:eastAsia="Calibri"/>
          <w:lang w:val="en-US"/>
        </w:rPr>
      </w:pPr>
      <w:r w:rsidRPr="00AD5223">
        <w:rPr>
          <w:rFonts w:eastAsia="Calibri"/>
          <w:lang w:val="en-US"/>
        </w:rPr>
        <w:t>where N is the noise spectral density and BW is the bandwidth of the carrier. If the initial MSD is known,</w:t>
      </w:r>
    </w:p>
    <w:p w14:paraId="3D64CE87" w14:textId="77777777" w:rsidR="00C471CB" w:rsidRPr="00AD5223" w:rsidRDefault="00C471CB" w:rsidP="00500EA4">
      <w:pPr>
        <w:rPr>
          <w:rFonts w:eastAsia="Calibri"/>
          <w:lang w:val="en-US"/>
        </w:rPr>
      </w:pPr>
      <w:r w:rsidRPr="00AD5223">
        <w:rPr>
          <w:rFonts w:eastAsia="Calibri"/>
          <w:lang w:val="en-US"/>
        </w:rPr>
        <w:t xml:space="preserve">then we have </w:t>
      </w:r>
    </w:p>
    <w:p w14:paraId="5F53EA81" w14:textId="77777777" w:rsidR="00C471CB" w:rsidRPr="00AD5223" w:rsidRDefault="00C471CB" w:rsidP="00500EA4">
      <w:pPr>
        <w:pStyle w:val="EQ"/>
        <w:rPr>
          <w:rFonts w:eastAsia="Calibri"/>
          <w:lang w:val="en-US"/>
        </w:rPr>
      </w:pPr>
      <w:r w:rsidRPr="00AD5223">
        <w:rPr>
          <w:rFonts w:eastAsia="Calibri"/>
          <w:lang w:val="en-US"/>
        </w:rPr>
        <w:drawing>
          <wp:inline distT="0" distB="0" distL="0" distR="0" wp14:anchorId="513731FE" wp14:editId="4D85BBC2">
            <wp:extent cx="1343025" cy="323850"/>
            <wp:effectExtent l="0" t="0" r="9525" b="0"/>
            <wp:docPr id="112" name="Picture 1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343025" cy="323850"/>
                    </a:xfrm>
                    <a:prstGeom prst="rect">
                      <a:avLst/>
                    </a:prstGeom>
                    <a:noFill/>
                    <a:ln>
                      <a:noFill/>
                    </a:ln>
                  </pic:spPr>
                </pic:pic>
              </a:graphicData>
            </a:graphic>
          </wp:inline>
        </w:drawing>
      </w:r>
    </w:p>
    <w:p w14:paraId="3158526C" w14:textId="77777777" w:rsidR="00C471CB" w:rsidRPr="00AD5223" w:rsidRDefault="00C471CB" w:rsidP="00500EA4">
      <w:pPr>
        <w:rPr>
          <w:rFonts w:eastAsia="Calibri"/>
          <w:lang w:val="en-US"/>
        </w:rPr>
      </w:pPr>
      <w:r w:rsidRPr="00AD5223">
        <w:rPr>
          <w:rFonts w:eastAsia="Calibri"/>
          <w:lang w:val="en-US"/>
        </w:rPr>
        <w:t xml:space="preserve">If </w:t>
      </w:r>
      <w:r w:rsidRPr="00AD5223">
        <w:rPr>
          <w:rFonts w:eastAsia="Calibri"/>
          <w:noProof/>
          <w:lang w:val="en-US"/>
        </w:rPr>
        <w:drawing>
          <wp:inline distT="0" distB="0" distL="0" distR="0" wp14:anchorId="1E80E8A8" wp14:editId="526A2D14">
            <wp:extent cx="57150" cy="161925"/>
            <wp:effectExtent l="0" t="0" r="0"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 xml:space="preserve">is increased by </w:t>
      </w:r>
      <w:r w:rsidRPr="00AD5223">
        <w:rPr>
          <w:rFonts w:eastAsia="Calibri"/>
          <w:noProof/>
          <w:lang w:val="en-US"/>
        </w:rPr>
        <w:drawing>
          <wp:inline distT="0" distB="0" distL="0" distR="0" wp14:anchorId="4E502D02" wp14:editId="74DB9046">
            <wp:extent cx="95250" cy="161925"/>
            <wp:effectExtent l="0" t="0" r="0"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r w:rsidRPr="00AD5223">
        <w:rPr>
          <w:rFonts w:eastAsia="Calibri"/>
          <w:lang w:val="en-US"/>
        </w:rPr>
        <w:t xml:space="preserve">dB, then </w:t>
      </w:r>
      <w:r w:rsidRPr="00AD5223">
        <w:rPr>
          <w:rFonts w:eastAsia="Calibri"/>
          <w:noProof/>
          <w:lang w:val="en-US"/>
        </w:rPr>
        <w:drawing>
          <wp:inline distT="0" distB="0" distL="0" distR="0" wp14:anchorId="263AB283" wp14:editId="34DF006A">
            <wp:extent cx="504825" cy="161925"/>
            <wp:effectExtent l="0" t="0" r="9525" b="952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504825" cy="161925"/>
                    </a:xfrm>
                    <a:prstGeom prst="rect">
                      <a:avLst/>
                    </a:prstGeom>
                    <a:noFill/>
                    <a:ln>
                      <a:noFill/>
                    </a:ln>
                  </pic:spPr>
                </pic:pic>
              </a:graphicData>
            </a:graphic>
          </wp:inline>
        </w:drawing>
      </w:r>
      <w:r w:rsidRPr="00AD5223">
        <w:rPr>
          <w:rFonts w:eastAsia="Calibri"/>
          <w:lang w:val="en-US"/>
        </w:rPr>
        <w:t>is given by</w:t>
      </w:r>
    </w:p>
    <w:p w14:paraId="245EC0DE" w14:textId="77777777" w:rsidR="00C471CB" w:rsidRPr="00AD5223" w:rsidRDefault="00C471CB" w:rsidP="00500EA4">
      <w:pPr>
        <w:pStyle w:val="EQ"/>
        <w:rPr>
          <w:rFonts w:eastAsia="Calibri"/>
          <w:lang w:val="en-US"/>
        </w:rPr>
      </w:pPr>
      <w:r w:rsidRPr="00AD5223">
        <w:rPr>
          <w:rFonts w:eastAsia="Calibri"/>
          <w:lang w:val="en-US"/>
        </w:rPr>
        <w:drawing>
          <wp:inline distT="0" distB="0" distL="0" distR="0" wp14:anchorId="6A1FBE84" wp14:editId="5EDCD040">
            <wp:extent cx="2686050" cy="390525"/>
            <wp:effectExtent l="0" t="0" r="0" b="9525"/>
            <wp:docPr id="116" name="Picture 11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2686050" cy="390525"/>
                    </a:xfrm>
                    <a:prstGeom prst="rect">
                      <a:avLst/>
                    </a:prstGeom>
                    <a:noFill/>
                    <a:ln>
                      <a:noFill/>
                    </a:ln>
                  </pic:spPr>
                </pic:pic>
              </a:graphicData>
            </a:graphic>
          </wp:inline>
        </w:drawing>
      </w:r>
    </w:p>
    <w:p w14:paraId="6219D100" w14:textId="77777777" w:rsidR="00C471CB" w:rsidRPr="00AD5223" w:rsidRDefault="00C471CB" w:rsidP="00500EA4">
      <w:pPr>
        <w:pStyle w:val="EQ"/>
        <w:rPr>
          <w:rFonts w:eastAsia="Calibri"/>
          <w:lang w:val="en-US"/>
        </w:rPr>
      </w:pPr>
      <w:r w:rsidRPr="00AD5223">
        <w:rPr>
          <w:rFonts w:eastAsia="Calibri"/>
          <w:lang w:val="en-US"/>
        </w:rPr>
        <w:drawing>
          <wp:inline distT="0" distB="0" distL="0" distR="0" wp14:anchorId="582E2295" wp14:editId="7CF18737">
            <wp:extent cx="2038350" cy="38100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9" r:link="rId37" cstate="print">
                      <a:extLst>
                        <a:ext uri="{28A0092B-C50C-407E-A947-70E740481C1C}">
                          <a14:useLocalDpi xmlns:a14="http://schemas.microsoft.com/office/drawing/2010/main" val="0"/>
                        </a:ext>
                      </a:extLst>
                    </a:blip>
                    <a:srcRect/>
                    <a:stretch>
                      <a:fillRect/>
                    </a:stretch>
                  </pic:blipFill>
                  <pic:spPr bwMode="auto">
                    <a:xfrm>
                      <a:off x="0" y="0"/>
                      <a:ext cx="2038350" cy="381000"/>
                    </a:xfrm>
                    <a:prstGeom prst="rect">
                      <a:avLst/>
                    </a:prstGeom>
                    <a:noFill/>
                    <a:ln>
                      <a:noFill/>
                    </a:ln>
                  </pic:spPr>
                </pic:pic>
              </a:graphicData>
            </a:graphic>
          </wp:inline>
        </w:drawing>
      </w:r>
    </w:p>
    <w:p w14:paraId="1373CA5D" w14:textId="77777777" w:rsidR="00C471CB" w:rsidRPr="00AD5223" w:rsidRDefault="00C471CB" w:rsidP="00500EA4">
      <w:pPr>
        <w:pStyle w:val="EQ"/>
        <w:rPr>
          <w:rFonts w:eastAsia="Calibri"/>
          <w:lang w:val="en-US"/>
        </w:rPr>
      </w:pPr>
      <w:r w:rsidRPr="00AD5223">
        <w:rPr>
          <w:rFonts w:eastAsia="Calibri"/>
          <w:lang w:val="en-US"/>
        </w:rPr>
        <w:drawing>
          <wp:inline distT="0" distB="0" distL="0" distR="0" wp14:anchorId="58DD480F" wp14:editId="3C2243B0">
            <wp:extent cx="2524125" cy="247650"/>
            <wp:effectExtent l="0" t="0" r="9525" b="0"/>
            <wp:docPr id="118" name="x__x0000_i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5"/>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2524125" cy="247650"/>
                    </a:xfrm>
                    <a:prstGeom prst="rect">
                      <a:avLst/>
                    </a:prstGeom>
                    <a:noFill/>
                    <a:ln>
                      <a:noFill/>
                    </a:ln>
                  </pic:spPr>
                </pic:pic>
              </a:graphicData>
            </a:graphic>
          </wp:inline>
        </w:drawing>
      </w:r>
    </w:p>
    <w:p w14:paraId="61DED78B" w14:textId="06AA6DE5" w:rsidR="00C471CB" w:rsidRDefault="00C471CB" w:rsidP="00C471CB">
      <w:pPr>
        <w:rPr>
          <w:lang w:eastAsia="zh-CN"/>
        </w:rPr>
      </w:pPr>
      <w:r>
        <w:rPr>
          <w:lang w:eastAsia="zh-CN"/>
        </w:rPr>
        <w:t xml:space="preserve">The proposed value for PC2 UL CA MSD can be found in </w:t>
      </w:r>
      <w:r w:rsidRPr="0033251E">
        <w:rPr>
          <w:lang w:eastAsia="zh-CN"/>
        </w:rPr>
        <w:t>Table 6.</w:t>
      </w:r>
      <w:r w:rsidR="005D1104">
        <w:rPr>
          <w:lang w:eastAsia="zh-CN"/>
        </w:rPr>
        <w:t>18</w:t>
      </w:r>
      <w:r w:rsidRPr="0033251E">
        <w:rPr>
          <w:lang w:eastAsia="zh-CN"/>
        </w:rPr>
        <w:t>.3</w:t>
      </w:r>
      <w:r>
        <w:rPr>
          <w:lang w:eastAsia="zh-CN"/>
        </w:rPr>
        <w:t>.1-2.</w:t>
      </w:r>
    </w:p>
    <w:p w14:paraId="3CFFCF54" w14:textId="683CA839" w:rsidR="00C471CB" w:rsidRDefault="00C471CB" w:rsidP="00C471CB">
      <w:pPr>
        <w:pStyle w:val="TH"/>
      </w:pPr>
      <w:r>
        <w:t xml:space="preserve">Table </w:t>
      </w:r>
      <w:r w:rsidR="0011432F">
        <w:t>6.18</w:t>
      </w:r>
      <w:r>
        <w:t>.3.1-1 Proposed power class 2 MSD for 2 bands UL</w:t>
      </w:r>
      <w:r w:rsidRPr="006F2B3F">
        <w:t xml:space="preserve"> CA_n</w:t>
      </w:r>
      <w:r>
        <w:t>71</w:t>
      </w:r>
      <w:r w:rsidRPr="006F2B3F">
        <w:t>A-n</w:t>
      </w:r>
      <w:r>
        <w:t>77</w:t>
      </w:r>
      <w:r w:rsidRPr="006F2B3F">
        <w:t>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C471CB" w:rsidRPr="00FD5627" w14:paraId="7611A1CD" w14:textId="77777777" w:rsidTr="006A4C2B">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CC1AF92" w14:textId="77777777" w:rsidR="00C471CB" w:rsidRPr="00FD5627" w:rsidRDefault="00C471CB" w:rsidP="006A4C2B">
            <w:pPr>
              <w:keepNext/>
              <w:keepLines/>
              <w:spacing w:after="0"/>
              <w:jc w:val="center"/>
              <w:rPr>
                <w:rFonts w:ascii="Arial" w:hAnsi="Arial"/>
                <w:sz w:val="18"/>
                <w:lang w:val="en-US" w:eastAsia="zh-CN"/>
              </w:rPr>
            </w:pPr>
            <w:r w:rsidRPr="00FD5627">
              <w:rPr>
                <w:rFonts w:ascii="Arial" w:hAnsi="Arial"/>
                <w:sz w:val="18"/>
                <w:lang w:val="en-US" w:eastAsia="zh-CN"/>
              </w:rPr>
              <w:t>CA_n41-n71-n77</w:t>
            </w:r>
          </w:p>
        </w:tc>
        <w:tc>
          <w:tcPr>
            <w:tcW w:w="1146" w:type="dxa"/>
            <w:tcBorders>
              <w:top w:val="single" w:sz="4" w:space="0" w:color="auto"/>
              <w:left w:val="single" w:sz="4" w:space="0" w:color="auto"/>
              <w:bottom w:val="single" w:sz="4" w:space="0" w:color="auto"/>
              <w:right w:val="single" w:sz="4" w:space="0" w:color="auto"/>
            </w:tcBorders>
          </w:tcPr>
          <w:p w14:paraId="6D7936A6" w14:textId="77777777" w:rsidR="00C471CB" w:rsidRPr="00FD5627" w:rsidRDefault="00C471CB" w:rsidP="006A4C2B">
            <w:pPr>
              <w:keepNext/>
              <w:keepLines/>
              <w:spacing w:after="0"/>
              <w:jc w:val="center"/>
              <w:rPr>
                <w:rFonts w:ascii="Arial" w:hAnsi="Arial"/>
                <w:sz w:val="18"/>
              </w:rPr>
            </w:pPr>
            <w:r w:rsidRPr="00FD5627">
              <w:rPr>
                <w:rFonts w:ascii="Arial" w:hAnsi="Arial" w:hint="eastAsia"/>
                <w:sz w:val="18"/>
              </w:rPr>
              <w:t>n41</w:t>
            </w:r>
          </w:p>
        </w:tc>
        <w:tc>
          <w:tcPr>
            <w:tcW w:w="960" w:type="dxa"/>
            <w:tcBorders>
              <w:top w:val="single" w:sz="4" w:space="0" w:color="auto"/>
              <w:left w:val="single" w:sz="4" w:space="0" w:color="auto"/>
              <w:bottom w:val="single" w:sz="4" w:space="0" w:color="auto"/>
              <w:right w:val="single" w:sz="4" w:space="0" w:color="auto"/>
            </w:tcBorders>
          </w:tcPr>
          <w:p w14:paraId="5E326A80" w14:textId="77777777" w:rsidR="00C471CB" w:rsidRPr="00FD5627" w:rsidRDefault="00C471CB" w:rsidP="006A4C2B">
            <w:pPr>
              <w:keepNext/>
              <w:keepLines/>
              <w:spacing w:after="0"/>
              <w:jc w:val="center"/>
              <w:rPr>
                <w:rFonts w:ascii="Arial" w:hAnsi="Arial"/>
                <w:sz w:val="18"/>
              </w:rPr>
            </w:pPr>
            <w:r w:rsidRPr="00FD5627">
              <w:rPr>
                <w:rFonts w:ascii="Arial" w:hAnsi="Arial"/>
                <w:sz w:val="18"/>
              </w:rPr>
              <w:t>2615</w:t>
            </w:r>
          </w:p>
        </w:tc>
        <w:tc>
          <w:tcPr>
            <w:tcW w:w="964" w:type="dxa"/>
            <w:tcBorders>
              <w:top w:val="single" w:sz="4" w:space="0" w:color="auto"/>
              <w:left w:val="single" w:sz="4" w:space="0" w:color="auto"/>
              <w:bottom w:val="single" w:sz="4" w:space="0" w:color="auto"/>
              <w:right w:val="single" w:sz="4" w:space="0" w:color="auto"/>
            </w:tcBorders>
          </w:tcPr>
          <w:p w14:paraId="4F2C956E" w14:textId="77777777" w:rsidR="00C471CB" w:rsidRPr="00FD5627" w:rsidRDefault="00C471CB" w:rsidP="006A4C2B">
            <w:pPr>
              <w:keepNext/>
              <w:keepLines/>
              <w:spacing w:after="0"/>
              <w:jc w:val="center"/>
              <w:rPr>
                <w:rFonts w:ascii="Arial" w:hAnsi="Arial"/>
                <w:sz w:val="18"/>
              </w:rPr>
            </w:pPr>
            <w:r w:rsidRPr="00FD5627">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7C6D6A22" w14:textId="77777777" w:rsidR="00C471CB" w:rsidRPr="00FD5627" w:rsidRDefault="00C471CB" w:rsidP="006A4C2B">
            <w:pPr>
              <w:keepNext/>
              <w:keepLines/>
              <w:spacing w:after="0"/>
              <w:jc w:val="center"/>
              <w:rPr>
                <w:rFonts w:ascii="Arial" w:hAnsi="Arial"/>
                <w:sz w:val="18"/>
              </w:rPr>
            </w:pPr>
            <w:r w:rsidRPr="00FD5627">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tcPr>
          <w:p w14:paraId="0C8D9E01" w14:textId="77777777" w:rsidR="00C471CB" w:rsidRPr="00FD5627" w:rsidRDefault="00C471CB" w:rsidP="006A4C2B">
            <w:pPr>
              <w:keepNext/>
              <w:keepLines/>
              <w:spacing w:after="0"/>
              <w:jc w:val="center"/>
              <w:rPr>
                <w:rFonts w:ascii="Arial" w:hAnsi="Arial"/>
                <w:sz w:val="18"/>
              </w:rPr>
            </w:pPr>
            <w:r w:rsidRPr="00FD5627">
              <w:rPr>
                <w:rFonts w:ascii="Arial" w:hAnsi="Arial"/>
                <w:sz w:val="18"/>
              </w:rPr>
              <w:t>2615</w:t>
            </w:r>
          </w:p>
        </w:tc>
        <w:tc>
          <w:tcPr>
            <w:tcW w:w="977" w:type="dxa"/>
            <w:tcBorders>
              <w:top w:val="single" w:sz="4" w:space="0" w:color="auto"/>
              <w:left w:val="single" w:sz="4" w:space="0" w:color="auto"/>
              <w:bottom w:val="single" w:sz="4" w:space="0" w:color="auto"/>
              <w:right w:val="single" w:sz="4" w:space="0" w:color="auto"/>
            </w:tcBorders>
          </w:tcPr>
          <w:p w14:paraId="2FF34563" w14:textId="77777777" w:rsidR="00C471CB" w:rsidRPr="00FD5627" w:rsidRDefault="00C471CB" w:rsidP="006A4C2B">
            <w:pPr>
              <w:keepNext/>
              <w:keepLines/>
              <w:spacing w:after="0"/>
              <w:jc w:val="center"/>
              <w:rPr>
                <w:rFonts w:ascii="Arial" w:hAnsi="Arial"/>
                <w:sz w:val="18"/>
              </w:rPr>
            </w:pPr>
            <w:r w:rsidRPr="007F6450">
              <w:rPr>
                <w:rFonts w:ascii="Arial" w:hAnsi="Arial"/>
                <w:color w:val="FF0000"/>
                <w:sz w:val="18"/>
              </w:rPr>
              <w:t>34</w:t>
            </w:r>
            <w:r w:rsidRPr="007F6450">
              <w:rPr>
                <w:rFonts w:ascii="Arial" w:hAnsi="Arial" w:hint="eastAsia"/>
                <w:color w:val="FF0000"/>
                <w:sz w:val="18"/>
              </w:rPr>
              <w:t>.7</w:t>
            </w:r>
          </w:p>
        </w:tc>
        <w:tc>
          <w:tcPr>
            <w:tcW w:w="828" w:type="dxa"/>
            <w:tcBorders>
              <w:top w:val="single" w:sz="4" w:space="0" w:color="auto"/>
              <w:left w:val="single" w:sz="4" w:space="0" w:color="auto"/>
              <w:bottom w:val="single" w:sz="4" w:space="0" w:color="auto"/>
              <w:right w:val="single" w:sz="4" w:space="0" w:color="auto"/>
            </w:tcBorders>
          </w:tcPr>
          <w:p w14:paraId="22B9A336" w14:textId="77777777" w:rsidR="00C471CB" w:rsidRPr="00FD5627" w:rsidRDefault="00C471CB" w:rsidP="006A4C2B">
            <w:pPr>
              <w:keepNext/>
              <w:keepLines/>
              <w:spacing w:after="0"/>
              <w:jc w:val="center"/>
              <w:rPr>
                <w:rFonts w:ascii="Arial" w:hAnsi="Arial"/>
                <w:sz w:val="18"/>
              </w:rPr>
            </w:pPr>
            <w:r w:rsidRPr="00FD5627">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46B70397" w14:textId="77777777" w:rsidR="00C471CB" w:rsidRPr="00FD5627" w:rsidRDefault="00C471CB" w:rsidP="006A4C2B">
            <w:pPr>
              <w:keepNext/>
              <w:keepLines/>
              <w:spacing w:after="0"/>
              <w:jc w:val="center"/>
              <w:rPr>
                <w:rFonts w:ascii="Arial" w:hAnsi="Arial"/>
                <w:sz w:val="18"/>
              </w:rPr>
            </w:pPr>
            <w:r w:rsidRPr="00FD5627">
              <w:rPr>
                <w:rFonts w:ascii="Arial" w:hAnsi="Arial"/>
                <w:sz w:val="18"/>
              </w:rPr>
              <w:t>IMD2</w:t>
            </w:r>
            <w:r w:rsidRPr="00FD5627">
              <w:rPr>
                <w:rFonts w:ascii="Arial" w:hAnsi="Arial"/>
                <w:sz w:val="18"/>
                <w:vertAlign w:val="superscript"/>
              </w:rPr>
              <w:t>5</w:t>
            </w:r>
          </w:p>
        </w:tc>
      </w:tr>
      <w:tr w:rsidR="00C471CB" w:rsidRPr="00FD5627" w14:paraId="3B50A8F7"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1D792F89" w14:textId="77777777" w:rsidR="00C471CB" w:rsidRPr="00FD5627"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D214A33" w14:textId="77777777" w:rsidR="00C471CB" w:rsidRPr="00FD5627" w:rsidRDefault="00C471CB" w:rsidP="006A4C2B">
            <w:pPr>
              <w:keepNext/>
              <w:keepLines/>
              <w:spacing w:after="0"/>
              <w:jc w:val="center"/>
              <w:rPr>
                <w:rFonts w:ascii="Arial" w:hAnsi="Arial"/>
                <w:sz w:val="18"/>
              </w:rPr>
            </w:pPr>
            <w:r w:rsidRPr="00FD5627">
              <w:rPr>
                <w:rFonts w:ascii="Arial" w:hAnsi="Arial" w:hint="eastAsia"/>
                <w:sz w:val="18"/>
              </w:rPr>
              <w:t>n71</w:t>
            </w:r>
          </w:p>
        </w:tc>
        <w:tc>
          <w:tcPr>
            <w:tcW w:w="960" w:type="dxa"/>
            <w:tcBorders>
              <w:top w:val="single" w:sz="4" w:space="0" w:color="auto"/>
              <w:left w:val="single" w:sz="4" w:space="0" w:color="auto"/>
              <w:bottom w:val="single" w:sz="4" w:space="0" w:color="auto"/>
              <w:right w:val="single" w:sz="4" w:space="0" w:color="auto"/>
            </w:tcBorders>
          </w:tcPr>
          <w:p w14:paraId="11285F8C" w14:textId="77777777" w:rsidR="00C471CB" w:rsidRPr="00FD5627" w:rsidRDefault="00C471CB" w:rsidP="006A4C2B">
            <w:pPr>
              <w:keepNext/>
              <w:keepLines/>
              <w:spacing w:after="0"/>
              <w:jc w:val="center"/>
              <w:rPr>
                <w:rFonts w:ascii="Arial" w:hAnsi="Arial"/>
                <w:sz w:val="18"/>
              </w:rPr>
            </w:pPr>
            <w:r w:rsidRPr="00FD5627">
              <w:rPr>
                <w:rFonts w:ascii="Arial" w:hAnsi="Arial"/>
                <w:sz w:val="18"/>
              </w:rPr>
              <w:t>693</w:t>
            </w:r>
          </w:p>
        </w:tc>
        <w:tc>
          <w:tcPr>
            <w:tcW w:w="964" w:type="dxa"/>
            <w:tcBorders>
              <w:top w:val="single" w:sz="4" w:space="0" w:color="auto"/>
              <w:left w:val="single" w:sz="4" w:space="0" w:color="auto"/>
              <w:bottom w:val="single" w:sz="4" w:space="0" w:color="auto"/>
              <w:right w:val="single" w:sz="4" w:space="0" w:color="auto"/>
            </w:tcBorders>
          </w:tcPr>
          <w:p w14:paraId="54E6293E" w14:textId="77777777" w:rsidR="00C471CB" w:rsidRPr="00FD5627" w:rsidRDefault="00C471CB" w:rsidP="006A4C2B">
            <w:pPr>
              <w:keepNext/>
              <w:keepLines/>
              <w:spacing w:after="0"/>
              <w:jc w:val="center"/>
              <w:rPr>
                <w:rFonts w:ascii="Arial" w:hAnsi="Arial"/>
                <w:sz w:val="18"/>
              </w:rPr>
            </w:pPr>
            <w:r w:rsidRPr="00FD5627">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1CC90FE2" w14:textId="77777777" w:rsidR="00C471CB" w:rsidRPr="00FD5627" w:rsidRDefault="00C471CB" w:rsidP="006A4C2B">
            <w:pPr>
              <w:keepNext/>
              <w:keepLines/>
              <w:spacing w:after="0"/>
              <w:jc w:val="center"/>
              <w:rPr>
                <w:rFonts w:ascii="Arial" w:hAnsi="Arial"/>
                <w:sz w:val="18"/>
              </w:rPr>
            </w:pPr>
            <w:r w:rsidRPr="00FD5627">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tcPr>
          <w:p w14:paraId="68731B34" w14:textId="77777777" w:rsidR="00C471CB" w:rsidRPr="00FD5627" w:rsidRDefault="00C471CB" w:rsidP="006A4C2B">
            <w:pPr>
              <w:keepNext/>
              <w:keepLines/>
              <w:spacing w:after="0"/>
              <w:jc w:val="center"/>
              <w:rPr>
                <w:rFonts w:ascii="Arial" w:hAnsi="Arial"/>
                <w:sz w:val="18"/>
              </w:rPr>
            </w:pPr>
            <w:r w:rsidRPr="00FD5627">
              <w:rPr>
                <w:rFonts w:ascii="Arial" w:hAnsi="Arial"/>
                <w:sz w:val="18"/>
              </w:rPr>
              <w:t>647</w:t>
            </w:r>
          </w:p>
        </w:tc>
        <w:tc>
          <w:tcPr>
            <w:tcW w:w="977" w:type="dxa"/>
            <w:tcBorders>
              <w:top w:val="single" w:sz="4" w:space="0" w:color="auto"/>
              <w:left w:val="single" w:sz="4" w:space="0" w:color="auto"/>
              <w:bottom w:val="single" w:sz="4" w:space="0" w:color="auto"/>
              <w:right w:val="single" w:sz="4" w:space="0" w:color="auto"/>
            </w:tcBorders>
          </w:tcPr>
          <w:p w14:paraId="22E78C62" w14:textId="77777777" w:rsidR="00C471CB" w:rsidRPr="00FD5627" w:rsidRDefault="00C471CB" w:rsidP="006A4C2B">
            <w:pPr>
              <w:keepNext/>
              <w:keepLines/>
              <w:spacing w:after="0"/>
              <w:jc w:val="center"/>
              <w:rPr>
                <w:rFonts w:ascii="Arial" w:hAnsi="Arial"/>
                <w:sz w:val="18"/>
              </w:rPr>
            </w:pPr>
            <w:r w:rsidRPr="00FD5627">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2801540F" w14:textId="77777777" w:rsidR="00C471CB" w:rsidRPr="00FD5627" w:rsidRDefault="00C471CB" w:rsidP="006A4C2B">
            <w:pPr>
              <w:keepNext/>
              <w:keepLines/>
              <w:spacing w:after="0"/>
              <w:jc w:val="center"/>
              <w:rPr>
                <w:rFonts w:ascii="Arial" w:hAnsi="Arial"/>
                <w:sz w:val="18"/>
              </w:rPr>
            </w:pPr>
            <w:r w:rsidRPr="00FD5627">
              <w:rPr>
                <w:rFonts w:ascii="Arial" w:hAnsi="Arial"/>
                <w:sz w:val="18"/>
              </w:rPr>
              <w:t>FDD</w:t>
            </w:r>
          </w:p>
        </w:tc>
        <w:tc>
          <w:tcPr>
            <w:tcW w:w="1057" w:type="dxa"/>
            <w:tcBorders>
              <w:top w:val="single" w:sz="4" w:space="0" w:color="auto"/>
              <w:left w:val="single" w:sz="4" w:space="0" w:color="auto"/>
              <w:bottom w:val="single" w:sz="4" w:space="0" w:color="auto"/>
              <w:right w:val="single" w:sz="4" w:space="0" w:color="auto"/>
            </w:tcBorders>
          </w:tcPr>
          <w:p w14:paraId="56028FBA" w14:textId="77777777" w:rsidR="00C471CB" w:rsidRPr="00FD5627" w:rsidRDefault="00C471CB" w:rsidP="006A4C2B">
            <w:pPr>
              <w:keepNext/>
              <w:keepLines/>
              <w:spacing w:after="0"/>
              <w:jc w:val="center"/>
              <w:rPr>
                <w:rFonts w:ascii="Arial" w:hAnsi="Arial"/>
                <w:sz w:val="18"/>
              </w:rPr>
            </w:pPr>
            <w:r w:rsidRPr="00FD5627">
              <w:rPr>
                <w:rFonts w:ascii="Arial" w:hAnsi="Arial"/>
                <w:sz w:val="18"/>
              </w:rPr>
              <w:t>N/A</w:t>
            </w:r>
          </w:p>
        </w:tc>
      </w:tr>
      <w:tr w:rsidR="00C471CB" w:rsidRPr="00FD5627" w14:paraId="7586C8E5"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206ECFC5" w14:textId="77777777" w:rsidR="00C471CB" w:rsidRPr="00FD5627"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6256958" w14:textId="77777777" w:rsidR="00C471CB" w:rsidRPr="00FD5627" w:rsidRDefault="00C471CB" w:rsidP="006A4C2B">
            <w:pPr>
              <w:keepNext/>
              <w:keepLines/>
              <w:spacing w:after="0"/>
              <w:jc w:val="center"/>
              <w:rPr>
                <w:rFonts w:ascii="Arial" w:hAnsi="Arial"/>
                <w:sz w:val="18"/>
              </w:rPr>
            </w:pPr>
            <w:r w:rsidRPr="00FD5627">
              <w:rPr>
                <w:rFonts w:ascii="Arial" w:hAnsi="Arial"/>
                <w:sz w:val="18"/>
              </w:rPr>
              <w:t>n77</w:t>
            </w:r>
          </w:p>
        </w:tc>
        <w:tc>
          <w:tcPr>
            <w:tcW w:w="960" w:type="dxa"/>
            <w:tcBorders>
              <w:top w:val="single" w:sz="4" w:space="0" w:color="auto"/>
              <w:left w:val="single" w:sz="4" w:space="0" w:color="auto"/>
              <w:bottom w:val="single" w:sz="4" w:space="0" w:color="auto"/>
              <w:right w:val="single" w:sz="4" w:space="0" w:color="auto"/>
            </w:tcBorders>
          </w:tcPr>
          <w:p w14:paraId="74473852" w14:textId="77777777" w:rsidR="00C471CB" w:rsidRPr="00FD5627" w:rsidRDefault="00C471CB" w:rsidP="006A4C2B">
            <w:pPr>
              <w:keepNext/>
              <w:keepLines/>
              <w:spacing w:after="0"/>
              <w:jc w:val="center"/>
              <w:rPr>
                <w:rFonts w:ascii="Arial" w:hAnsi="Arial"/>
                <w:sz w:val="18"/>
              </w:rPr>
            </w:pPr>
            <w:r w:rsidRPr="00FD5627">
              <w:rPr>
                <w:rFonts w:ascii="Arial" w:hAnsi="Arial"/>
                <w:sz w:val="18"/>
              </w:rPr>
              <w:t>3308</w:t>
            </w:r>
          </w:p>
        </w:tc>
        <w:tc>
          <w:tcPr>
            <w:tcW w:w="964" w:type="dxa"/>
            <w:tcBorders>
              <w:top w:val="single" w:sz="4" w:space="0" w:color="auto"/>
              <w:left w:val="single" w:sz="4" w:space="0" w:color="auto"/>
              <w:bottom w:val="single" w:sz="4" w:space="0" w:color="auto"/>
              <w:right w:val="single" w:sz="4" w:space="0" w:color="auto"/>
            </w:tcBorders>
          </w:tcPr>
          <w:p w14:paraId="6B489C72" w14:textId="77777777" w:rsidR="00C471CB" w:rsidRPr="00FD5627" w:rsidRDefault="00C471CB" w:rsidP="006A4C2B">
            <w:pPr>
              <w:keepNext/>
              <w:keepLines/>
              <w:spacing w:after="0"/>
              <w:jc w:val="center"/>
              <w:rPr>
                <w:rFonts w:ascii="Arial" w:hAnsi="Arial"/>
                <w:sz w:val="18"/>
              </w:rPr>
            </w:pPr>
            <w:r w:rsidRPr="00FD5627">
              <w:rPr>
                <w:rFonts w:ascii="Arial" w:hAnsi="Arial" w:hint="eastAsia"/>
                <w:sz w:val="18"/>
              </w:rPr>
              <w:t>10</w:t>
            </w:r>
          </w:p>
        </w:tc>
        <w:tc>
          <w:tcPr>
            <w:tcW w:w="960" w:type="dxa"/>
            <w:tcBorders>
              <w:top w:val="single" w:sz="4" w:space="0" w:color="auto"/>
              <w:left w:val="single" w:sz="4" w:space="0" w:color="auto"/>
              <w:bottom w:val="single" w:sz="4" w:space="0" w:color="auto"/>
              <w:right w:val="single" w:sz="4" w:space="0" w:color="auto"/>
            </w:tcBorders>
          </w:tcPr>
          <w:p w14:paraId="5BA6A897" w14:textId="77777777" w:rsidR="00C471CB" w:rsidRPr="00FD5627" w:rsidRDefault="00C471CB" w:rsidP="006A4C2B">
            <w:pPr>
              <w:keepNext/>
              <w:keepLines/>
              <w:spacing w:after="0"/>
              <w:jc w:val="center"/>
              <w:rPr>
                <w:rFonts w:ascii="Arial" w:hAnsi="Arial"/>
                <w:sz w:val="18"/>
              </w:rPr>
            </w:pPr>
            <w:r w:rsidRPr="00FD5627">
              <w:rPr>
                <w:rFonts w:ascii="Arial" w:hAnsi="Arial" w:hint="eastAsia"/>
                <w:sz w:val="18"/>
              </w:rPr>
              <w:t>50</w:t>
            </w:r>
          </w:p>
        </w:tc>
        <w:tc>
          <w:tcPr>
            <w:tcW w:w="960" w:type="dxa"/>
            <w:tcBorders>
              <w:top w:val="single" w:sz="4" w:space="0" w:color="auto"/>
              <w:left w:val="single" w:sz="4" w:space="0" w:color="auto"/>
              <w:bottom w:val="single" w:sz="4" w:space="0" w:color="auto"/>
              <w:right w:val="single" w:sz="4" w:space="0" w:color="auto"/>
            </w:tcBorders>
          </w:tcPr>
          <w:p w14:paraId="239E8758" w14:textId="77777777" w:rsidR="00C471CB" w:rsidRPr="00FD5627" w:rsidRDefault="00C471CB" w:rsidP="006A4C2B">
            <w:pPr>
              <w:keepNext/>
              <w:keepLines/>
              <w:spacing w:after="0"/>
              <w:jc w:val="center"/>
              <w:rPr>
                <w:rFonts w:ascii="Arial" w:hAnsi="Arial"/>
                <w:sz w:val="18"/>
              </w:rPr>
            </w:pPr>
            <w:r w:rsidRPr="00FD5627">
              <w:rPr>
                <w:rFonts w:ascii="Arial" w:hAnsi="Arial"/>
                <w:sz w:val="18"/>
              </w:rPr>
              <w:t>3</w:t>
            </w:r>
            <w:r w:rsidRPr="00FD5627">
              <w:rPr>
                <w:rFonts w:ascii="Arial" w:hAnsi="Arial" w:hint="eastAsia"/>
                <w:sz w:val="18"/>
              </w:rPr>
              <w:t>308</w:t>
            </w:r>
          </w:p>
        </w:tc>
        <w:tc>
          <w:tcPr>
            <w:tcW w:w="977" w:type="dxa"/>
            <w:tcBorders>
              <w:top w:val="single" w:sz="4" w:space="0" w:color="auto"/>
              <w:left w:val="single" w:sz="4" w:space="0" w:color="auto"/>
              <w:bottom w:val="single" w:sz="4" w:space="0" w:color="auto"/>
              <w:right w:val="single" w:sz="4" w:space="0" w:color="auto"/>
            </w:tcBorders>
          </w:tcPr>
          <w:p w14:paraId="13BAF052" w14:textId="77777777" w:rsidR="00C471CB" w:rsidRPr="00FD5627" w:rsidRDefault="00C471CB" w:rsidP="006A4C2B">
            <w:pPr>
              <w:keepNext/>
              <w:keepLines/>
              <w:spacing w:after="0"/>
              <w:jc w:val="center"/>
              <w:rPr>
                <w:rFonts w:ascii="Arial" w:hAnsi="Arial"/>
                <w:sz w:val="18"/>
              </w:rPr>
            </w:pPr>
            <w:r w:rsidRPr="00FD5627">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05A239DB" w14:textId="77777777" w:rsidR="00C471CB" w:rsidRPr="00FD5627" w:rsidRDefault="00C471CB" w:rsidP="006A4C2B">
            <w:pPr>
              <w:keepNext/>
              <w:keepLines/>
              <w:spacing w:after="0"/>
              <w:jc w:val="center"/>
              <w:rPr>
                <w:rFonts w:ascii="Arial" w:hAnsi="Arial"/>
                <w:sz w:val="18"/>
              </w:rPr>
            </w:pPr>
            <w:r w:rsidRPr="00FD5627">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3B9245A6" w14:textId="77777777" w:rsidR="00C471CB" w:rsidRPr="00FD5627" w:rsidRDefault="00C471CB" w:rsidP="006A4C2B">
            <w:pPr>
              <w:keepNext/>
              <w:keepLines/>
              <w:spacing w:after="0"/>
              <w:jc w:val="center"/>
              <w:rPr>
                <w:rFonts w:ascii="Arial" w:hAnsi="Arial"/>
                <w:sz w:val="18"/>
              </w:rPr>
            </w:pPr>
            <w:r w:rsidRPr="00FD5627">
              <w:rPr>
                <w:rFonts w:ascii="Arial" w:hAnsi="Arial"/>
                <w:sz w:val="18"/>
              </w:rPr>
              <w:t>N/A</w:t>
            </w:r>
          </w:p>
        </w:tc>
      </w:tr>
      <w:tr w:rsidR="00C471CB" w:rsidRPr="00FD5627" w14:paraId="001F7CE1"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4ED5DFFE" w14:textId="77777777" w:rsidR="00C471CB" w:rsidRPr="00FD5627"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DFEF534" w14:textId="77777777" w:rsidR="00C471CB" w:rsidRPr="00FD5627" w:rsidRDefault="00C471CB" w:rsidP="006A4C2B">
            <w:pPr>
              <w:keepNext/>
              <w:keepLines/>
              <w:spacing w:after="0"/>
              <w:jc w:val="center"/>
              <w:rPr>
                <w:rFonts w:ascii="Arial" w:hAnsi="Arial"/>
                <w:sz w:val="18"/>
              </w:rPr>
            </w:pPr>
            <w:r w:rsidRPr="00FD5627">
              <w:rPr>
                <w:rFonts w:ascii="Arial" w:hAnsi="Arial" w:hint="eastAsia"/>
                <w:sz w:val="18"/>
              </w:rPr>
              <w:t>n41</w:t>
            </w:r>
          </w:p>
        </w:tc>
        <w:tc>
          <w:tcPr>
            <w:tcW w:w="960" w:type="dxa"/>
            <w:tcBorders>
              <w:top w:val="single" w:sz="4" w:space="0" w:color="auto"/>
              <w:left w:val="single" w:sz="4" w:space="0" w:color="auto"/>
              <w:bottom w:val="single" w:sz="4" w:space="0" w:color="auto"/>
              <w:right w:val="single" w:sz="4" w:space="0" w:color="auto"/>
            </w:tcBorders>
          </w:tcPr>
          <w:p w14:paraId="3911B53E" w14:textId="77777777" w:rsidR="00C471CB" w:rsidRPr="00FD5627" w:rsidRDefault="00C471CB" w:rsidP="006A4C2B">
            <w:pPr>
              <w:keepNext/>
              <w:keepLines/>
              <w:spacing w:after="0"/>
              <w:jc w:val="center"/>
              <w:rPr>
                <w:rFonts w:ascii="Arial" w:hAnsi="Arial"/>
                <w:sz w:val="18"/>
              </w:rPr>
            </w:pPr>
            <w:r w:rsidRPr="00FD5627">
              <w:rPr>
                <w:rFonts w:ascii="Arial" w:hAnsi="Arial"/>
                <w:sz w:val="18"/>
              </w:rPr>
              <w:t>2564</w:t>
            </w:r>
          </w:p>
        </w:tc>
        <w:tc>
          <w:tcPr>
            <w:tcW w:w="964" w:type="dxa"/>
            <w:tcBorders>
              <w:top w:val="single" w:sz="4" w:space="0" w:color="auto"/>
              <w:left w:val="single" w:sz="4" w:space="0" w:color="auto"/>
              <w:bottom w:val="single" w:sz="4" w:space="0" w:color="auto"/>
              <w:right w:val="single" w:sz="4" w:space="0" w:color="auto"/>
            </w:tcBorders>
          </w:tcPr>
          <w:p w14:paraId="7762CDFB" w14:textId="77777777" w:rsidR="00C471CB" w:rsidRPr="00FD5627" w:rsidRDefault="00C471CB" w:rsidP="006A4C2B">
            <w:pPr>
              <w:keepNext/>
              <w:keepLines/>
              <w:spacing w:after="0"/>
              <w:jc w:val="center"/>
              <w:rPr>
                <w:rFonts w:ascii="Arial" w:hAnsi="Arial"/>
                <w:sz w:val="18"/>
              </w:rPr>
            </w:pPr>
            <w:r w:rsidRPr="00FD5627">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24851ACF" w14:textId="77777777" w:rsidR="00C471CB" w:rsidRPr="00FD5627" w:rsidRDefault="00C471CB" w:rsidP="006A4C2B">
            <w:pPr>
              <w:keepNext/>
              <w:keepLines/>
              <w:spacing w:after="0"/>
              <w:jc w:val="center"/>
              <w:rPr>
                <w:rFonts w:ascii="Arial" w:hAnsi="Arial"/>
                <w:sz w:val="18"/>
              </w:rPr>
            </w:pPr>
            <w:r w:rsidRPr="00FD5627">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tcPr>
          <w:p w14:paraId="21623E29" w14:textId="77777777" w:rsidR="00C471CB" w:rsidRPr="00FD5627" w:rsidRDefault="00C471CB" w:rsidP="006A4C2B">
            <w:pPr>
              <w:keepNext/>
              <w:keepLines/>
              <w:spacing w:after="0"/>
              <w:jc w:val="center"/>
              <w:rPr>
                <w:rFonts w:ascii="Arial" w:hAnsi="Arial"/>
                <w:sz w:val="18"/>
              </w:rPr>
            </w:pPr>
            <w:r w:rsidRPr="00FD5627">
              <w:rPr>
                <w:rFonts w:ascii="Arial" w:hAnsi="Arial"/>
                <w:sz w:val="18"/>
              </w:rPr>
              <w:t>2564</w:t>
            </w:r>
          </w:p>
        </w:tc>
        <w:tc>
          <w:tcPr>
            <w:tcW w:w="977" w:type="dxa"/>
            <w:tcBorders>
              <w:top w:val="single" w:sz="4" w:space="0" w:color="auto"/>
              <w:left w:val="single" w:sz="4" w:space="0" w:color="auto"/>
              <w:bottom w:val="single" w:sz="4" w:space="0" w:color="auto"/>
              <w:right w:val="single" w:sz="4" w:space="0" w:color="auto"/>
            </w:tcBorders>
          </w:tcPr>
          <w:p w14:paraId="50F75EE5" w14:textId="77777777" w:rsidR="00C471CB" w:rsidRPr="00FD5627" w:rsidRDefault="00C471CB" w:rsidP="006A4C2B">
            <w:pPr>
              <w:keepNext/>
              <w:keepLines/>
              <w:spacing w:after="0"/>
              <w:jc w:val="center"/>
              <w:rPr>
                <w:rFonts w:ascii="Arial" w:hAnsi="Arial"/>
                <w:sz w:val="18"/>
              </w:rPr>
            </w:pPr>
            <w:r w:rsidRPr="007611B6">
              <w:rPr>
                <w:rFonts w:ascii="Arial" w:eastAsia="Malgun Gothic" w:hAnsi="Arial"/>
                <w:color w:val="FF0000"/>
                <w:sz w:val="18"/>
                <w:lang w:eastAsia="ko-KR"/>
              </w:rPr>
              <w:t>24.4</w:t>
            </w:r>
          </w:p>
        </w:tc>
        <w:tc>
          <w:tcPr>
            <w:tcW w:w="828" w:type="dxa"/>
            <w:tcBorders>
              <w:top w:val="single" w:sz="4" w:space="0" w:color="auto"/>
              <w:left w:val="single" w:sz="4" w:space="0" w:color="auto"/>
              <w:bottom w:val="single" w:sz="4" w:space="0" w:color="auto"/>
              <w:right w:val="single" w:sz="4" w:space="0" w:color="auto"/>
            </w:tcBorders>
          </w:tcPr>
          <w:p w14:paraId="3D005347" w14:textId="77777777" w:rsidR="00C471CB" w:rsidRPr="00FD5627" w:rsidRDefault="00C471CB" w:rsidP="006A4C2B">
            <w:pPr>
              <w:keepNext/>
              <w:keepLines/>
              <w:spacing w:after="0"/>
              <w:jc w:val="center"/>
              <w:rPr>
                <w:rFonts w:ascii="Arial" w:hAnsi="Arial"/>
                <w:sz w:val="18"/>
              </w:rPr>
            </w:pPr>
            <w:r w:rsidRPr="00FD5627">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5087ADB3" w14:textId="77777777" w:rsidR="00C471CB" w:rsidRPr="00FD5627" w:rsidRDefault="00C471CB" w:rsidP="006A4C2B">
            <w:pPr>
              <w:keepNext/>
              <w:keepLines/>
              <w:spacing w:after="0"/>
              <w:jc w:val="center"/>
              <w:rPr>
                <w:rFonts w:ascii="Arial" w:hAnsi="Arial"/>
                <w:sz w:val="18"/>
              </w:rPr>
            </w:pPr>
            <w:r w:rsidRPr="00FD5627">
              <w:rPr>
                <w:rFonts w:ascii="Arial" w:hAnsi="Arial"/>
                <w:sz w:val="18"/>
              </w:rPr>
              <w:t>IMD3</w:t>
            </w:r>
          </w:p>
        </w:tc>
      </w:tr>
      <w:tr w:rsidR="00C471CB" w:rsidRPr="00FD5627" w14:paraId="6F22E563"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530676D7" w14:textId="77777777" w:rsidR="00C471CB" w:rsidRPr="00FD5627"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A09EB4D" w14:textId="77777777" w:rsidR="00C471CB" w:rsidRPr="00FD5627" w:rsidRDefault="00C471CB" w:rsidP="006A4C2B">
            <w:pPr>
              <w:keepNext/>
              <w:keepLines/>
              <w:spacing w:after="0"/>
              <w:jc w:val="center"/>
              <w:rPr>
                <w:rFonts w:ascii="Arial" w:hAnsi="Arial"/>
                <w:sz w:val="18"/>
              </w:rPr>
            </w:pPr>
            <w:r w:rsidRPr="00FD5627">
              <w:rPr>
                <w:rFonts w:ascii="Arial" w:hAnsi="Arial" w:hint="eastAsia"/>
                <w:sz w:val="18"/>
              </w:rPr>
              <w:t>n71</w:t>
            </w:r>
          </w:p>
        </w:tc>
        <w:tc>
          <w:tcPr>
            <w:tcW w:w="960" w:type="dxa"/>
            <w:tcBorders>
              <w:top w:val="single" w:sz="4" w:space="0" w:color="auto"/>
              <w:left w:val="single" w:sz="4" w:space="0" w:color="auto"/>
              <w:bottom w:val="single" w:sz="4" w:space="0" w:color="auto"/>
              <w:right w:val="single" w:sz="4" w:space="0" w:color="auto"/>
            </w:tcBorders>
          </w:tcPr>
          <w:p w14:paraId="2994BEFE" w14:textId="77777777" w:rsidR="00C471CB" w:rsidRPr="00FD5627" w:rsidRDefault="00C471CB" w:rsidP="006A4C2B">
            <w:pPr>
              <w:keepNext/>
              <w:keepLines/>
              <w:spacing w:after="0"/>
              <w:jc w:val="center"/>
              <w:rPr>
                <w:rFonts w:ascii="Arial" w:hAnsi="Arial"/>
                <w:sz w:val="18"/>
              </w:rPr>
            </w:pPr>
            <w:r w:rsidRPr="00FD5627">
              <w:rPr>
                <w:rFonts w:ascii="Arial" w:hAnsi="Arial"/>
                <w:sz w:val="18"/>
              </w:rPr>
              <w:t>693</w:t>
            </w:r>
          </w:p>
        </w:tc>
        <w:tc>
          <w:tcPr>
            <w:tcW w:w="964" w:type="dxa"/>
            <w:tcBorders>
              <w:top w:val="single" w:sz="4" w:space="0" w:color="auto"/>
              <w:left w:val="single" w:sz="4" w:space="0" w:color="auto"/>
              <w:bottom w:val="single" w:sz="4" w:space="0" w:color="auto"/>
              <w:right w:val="single" w:sz="4" w:space="0" w:color="auto"/>
            </w:tcBorders>
          </w:tcPr>
          <w:p w14:paraId="4A6FDDD4" w14:textId="77777777" w:rsidR="00C471CB" w:rsidRPr="00FD5627" w:rsidRDefault="00C471CB" w:rsidP="006A4C2B">
            <w:pPr>
              <w:keepNext/>
              <w:keepLines/>
              <w:spacing w:after="0"/>
              <w:jc w:val="center"/>
              <w:rPr>
                <w:rFonts w:ascii="Arial" w:hAnsi="Arial"/>
                <w:sz w:val="18"/>
              </w:rPr>
            </w:pPr>
            <w:r w:rsidRPr="00FD5627">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409DF9C3" w14:textId="77777777" w:rsidR="00C471CB" w:rsidRPr="00FD5627" w:rsidRDefault="00C471CB" w:rsidP="006A4C2B">
            <w:pPr>
              <w:keepNext/>
              <w:keepLines/>
              <w:spacing w:after="0"/>
              <w:jc w:val="center"/>
              <w:rPr>
                <w:rFonts w:ascii="Arial" w:hAnsi="Arial"/>
                <w:sz w:val="18"/>
              </w:rPr>
            </w:pPr>
            <w:r w:rsidRPr="00FD5627">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tcPr>
          <w:p w14:paraId="07838F53" w14:textId="77777777" w:rsidR="00C471CB" w:rsidRPr="00FD5627" w:rsidRDefault="00C471CB" w:rsidP="006A4C2B">
            <w:pPr>
              <w:keepNext/>
              <w:keepLines/>
              <w:spacing w:after="0"/>
              <w:jc w:val="center"/>
              <w:rPr>
                <w:rFonts w:ascii="Arial" w:hAnsi="Arial"/>
                <w:sz w:val="18"/>
              </w:rPr>
            </w:pPr>
            <w:r w:rsidRPr="00FD5627">
              <w:rPr>
                <w:rFonts w:ascii="Arial" w:hAnsi="Arial"/>
                <w:sz w:val="18"/>
              </w:rPr>
              <w:t>647</w:t>
            </w:r>
          </w:p>
        </w:tc>
        <w:tc>
          <w:tcPr>
            <w:tcW w:w="977" w:type="dxa"/>
            <w:tcBorders>
              <w:top w:val="single" w:sz="4" w:space="0" w:color="auto"/>
              <w:left w:val="single" w:sz="4" w:space="0" w:color="auto"/>
              <w:bottom w:val="single" w:sz="4" w:space="0" w:color="auto"/>
              <w:right w:val="single" w:sz="4" w:space="0" w:color="auto"/>
            </w:tcBorders>
          </w:tcPr>
          <w:p w14:paraId="5D1E22B1" w14:textId="77777777" w:rsidR="00C471CB" w:rsidRPr="00FD5627" w:rsidRDefault="00C471CB" w:rsidP="006A4C2B">
            <w:pPr>
              <w:keepNext/>
              <w:keepLines/>
              <w:spacing w:after="0"/>
              <w:jc w:val="center"/>
              <w:rPr>
                <w:rFonts w:ascii="Arial" w:hAnsi="Arial"/>
                <w:sz w:val="18"/>
              </w:rPr>
            </w:pPr>
            <w:r w:rsidRPr="00FD5627">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6825BB56" w14:textId="77777777" w:rsidR="00C471CB" w:rsidRPr="00FD5627" w:rsidRDefault="00C471CB" w:rsidP="006A4C2B">
            <w:pPr>
              <w:keepNext/>
              <w:keepLines/>
              <w:spacing w:after="0"/>
              <w:jc w:val="center"/>
              <w:rPr>
                <w:rFonts w:ascii="Arial" w:hAnsi="Arial"/>
                <w:sz w:val="18"/>
              </w:rPr>
            </w:pPr>
            <w:r w:rsidRPr="00FD5627">
              <w:rPr>
                <w:rFonts w:ascii="Arial" w:hAnsi="Arial"/>
                <w:sz w:val="18"/>
              </w:rPr>
              <w:t>FDD</w:t>
            </w:r>
          </w:p>
        </w:tc>
        <w:tc>
          <w:tcPr>
            <w:tcW w:w="1057" w:type="dxa"/>
            <w:tcBorders>
              <w:top w:val="single" w:sz="4" w:space="0" w:color="auto"/>
              <w:left w:val="single" w:sz="4" w:space="0" w:color="auto"/>
              <w:bottom w:val="single" w:sz="4" w:space="0" w:color="auto"/>
              <w:right w:val="single" w:sz="4" w:space="0" w:color="auto"/>
            </w:tcBorders>
          </w:tcPr>
          <w:p w14:paraId="0A90C6AF" w14:textId="77777777" w:rsidR="00C471CB" w:rsidRPr="00FD5627" w:rsidRDefault="00C471CB" w:rsidP="006A4C2B">
            <w:pPr>
              <w:keepNext/>
              <w:keepLines/>
              <w:spacing w:after="0"/>
              <w:jc w:val="center"/>
              <w:rPr>
                <w:rFonts w:ascii="Arial" w:hAnsi="Arial"/>
                <w:sz w:val="18"/>
              </w:rPr>
            </w:pPr>
            <w:r w:rsidRPr="00FD5627">
              <w:rPr>
                <w:rFonts w:ascii="Arial" w:hAnsi="Arial"/>
                <w:sz w:val="18"/>
              </w:rPr>
              <w:t>N/A</w:t>
            </w:r>
          </w:p>
        </w:tc>
      </w:tr>
      <w:tr w:rsidR="00C471CB" w:rsidRPr="00FD5627" w14:paraId="7A6BF552" w14:textId="77777777" w:rsidTr="006A4C2B">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8C7018D" w14:textId="77777777" w:rsidR="00C471CB" w:rsidRPr="00FD5627"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59337FD" w14:textId="77777777" w:rsidR="00C471CB" w:rsidRPr="00FD5627" w:rsidRDefault="00C471CB" w:rsidP="006A4C2B">
            <w:pPr>
              <w:keepNext/>
              <w:keepLines/>
              <w:spacing w:after="0"/>
              <w:jc w:val="center"/>
              <w:rPr>
                <w:rFonts w:ascii="Arial" w:hAnsi="Arial"/>
                <w:sz w:val="18"/>
              </w:rPr>
            </w:pPr>
            <w:r w:rsidRPr="00FD5627">
              <w:rPr>
                <w:rFonts w:ascii="Arial" w:hAnsi="Arial"/>
                <w:sz w:val="18"/>
              </w:rPr>
              <w:t>n77</w:t>
            </w:r>
          </w:p>
        </w:tc>
        <w:tc>
          <w:tcPr>
            <w:tcW w:w="960" w:type="dxa"/>
            <w:tcBorders>
              <w:top w:val="single" w:sz="4" w:space="0" w:color="auto"/>
              <w:left w:val="single" w:sz="4" w:space="0" w:color="auto"/>
              <w:bottom w:val="single" w:sz="4" w:space="0" w:color="auto"/>
              <w:right w:val="single" w:sz="4" w:space="0" w:color="auto"/>
            </w:tcBorders>
          </w:tcPr>
          <w:p w14:paraId="2BD7E6D6" w14:textId="77777777" w:rsidR="00C471CB" w:rsidRPr="00FD5627" w:rsidRDefault="00C471CB" w:rsidP="006A4C2B">
            <w:pPr>
              <w:keepNext/>
              <w:keepLines/>
              <w:spacing w:after="0"/>
              <w:jc w:val="center"/>
              <w:rPr>
                <w:rFonts w:ascii="Arial" w:hAnsi="Arial"/>
                <w:sz w:val="18"/>
              </w:rPr>
            </w:pPr>
            <w:r w:rsidRPr="00FD5627">
              <w:rPr>
                <w:rFonts w:ascii="Arial" w:hAnsi="Arial"/>
                <w:sz w:val="18"/>
              </w:rPr>
              <w:t>3950</w:t>
            </w:r>
          </w:p>
        </w:tc>
        <w:tc>
          <w:tcPr>
            <w:tcW w:w="964" w:type="dxa"/>
            <w:tcBorders>
              <w:top w:val="single" w:sz="4" w:space="0" w:color="auto"/>
              <w:left w:val="single" w:sz="4" w:space="0" w:color="auto"/>
              <w:bottom w:val="single" w:sz="4" w:space="0" w:color="auto"/>
              <w:right w:val="single" w:sz="4" w:space="0" w:color="auto"/>
            </w:tcBorders>
          </w:tcPr>
          <w:p w14:paraId="14BF7863" w14:textId="77777777" w:rsidR="00C471CB" w:rsidRPr="00FD5627" w:rsidRDefault="00C471CB" w:rsidP="006A4C2B">
            <w:pPr>
              <w:keepNext/>
              <w:keepLines/>
              <w:spacing w:after="0"/>
              <w:jc w:val="center"/>
              <w:rPr>
                <w:rFonts w:ascii="Arial" w:hAnsi="Arial"/>
                <w:sz w:val="18"/>
              </w:rPr>
            </w:pPr>
            <w:r w:rsidRPr="00FD5627">
              <w:rPr>
                <w:rFonts w:ascii="Arial" w:hAnsi="Arial" w:hint="eastAsia"/>
                <w:sz w:val="18"/>
              </w:rPr>
              <w:t>10</w:t>
            </w:r>
          </w:p>
        </w:tc>
        <w:tc>
          <w:tcPr>
            <w:tcW w:w="960" w:type="dxa"/>
            <w:tcBorders>
              <w:top w:val="single" w:sz="4" w:space="0" w:color="auto"/>
              <w:left w:val="single" w:sz="4" w:space="0" w:color="auto"/>
              <w:bottom w:val="single" w:sz="4" w:space="0" w:color="auto"/>
              <w:right w:val="single" w:sz="4" w:space="0" w:color="auto"/>
            </w:tcBorders>
          </w:tcPr>
          <w:p w14:paraId="107A1CE0" w14:textId="77777777" w:rsidR="00C471CB" w:rsidRPr="00FD5627" w:rsidRDefault="00C471CB" w:rsidP="006A4C2B">
            <w:pPr>
              <w:keepNext/>
              <w:keepLines/>
              <w:spacing w:after="0"/>
              <w:jc w:val="center"/>
              <w:rPr>
                <w:rFonts w:ascii="Arial" w:hAnsi="Arial"/>
                <w:sz w:val="18"/>
              </w:rPr>
            </w:pPr>
            <w:r w:rsidRPr="00FD5627">
              <w:rPr>
                <w:rFonts w:ascii="Arial" w:hAnsi="Arial"/>
                <w:sz w:val="18"/>
              </w:rPr>
              <w:t>50</w:t>
            </w:r>
          </w:p>
        </w:tc>
        <w:tc>
          <w:tcPr>
            <w:tcW w:w="960" w:type="dxa"/>
            <w:tcBorders>
              <w:top w:val="single" w:sz="4" w:space="0" w:color="auto"/>
              <w:left w:val="single" w:sz="4" w:space="0" w:color="auto"/>
              <w:bottom w:val="single" w:sz="4" w:space="0" w:color="auto"/>
              <w:right w:val="single" w:sz="4" w:space="0" w:color="auto"/>
            </w:tcBorders>
          </w:tcPr>
          <w:p w14:paraId="37B2659D" w14:textId="77777777" w:rsidR="00C471CB" w:rsidRPr="00FD5627" w:rsidRDefault="00C471CB" w:rsidP="006A4C2B">
            <w:pPr>
              <w:keepNext/>
              <w:keepLines/>
              <w:spacing w:after="0"/>
              <w:jc w:val="center"/>
              <w:rPr>
                <w:rFonts w:ascii="Arial" w:hAnsi="Arial"/>
                <w:sz w:val="18"/>
              </w:rPr>
            </w:pPr>
            <w:r w:rsidRPr="00FD5627">
              <w:rPr>
                <w:rFonts w:ascii="Arial" w:hAnsi="Arial"/>
                <w:sz w:val="18"/>
              </w:rPr>
              <w:t>3950</w:t>
            </w:r>
          </w:p>
        </w:tc>
        <w:tc>
          <w:tcPr>
            <w:tcW w:w="977" w:type="dxa"/>
            <w:tcBorders>
              <w:top w:val="single" w:sz="4" w:space="0" w:color="auto"/>
              <w:left w:val="single" w:sz="4" w:space="0" w:color="auto"/>
              <w:bottom w:val="single" w:sz="4" w:space="0" w:color="auto"/>
              <w:right w:val="single" w:sz="4" w:space="0" w:color="auto"/>
            </w:tcBorders>
          </w:tcPr>
          <w:p w14:paraId="51F10044" w14:textId="77777777" w:rsidR="00C471CB" w:rsidRPr="00FD5627" w:rsidRDefault="00C471CB" w:rsidP="006A4C2B">
            <w:pPr>
              <w:keepNext/>
              <w:keepLines/>
              <w:spacing w:after="0"/>
              <w:jc w:val="center"/>
              <w:rPr>
                <w:rFonts w:ascii="Arial" w:hAnsi="Arial"/>
                <w:sz w:val="18"/>
              </w:rPr>
            </w:pPr>
            <w:r w:rsidRPr="00FD5627">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25A40E71" w14:textId="77777777" w:rsidR="00C471CB" w:rsidRPr="00FD5627" w:rsidRDefault="00C471CB" w:rsidP="006A4C2B">
            <w:pPr>
              <w:keepNext/>
              <w:keepLines/>
              <w:spacing w:after="0"/>
              <w:jc w:val="center"/>
              <w:rPr>
                <w:rFonts w:ascii="Arial" w:hAnsi="Arial"/>
                <w:sz w:val="18"/>
              </w:rPr>
            </w:pPr>
            <w:r w:rsidRPr="00FD5627">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21CAC172" w14:textId="77777777" w:rsidR="00C471CB" w:rsidRPr="00FD5627" w:rsidRDefault="00C471CB" w:rsidP="006A4C2B">
            <w:pPr>
              <w:keepNext/>
              <w:keepLines/>
              <w:spacing w:after="0"/>
              <w:jc w:val="center"/>
              <w:rPr>
                <w:rFonts w:ascii="Arial" w:hAnsi="Arial"/>
                <w:sz w:val="18"/>
              </w:rPr>
            </w:pPr>
            <w:r w:rsidRPr="00FD5627">
              <w:rPr>
                <w:rFonts w:ascii="Arial" w:hAnsi="Arial"/>
                <w:sz w:val="18"/>
              </w:rPr>
              <w:t>N/A</w:t>
            </w:r>
          </w:p>
        </w:tc>
      </w:tr>
      <w:tr w:rsidR="00C16B2D" w14:paraId="25C0D2C0" w14:textId="77777777" w:rsidTr="00AA475C">
        <w:trPr>
          <w:trHeight w:val="113"/>
          <w:jc w:val="center"/>
        </w:trPr>
        <w:tc>
          <w:tcPr>
            <w:tcW w:w="9859" w:type="dxa"/>
            <w:gridSpan w:val="9"/>
            <w:tcBorders>
              <w:left w:val="single" w:sz="4" w:space="0" w:color="auto"/>
              <w:right w:val="single" w:sz="4" w:space="0" w:color="auto"/>
            </w:tcBorders>
            <w:vAlign w:val="center"/>
          </w:tcPr>
          <w:p w14:paraId="7466C5D8" w14:textId="77777777" w:rsidR="00C16B2D" w:rsidRDefault="00C16B2D" w:rsidP="00AA475C">
            <w:pPr>
              <w:pStyle w:val="TAN"/>
            </w:pPr>
            <w:r w:rsidRPr="001C0CC4">
              <w:t xml:space="preserve">NOTE </w:t>
            </w:r>
            <w:r>
              <w:rPr>
                <w:lang w:val="en-US" w:eastAsia="zh-CN"/>
              </w:rPr>
              <w:t>5</w:t>
            </w:r>
            <w:r w:rsidRPr="001C0CC4">
              <w:t>:</w:t>
            </w:r>
            <w:r w:rsidRPr="001C0CC4">
              <w:tab/>
            </w:r>
            <w:r w:rsidRPr="00F862E8">
              <w:t>For a UE which supports this band combination only when the Band n77 frequency range restriction defined in NOTE 12 of Table 5.2-1 applies, the MSD test point(s) cannot be verified for the band combination and the test point(s) can be skipped.</w:t>
            </w:r>
          </w:p>
        </w:tc>
      </w:tr>
    </w:tbl>
    <w:p w14:paraId="1AAF52DD" w14:textId="77777777" w:rsidR="00C471CB" w:rsidRDefault="00C471CB" w:rsidP="00C471CB">
      <w:pPr>
        <w:rPr>
          <w:lang w:eastAsia="zh-CN"/>
        </w:rPr>
      </w:pPr>
    </w:p>
    <w:p w14:paraId="530A965D" w14:textId="3A4181D2" w:rsidR="00C471CB" w:rsidRPr="00EA2075" w:rsidRDefault="0011432F" w:rsidP="00C471CB">
      <w:pPr>
        <w:pStyle w:val="Heading3"/>
        <w:rPr>
          <w:rFonts w:eastAsia="MS Mincho"/>
          <w:lang w:eastAsia="ja-JP"/>
        </w:rPr>
      </w:pPr>
      <w:bookmarkStart w:id="2739" w:name="_Toc120537745"/>
      <w:bookmarkStart w:id="2740" w:name="_Toc129094607"/>
      <w:r>
        <w:rPr>
          <w:rFonts w:eastAsia="MS Mincho"/>
          <w:lang w:eastAsia="ja-JP"/>
        </w:rPr>
        <w:t>6.18</w:t>
      </w:r>
      <w:r w:rsidR="00C471CB" w:rsidRPr="00EA2075">
        <w:rPr>
          <w:rFonts w:eastAsia="MS Mincho"/>
          <w:lang w:eastAsia="ja-JP"/>
        </w:rPr>
        <w:t>.</w:t>
      </w:r>
      <w:r w:rsidR="00C471CB" w:rsidRPr="00EA2075">
        <w:rPr>
          <w:rFonts w:eastAsia="MS Mincho" w:hint="eastAsia"/>
          <w:lang w:eastAsia="ja-JP"/>
        </w:rPr>
        <w:t>4</w:t>
      </w:r>
      <w:r w:rsidR="00C471CB" w:rsidRPr="00EA2075">
        <w:rPr>
          <w:rFonts w:eastAsia="MS Mincho"/>
          <w:lang w:eastAsia="ja-JP"/>
        </w:rPr>
        <w:tab/>
      </w:r>
      <w:r w:rsidR="00C471CB" w:rsidRPr="00966E17">
        <w:rPr>
          <w:rFonts w:eastAsia="MS Mincho"/>
          <w:lang w:eastAsia="ja-JP"/>
        </w:rPr>
        <w:t>∆TIB and ∆RIB values</w:t>
      </w:r>
      <w:bookmarkEnd w:id="2739"/>
      <w:bookmarkEnd w:id="2740"/>
    </w:p>
    <w:p w14:paraId="583762D2" w14:textId="77777777" w:rsidR="00C471CB" w:rsidRDefault="00C471CB" w:rsidP="00C471CB">
      <w:r>
        <w:t>Void</w:t>
      </w:r>
    </w:p>
    <w:p w14:paraId="2126720A" w14:textId="0B431620" w:rsidR="004266E1" w:rsidRPr="004D3578" w:rsidRDefault="00FE1628" w:rsidP="004266E1">
      <w:pPr>
        <w:pStyle w:val="Heading2"/>
        <w:rPr>
          <w:lang w:eastAsia="zh-CN"/>
        </w:rPr>
      </w:pPr>
      <w:bookmarkStart w:id="2741" w:name="_Toc120537746"/>
      <w:bookmarkStart w:id="2742" w:name="_Toc129094608"/>
      <w:r>
        <w:lastRenderedPageBreak/>
        <w:t>6.19</w:t>
      </w:r>
      <w:r w:rsidR="004266E1" w:rsidRPr="004D3578">
        <w:tab/>
      </w:r>
      <w:r w:rsidR="004266E1">
        <w:t xml:space="preserve">DL </w:t>
      </w:r>
      <w:r w:rsidR="004266E1">
        <w:rPr>
          <w:lang w:eastAsia="zh-CN"/>
        </w:rPr>
        <w:t xml:space="preserve">CA_n66-n71-n77, UL </w:t>
      </w:r>
      <w:r w:rsidR="004266E1" w:rsidRPr="000C46C1">
        <w:rPr>
          <w:lang w:eastAsia="zh-CN"/>
        </w:rPr>
        <w:t>CA_n</w:t>
      </w:r>
      <w:r w:rsidR="004266E1">
        <w:rPr>
          <w:lang w:eastAsia="zh-CN"/>
        </w:rPr>
        <w:t>66A</w:t>
      </w:r>
      <w:r w:rsidR="004266E1" w:rsidRPr="000C46C1">
        <w:rPr>
          <w:lang w:eastAsia="zh-CN"/>
        </w:rPr>
        <w:t>-n</w:t>
      </w:r>
      <w:r w:rsidR="004266E1">
        <w:rPr>
          <w:lang w:eastAsia="zh-CN"/>
        </w:rPr>
        <w:t>77A</w:t>
      </w:r>
      <w:bookmarkEnd w:id="2741"/>
      <w:bookmarkEnd w:id="2742"/>
    </w:p>
    <w:p w14:paraId="5AF1BC94" w14:textId="68DFF466" w:rsidR="004266E1" w:rsidRPr="001043CD" w:rsidRDefault="00FE1628" w:rsidP="004266E1">
      <w:pPr>
        <w:pStyle w:val="Heading3"/>
        <w:rPr>
          <w:rFonts w:cs="Arial"/>
          <w:szCs w:val="28"/>
          <w:lang w:eastAsia="zh-CN"/>
        </w:rPr>
      </w:pPr>
      <w:bookmarkStart w:id="2743" w:name="_Toc120537747"/>
      <w:bookmarkStart w:id="2744" w:name="_Toc129094609"/>
      <w:r>
        <w:rPr>
          <w:rFonts w:cs="Arial"/>
          <w:szCs w:val="28"/>
          <w:lang w:eastAsia="zh-CN"/>
        </w:rPr>
        <w:t>6.19</w:t>
      </w:r>
      <w:r w:rsidR="004266E1" w:rsidRPr="001043CD">
        <w:rPr>
          <w:rFonts w:cs="Arial"/>
          <w:szCs w:val="28"/>
          <w:lang w:eastAsia="zh-CN"/>
        </w:rPr>
        <w:t>.</w:t>
      </w:r>
      <w:r w:rsidR="004266E1" w:rsidRPr="001043CD">
        <w:rPr>
          <w:rFonts w:cs="Arial" w:hint="eastAsia"/>
          <w:szCs w:val="28"/>
          <w:lang w:eastAsia="zh-CN"/>
        </w:rPr>
        <w:t>1</w:t>
      </w:r>
      <w:r w:rsidR="004266E1" w:rsidRPr="001043CD">
        <w:rPr>
          <w:rFonts w:cs="Arial"/>
          <w:szCs w:val="28"/>
          <w:lang w:eastAsia="zh-CN"/>
        </w:rPr>
        <w:tab/>
        <w:t>Configuration</w:t>
      </w:r>
      <w:r w:rsidR="004266E1" w:rsidRPr="001043CD">
        <w:rPr>
          <w:rFonts w:cs="Arial" w:hint="eastAsia"/>
          <w:szCs w:val="28"/>
          <w:lang w:eastAsia="zh-CN"/>
        </w:rPr>
        <w:t>s</w:t>
      </w:r>
      <w:bookmarkEnd w:id="2743"/>
      <w:bookmarkEnd w:id="2744"/>
    </w:p>
    <w:p w14:paraId="06DC5688" w14:textId="19045F76" w:rsidR="004266E1" w:rsidRDefault="004266E1" w:rsidP="004266E1">
      <w:pPr>
        <w:pStyle w:val="TH"/>
        <w:rPr>
          <w:lang w:val="en-US"/>
        </w:rPr>
      </w:pPr>
      <w:r>
        <w:rPr>
          <w:lang w:val="en-US"/>
        </w:rPr>
        <w:t xml:space="preserve">Table </w:t>
      </w:r>
      <w:r w:rsidR="00FE1628">
        <w:rPr>
          <w:lang w:val="en-US"/>
        </w:rPr>
        <w:t>6.19</w:t>
      </w:r>
      <w:r>
        <w:rPr>
          <w:rFonts w:hint="eastAsia"/>
          <w:lang w:val="en-US" w:eastAsia="zh-CN"/>
        </w:rPr>
        <w:t>.1</w:t>
      </w:r>
      <w:r w:rsidRPr="00BC7DD1">
        <w:rPr>
          <w:lang w:val="en-US"/>
        </w:rPr>
        <w:t>-1: NR CA configurations and bandwi</w:t>
      </w:r>
      <w:r>
        <w:rPr>
          <w:rFonts w:hint="eastAsia"/>
          <w:lang w:val="en-US" w:eastAsia="zh-CN"/>
        </w:rPr>
        <w:t>d</w:t>
      </w:r>
      <w:r w:rsidRPr="00BC7DD1">
        <w:rPr>
          <w:lang w:val="en-US"/>
        </w:rPr>
        <w:t xml:space="preserve">th combinations sets </w:t>
      </w:r>
      <w:r>
        <w:rPr>
          <w:lang w:val="en-US"/>
        </w:rPr>
        <w:t xml:space="preserve">defined </w:t>
      </w:r>
      <w:r>
        <w:rPr>
          <w:rFonts w:hint="eastAsia"/>
          <w:lang w:val="en-US" w:eastAsia="zh-CN"/>
        </w:rPr>
        <w:t xml:space="preserve">for </w:t>
      </w:r>
      <w:r>
        <w:rPr>
          <w:lang w:val="en-US" w:eastAsia="zh-CN"/>
        </w:rPr>
        <w:t>inter-band CA (three bands)</w:t>
      </w:r>
      <w:r w:rsidRPr="00BC7DD1">
        <w:rPr>
          <w:lang w:val="en-US"/>
        </w:rPr>
        <w:t xml:space="preserve"> </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366"/>
        <w:gridCol w:w="937"/>
        <w:gridCol w:w="3635"/>
        <w:gridCol w:w="2422"/>
      </w:tblGrid>
      <w:tr w:rsidR="004266E1" w:rsidRPr="00AD0178" w14:paraId="77B3361E" w14:textId="77777777" w:rsidTr="006A4C2B">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DF04DF0" w14:textId="77777777" w:rsidR="004266E1" w:rsidRPr="00AD0178" w:rsidRDefault="004266E1" w:rsidP="006A4C2B">
            <w:pPr>
              <w:pStyle w:val="TAH"/>
              <w:keepNext w:val="0"/>
              <w:rPr>
                <w:sz w:val="16"/>
              </w:rPr>
            </w:pPr>
            <w:r w:rsidRPr="00AD0178">
              <w:rPr>
                <w:sz w:val="16"/>
              </w:rPr>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6EAC250" w14:textId="77777777" w:rsidR="004266E1" w:rsidRDefault="004266E1" w:rsidP="006A4C2B">
            <w:pPr>
              <w:pStyle w:val="TAH"/>
              <w:keepNext w:val="0"/>
              <w:rPr>
                <w:sz w:val="16"/>
              </w:rPr>
            </w:pPr>
            <w:r w:rsidRPr="00AD0178">
              <w:rPr>
                <w:sz w:val="16"/>
              </w:rPr>
              <w:t>Uplink CA configuration</w:t>
            </w:r>
            <w:r>
              <w:rPr>
                <w:sz w:val="16"/>
              </w:rPr>
              <w:t xml:space="preserve"> or </w:t>
            </w:r>
          </w:p>
          <w:p w14:paraId="472D2D89" w14:textId="77777777" w:rsidR="004266E1" w:rsidRPr="00AD0178" w:rsidRDefault="004266E1" w:rsidP="006A4C2B">
            <w:pPr>
              <w:pStyle w:val="TAH"/>
              <w:keepNext w:val="0"/>
              <w:rPr>
                <w:sz w:val="16"/>
              </w:rPr>
            </w:pPr>
            <w:r>
              <w:rPr>
                <w:sz w:val="16"/>
              </w:rP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2B38BCA2" w14:textId="77777777" w:rsidR="004266E1" w:rsidRPr="00AD0178" w:rsidRDefault="004266E1" w:rsidP="006A4C2B">
            <w:pPr>
              <w:pStyle w:val="TAH"/>
              <w:keepNext w:val="0"/>
              <w:rPr>
                <w:sz w:val="16"/>
              </w:rPr>
            </w:pPr>
            <w:r w:rsidRPr="00AD0178">
              <w:rPr>
                <w:sz w:val="16"/>
              </w:rPr>
              <w:t>NR Band</w:t>
            </w:r>
          </w:p>
        </w:tc>
        <w:tc>
          <w:tcPr>
            <w:tcW w:w="0" w:type="auto"/>
            <w:tcBorders>
              <w:top w:val="single" w:sz="4" w:space="0" w:color="auto"/>
              <w:left w:val="single" w:sz="4" w:space="0" w:color="auto"/>
              <w:bottom w:val="single" w:sz="4" w:space="0" w:color="auto"/>
              <w:right w:val="single" w:sz="4" w:space="0" w:color="auto"/>
            </w:tcBorders>
            <w:vAlign w:val="center"/>
          </w:tcPr>
          <w:p w14:paraId="3AA960DA" w14:textId="77777777" w:rsidR="004266E1" w:rsidRPr="00AD0178" w:rsidRDefault="004266E1" w:rsidP="006A4C2B">
            <w:pPr>
              <w:pStyle w:val="TAH"/>
              <w:keepNext w:val="0"/>
              <w:rPr>
                <w:sz w:val="16"/>
              </w:rPr>
            </w:pPr>
            <w:r>
              <w:rPr>
                <w:sz w:val="16"/>
              </w:rP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0EF56869" w14:textId="77777777" w:rsidR="004266E1" w:rsidRPr="00AD0178" w:rsidRDefault="004266E1" w:rsidP="006A4C2B">
            <w:pPr>
              <w:pStyle w:val="TAH"/>
              <w:keepNext w:val="0"/>
              <w:rPr>
                <w:sz w:val="16"/>
              </w:rPr>
            </w:pPr>
            <w:r w:rsidRPr="00AD0178">
              <w:rPr>
                <w:sz w:val="16"/>
              </w:rPr>
              <w:t>Bandwidth combination set</w:t>
            </w:r>
          </w:p>
        </w:tc>
      </w:tr>
      <w:tr w:rsidR="004266E1" w:rsidRPr="00AD0178" w14:paraId="12DD73C7" w14:textId="77777777" w:rsidTr="006A4C2B">
        <w:trPr>
          <w:trHeight w:val="275"/>
          <w:jc w:val="center"/>
        </w:trPr>
        <w:tc>
          <w:tcPr>
            <w:tcW w:w="0" w:type="auto"/>
            <w:tcBorders>
              <w:top w:val="single" w:sz="4" w:space="0" w:color="auto"/>
              <w:left w:val="single" w:sz="4" w:space="0" w:color="auto"/>
              <w:bottom w:val="nil"/>
              <w:right w:val="single" w:sz="4" w:space="0" w:color="auto"/>
            </w:tcBorders>
            <w:vAlign w:val="center"/>
          </w:tcPr>
          <w:p w14:paraId="31302305" w14:textId="77777777" w:rsidR="004266E1" w:rsidRPr="00AD0178" w:rsidRDefault="004266E1" w:rsidP="006A4C2B">
            <w:pPr>
              <w:pStyle w:val="TAC"/>
              <w:rPr>
                <w:sz w:val="16"/>
                <w:lang w:val="en-US" w:eastAsia="zh-CN"/>
              </w:rPr>
            </w:pPr>
            <w:r w:rsidRPr="00930D3F">
              <w:rPr>
                <w:sz w:val="16"/>
                <w:lang w:val="en-US" w:eastAsia="zh-CN"/>
              </w:rPr>
              <w:t>CA_n66A-n71A-n77A</w:t>
            </w:r>
          </w:p>
        </w:tc>
        <w:tc>
          <w:tcPr>
            <w:tcW w:w="0" w:type="auto"/>
            <w:tcBorders>
              <w:top w:val="single" w:sz="4" w:space="0" w:color="auto"/>
              <w:left w:val="single" w:sz="4" w:space="0" w:color="auto"/>
              <w:bottom w:val="nil"/>
              <w:right w:val="single" w:sz="4" w:space="0" w:color="auto"/>
            </w:tcBorders>
            <w:vAlign w:val="center"/>
          </w:tcPr>
          <w:p w14:paraId="1EBC560D" w14:textId="77777777" w:rsidR="004266E1" w:rsidRPr="001E32DC" w:rsidRDefault="004266E1" w:rsidP="006A4C2B">
            <w:pPr>
              <w:pStyle w:val="TAC"/>
              <w:rPr>
                <w:lang w:val="en-US"/>
              </w:rPr>
            </w:pPr>
            <w:r w:rsidRPr="001E32DC">
              <w:rPr>
                <w:lang w:val="en-US"/>
              </w:rPr>
              <w:t>CA_n66A-n71A</w:t>
            </w:r>
          </w:p>
          <w:p w14:paraId="3A3E0564" w14:textId="77777777" w:rsidR="004266E1" w:rsidRPr="00D42781" w:rsidRDefault="004266E1" w:rsidP="006A4C2B">
            <w:pPr>
              <w:pStyle w:val="TAC"/>
              <w:rPr>
                <w:b/>
                <w:bCs/>
                <w:color w:val="FF0000"/>
                <w:vertAlign w:val="superscript"/>
                <w:lang w:val="en-US"/>
              </w:rPr>
            </w:pPr>
            <w:r w:rsidRPr="00D42781">
              <w:rPr>
                <w:b/>
                <w:bCs/>
                <w:lang w:val="en-US"/>
              </w:rPr>
              <w:t>CA_n66A-n77A</w:t>
            </w:r>
            <w:r>
              <w:rPr>
                <w:b/>
                <w:bCs/>
                <w:color w:val="FF0000"/>
                <w:vertAlign w:val="superscript"/>
                <w:lang w:val="en-US"/>
              </w:rPr>
              <w:t>7</w:t>
            </w:r>
          </w:p>
          <w:p w14:paraId="7861B0E8" w14:textId="77777777" w:rsidR="004266E1" w:rsidRPr="00AD0178" w:rsidRDefault="004266E1" w:rsidP="006A4C2B">
            <w:pPr>
              <w:pStyle w:val="TAC"/>
              <w:rPr>
                <w:sz w:val="16"/>
                <w:lang w:val="en-US" w:eastAsia="zh-CN"/>
              </w:rPr>
            </w:pPr>
            <w:r w:rsidRPr="001E32DC">
              <w:rPr>
                <w:lang w:val="en-US"/>
              </w:rPr>
              <w:t>CA_n71A-n77A</w:t>
            </w:r>
          </w:p>
        </w:tc>
        <w:tc>
          <w:tcPr>
            <w:tcW w:w="0" w:type="auto"/>
            <w:tcBorders>
              <w:top w:val="single" w:sz="4" w:space="0" w:color="auto"/>
              <w:left w:val="single" w:sz="4" w:space="0" w:color="auto"/>
              <w:bottom w:val="single" w:sz="4" w:space="0" w:color="auto"/>
              <w:right w:val="single" w:sz="4" w:space="0" w:color="auto"/>
            </w:tcBorders>
            <w:vAlign w:val="center"/>
          </w:tcPr>
          <w:p w14:paraId="56CC9D7B" w14:textId="77777777" w:rsidR="004266E1" w:rsidRDefault="004266E1" w:rsidP="006A4C2B">
            <w:pPr>
              <w:pStyle w:val="TAC"/>
            </w:pPr>
            <w:r w:rsidRPr="001E32DC">
              <w:rPr>
                <w:lang w:val="en-US"/>
              </w:rPr>
              <w:t>n66</w:t>
            </w:r>
          </w:p>
        </w:tc>
        <w:tc>
          <w:tcPr>
            <w:tcW w:w="0" w:type="auto"/>
            <w:tcBorders>
              <w:top w:val="single" w:sz="4" w:space="0" w:color="auto"/>
              <w:left w:val="single" w:sz="4" w:space="0" w:color="auto"/>
              <w:bottom w:val="single" w:sz="4" w:space="0" w:color="auto"/>
              <w:right w:val="single" w:sz="4" w:space="0" w:color="auto"/>
            </w:tcBorders>
            <w:vAlign w:val="center"/>
          </w:tcPr>
          <w:p w14:paraId="02C2526D" w14:textId="77777777" w:rsidR="004266E1" w:rsidRPr="00F10A93" w:rsidRDefault="004266E1" w:rsidP="006A4C2B">
            <w:pPr>
              <w:pStyle w:val="TAC"/>
              <w:rPr>
                <w:lang w:val="en-US" w:eastAsia="zh-CN" w:bidi="ar"/>
              </w:rPr>
            </w:pPr>
            <w:r>
              <w:rPr>
                <w:lang w:val="en-US" w:eastAsia="zh-CN" w:bidi="ar"/>
              </w:rPr>
              <w:t>n66</w:t>
            </w:r>
            <w:r w:rsidRPr="00F10A93">
              <w:rPr>
                <w:lang w:val="en-US" w:eastAsia="zh-CN" w:bidi="ar"/>
              </w:rPr>
              <w:t xml:space="preserve"> channel bandwidths in Table 5.3.5-1</w:t>
            </w:r>
          </w:p>
        </w:tc>
        <w:tc>
          <w:tcPr>
            <w:tcW w:w="0" w:type="auto"/>
            <w:tcBorders>
              <w:top w:val="single" w:sz="4" w:space="0" w:color="auto"/>
              <w:left w:val="single" w:sz="4" w:space="0" w:color="auto"/>
              <w:bottom w:val="nil"/>
              <w:right w:val="single" w:sz="4" w:space="0" w:color="auto"/>
            </w:tcBorders>
            <w:vAlign w:val="center"/>
          </w:tcPr>
          <w:p w14:paraId="73E0D1CC" w14:textId="77777777" w:rsidR="004266E1" w:rsidRPr="00AD0178" w:rsidRDefault="004266E1" w:rsidP="006A4C2B">
            <w:pPr>
              <w:pStyle w:val="TAC"/>
              <w:rPr>
                <w:sz w:val="16"/>
                <w:lang w:val="en-US" w:eastAsia="zh-CN"/>
              </w:rPr>
            </w:pPr>
            <w:r>
              <w:rPr>
                <w:lang w:val="en-US" w:eastAsia="zh-CN"/>
              </w:rPr>
              <w:t>4 and 5</w:t>
            </w:r>
          </w:p>
        </w:tc>
      </w:tr>
      <w:tr w:rsidR="004266E1" w:rsidRPr="00AD0178" w14:paraId="279C1B8D" w14:textId="77777777" w:rsidTr="006A4C2B">
        <w:trPr>
          <w:trHeight w:val="275"/>
          <w:jc w:val="center"/>
        </w:trPr>
        <w:tc>
          <w:tcPr>
            <w:tcW w:w="0" w:type="auto"/>
            <w:tcBorders>
              <w:top w:val="nil"/>
              <w:left w:val="single" w:sz="4" w:space="0" w:color="auto"/>
              <w:bottom w:val="nil"/>
              <w:right w:val="single" w:sz="4" w:space="0" w:color="auto"/>
            </w:tcBorders>
            <w:vAlign w:val="center"/>
          </w:tcPr>
          <w:p w14:paraId="54AF5CA7" w14:textId="77777777" w:rsidR="004266E1" w:rsidRPr="00AD0178" w:rsidRDefault="004266E1" w:rsidP="006A4C2B">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668257D2" w14:textId="77777777" w:rsidR="004266E1" w:rsidRPr="00AD0178" w:rsidRDefault="004266E1"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16FF55F" w14:textId="77777777" w:rsidR="004266E1" w:rsidRDefault="004266E1" w:rsidP="006A4C2B">
            <w:pPr>
              <w:pStyle w:val="TAC"/>
            </w:pPr>
            <w:r w:rsidRPr="001E32DC">
              <w:rPr>
                <w:lang w:val="en-US"/>
              </w:rPr>
              <w:t>n71</w:t>
            </w:r>
          </w:p>
        </w:tc>
        <w:tc>
          <w:tcPr>
            <w:tcW w:w="0" w:type="auto"/>
            <w:tcBorders>
              <w:top w:val="single" w:sz="4" w:space="0" w:color="auto"/>
              <w:left w:val="single" w:sz="4" w:space="0" w:color="auto"/>
              <w:bottom w:val="single" w:sz="4" w:space="0" w:color="auto"/>
              <w:right w:val="single" w:sz="4" w:space="0" w:color="auto"/>
            </w:tcBorders>
            <w:vAlign w:val="center"/>
          </w:tcPr>
          <w:p w14:paraId="2F250E70" w14:textId="77777777" w:rsidR="004266E1" w:rsidRPr="00F10A93" w:rsidRDefault="004266E1" w:rsidP="006A4C2B">
            <w:pPr>
              <w:pStyle w:val="TAC"/>
              <w:rPr>
                <w:lang w:val="en-US" w:eastAsia="zh-CN" w:bidi="ar"/>
              </w:rPr>
            </w:pPr>
            <w:r>
              <w:rPr>
                <w:lang w:val="en-US" w:eastAsia="zh-CN" w:bidi="ar"/>
              </w:rPr>
              <w:t>n71</w:t>
            </w:r>
            <w:r w:rsidRPr="00F10A93">
              <w:rPr>
                <w:lang w:val="en-US" w:eastAsia="zh-CN" w:bidi="ar"/>
              </w:rPr>
              <w:t xml:space="preserve"> channel bandwidths in Table 5.3.5-1 </w:t>
            </w:r>
          </w:p>
        </w:tc>
        <w:tc>
          <w:tcPr>
            <w:tcW w:w="0" w:type="auto"/>
            <w:tcBorders>
              <w:top w:val="nil"/>
              <w:left w:val="single" w:sz="4" w:space="0" w:color="auto"/>
              <w:bottom w:val="nil"/>
              <w:right w:val="single" w:sz="4" w:space="0" w:color="auto"/>
            </w:tcBorders>
            <w:vAlign w:val="center"/>
          </w:tcPr>
          <w:p w14:paraId="3BA798C2" w14:textId="77777777" w:rsidR="004266E1" w:rsidRPr="00AD0178" w:rsidRDefault="004266E1" w:rsidP="006A4C2B">
            <w:pPr>
              <w:pStyle w:val="TAC"/>
              <w:rPr>
                <w:sz w:val="16"/>
                <w:lang w:val="en-US" w:eastAsia="zh-CN"/>
              </w:rPr>
            </w:pPr>
          </w:p>
        </w:tc>
      </w:tr>
      <w:tr w:rsidR="004266E1" w:rsidRPr="00AD0178" w14:paraId="7F73FBF9" w14:textId="77777777" w:rsidTr="006A4C2B">
        <w:trPr>
          <w:trHeight w:val="275"/>
          <w:jc w:val="center"/>
        </w:trPr>
        <w:tc>
          <w:tcPr>
            <w:tcW w:w="0" w:type="auto"/>
            <w:tcBorders>
              <w:top w:val="nil"/>
              <w:left w:val="single" w:sz="4" w:space="0" w:color="auto"/>
              <w:bottom w:val="single" w:sz="4" w:space="0" w:color="auto"/>
              <w:right w:val="single" w:sz="4" w:space="0" w:color="auto"/>
            </w:tcBorders>
            <w:vAlign w:val="center"/>
          </w:tcPr>
          <w:p w14:paraId="2AD9B83B" w14:textId="77777777" w:rsidR="004266E1" w:rsidRPr="00AD0178" w:rsidRDefault="004266E1" w:rsidP="006A4C2B">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7D7D7843" w14:textId="77777777" w:rsidR="004266E1" w:rsidRPr="00AD0178" w:rsidRDefault="004266E1"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17B9175" w14:textId="77777777" w:rsidR="004266E1" w:rsidRDefault="004266E1" w:rsidP="006A4C2B">
            <w:pPr>
              <w:pStyle w:val="TAC"/>
            </w:pPr>
            <w:r w:rsidRPr="001E32DC">
              <w:rPr>
                <w:lang w:val="en-US"/>
              </w:rPr>
              <w:t>n77</w:t>
            </w:r>
          </w:p>
        </w:tc>
        <w:tc>
          <w:tcPr>
            <w:tcW w:w="0" w:type="auto"/>
            <w:tcBorders>
              <w:top w:val="single" w:sz="4" w:space="0" w:color="auto"/>
              <w:left w:val="single" w:sz="4" w:space="0" w:color="auto"/>
              <w:bottom w:val="single" w:sz="4" w:space="0" w:color="auto"/>
              <w:right w:val="single" w:sz="4" w:space="0" w:color="auto"/>
            </w:tcBorders>
            <w:vAlign w:val="center"/>
          </w:tcPr>
          <w:p w14:paraId="0C881DBC" w14:textId="77777777" w:rsidR="004266E1" w:rsidRPr="00F10A93" w:rsidRDefault="004266E1" w:rsidP="006A4C2B">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0" w:type="auto"/>
            <w:tcBorders>
              <w:top w:val="nil"/>
              <w:left w:val="single" w:sz="4" w:space="0" w:color="auto"/>
              <w:bottom w:val="single" w:sz="4" w:space="0" w:color="auto"/>
              <w:right w:val="single" w:sz="4" w:space="0" w:color="auto"/>
            </w:tcBorders>
            <w:vAlign w:val="center"/>
          </w:tcPr>
          <w:p w14:paraId="5CE95BCF" w14:textId="77777777" w:rsidR="004266E1" w:rsidRPr="00AD0178" w:rsidRDefault="004266E1" w:rsidP="006A4C2B">
            <w:pPr>
              <w:pStyle w:val="TAC"/>
              <w:rPr>
                <w:sz w:val="16"/>
                <w:lang w:val="en-US" w:eastAsia="zh-CN"/>
              </w:rPr>
            </w:pPr>
          </w:p>
        </w:tc>
      </w:tr>
      <w:tr w:rsidR="004266E1" w:rsidRPr="00AD0178" w14:paraId="15112F51" w14:textId="77777777" w:rsidTr="006A4C2B">
        <w:trPr>
          <w:trHeight w:val="275"/>
          <w:jc w:val="center"/>
        </w:trPr>
        <w:tc>
          <w:tcPr>
            <w:tcW w:w="0" w:type="auto"/>
            <w:tcBorders>
              <w:top w:val="single" w:sz="4" w:space="0" w:color="auto"/>
              <w:left w:val="single" w:sz="4" w:space="0" w:color="auto"/>
              <w:bottom w:val="nil"/>
              <w:right w:val="single" w:sz="4" w:space="0" w:color="auto"/>
            </w:tcBorders>
            <w:vAlign w:val="center"/>
          </w:tcPr>
          <w:p w14:paraId="1F966F41" w14:textId="77777777" w:rsidR="004266E1" w:rsidRPr="00AD0178" w:rsidRDefault="004266E1" w:rsidP="006A4C2B">
            <w:pPr>
              <w:pStyle w:val="TAC"/>
              <w:rPr>
                <w:sz w:val="16"/>
                <w:lang w:val="en-US" w:eastAsia="zh-CN"/>
              </w:rPr>
            </w:pPr>
            <w:r w:rsidRPr="00D13EBD">
              <w:rPr>
                <w:sz w:val="16"/>
                <w:lang w:val="en-US" w:eastAsia="zh-CN"/>
              </w:rPr>
              <w:t>CA_n66A-n71A-n77(2A)</w:t>
            </w:r>
          </w:p>
        </w:tc>
        <w:tc>
          <w:tcPr>
            <w:tcW w:w="0" w:type="auto"/>
            <w:tcBorders>
              <w:top w:val="single" w:sz="4" w:space="0" w:color="auto"/>
              <w:left w:val="single" w:sz="4" w:space="0" w:color="auto"/>
              <w:bottom w:val="nil"/>
              <w:right w:val="single" w:sz="4" w:space="0" w:color="auto"/>
            </w:tcBorders>
            <w:vAlign w:val="center"/>
          </w:tcPr>
          <w:p w14:paraId="6936C463" w14:textId="77777777" w:rsidR="004266E1" w:rsidRPr="001E32DC" w:rsidRDefault="004266E1" w:rsidP="006A4C2B">
            <w:pPr>
              <w:pStyle w:val="TAC"/>
              <w:rPr>
                <w:lang w:val="en-US"/>
              </w:rPr>
            </w:pPr>
            <w:r w:rsidRPr="001E32DC">
              <w:rPr>
                <w:lang w:val="en-US"/>
              </w:rPr>
              <w:t>CA_n66A-n71A</w:t>
            </w:r>
          </w:p>
          <w:p w14:paraId="7518F782" w14:textId="77777777" w:rsidR="004266E1" w:rsidRPr="00D42781" w:rsidRDefault="004266E1" w:rsidP="006A4C2B">
            <w:pPr>
              <w:pStyle w:val="TAC"/>
              <w:rPr>
                <w:b/>
                <w:bCs/>
                <w:color w:val="FF0000"/>
                <w:vertAlign w:val="superscript"/>
                <w:lang w:val="en-US"/>
              </w:rPr>
            </w:pPr>
            <w:r w:rsidRPr="00D42781">
              <w:rPr>
                <w:b/>
                <w:bCs/>
                <w:lang w:val="en-US"/>
              </w:rPr>
              <w:t>CA_n66A-n77A</w:t>
            </w:r>
            <w:r>
              <w:rPr>
                <w:b/>
                <w:bCs/>
                <w:color w:val="FF0000"/>
                <w:vertAlign w:val="superscript"/>
                <w:lang w:val="en-US"/>
              </w:rPr>
              <w:t>7</w:t>
            </w:r>
          </w:p>
          <w:p w14:paraId="59DC257E" w14:textId="77777777" w:rsidR="004266E1" w:rsidRPr="00AD0178" w:rsidRDefault="004266E1" w:rsidP="006A4C2B">
            <w:pPr>
              <w:pStyle w:val="TAC"/>
              <w:rPr>
                <w:sz w:val="16"/>
                <w:lang w:val="en-US" w:eastAsia="zh-CN"/>
              </w:rPr>
            </w:pPr>
            <w:r w:rsidRPr="001E32DC">
              <w:rPr>
                <w:lang w:val="en-US"/>
              </w:rPr>
              <w:t>CA_n71A-n77A</w:t>
            </w:r>
          </w:p>
        </w:tc>
        <w:tc>
          <w:tcPr>
            <w:tcW w:w="0" w:type="auto"/>
            <w:tcBorders>
              <w:top w:val="single" w:sz="4" w:space="0" w:color="auto"/>
              <w:left w:val="single" w:sz="4" w:space="0" w:color="auto"/>
              <w:bottom w:val="single" w:sz="4" w:space="0" w:color="auto"/>
              <w:right w:val="single" w:sz="4" w:space="0" w:color="auto"/>
            </w:tcBorders>
            <w:vAlign w:val="center"/>
          </w:tcPr>
          <w:p w14:paraId="6D9748EF" w14:textId="77777777" w:rsidR="004266E1" w:rsidRDefault="004266E1" w:rsidP="006A4C2B">
            <w:pPr>
              <w:pStyle w:val="TAC"/>
            </w:pPr>
            <w:r w:rsidRPr="001E32DC">
              <w:rPr>
                <w:lang w:val="en-US"/>
              </w:rPr>
              <w:t>n66</w:t>
            </w:r>
          </w:p>
        </w:tc>
        <w:tc>
          <w:tcPr>
            <w:tcW w:w="0" w:type="auto"/>
            <w:tcBorders>
              <w:top w:val="single" w:sz="4" w:space="0" w:color="auto"/>
              <w:left w:val="single" w:sz="4" w:space="0" w:color="auto"/>
              <w:bottom w:val="single" w:sz="4" w:space="0" w:color="auto"/>
              <w:right w:val="single" w:sz="4" w:space="0" w:color="auto"/>
            </w:tcBorders>
            <w:vAlign w:val="center"/>
          </w:tcPr>
          <w:p w14:paraId="5FD5E3D2" w14:textId="77777777" w:rsidR="004266E1" w:rsidRPr="00F10A93" w:rsidRDefault="004266E1" w:rsidP="006A4C2B">
            <w:pPr>
              <w:pStyle w:val="TAC"/>
              <w:rPr>
                <w:lang w:val="en-US" w:eastAsia="zh-CN" w:bidi="ar"/>
              </w:rPr>
            </w:pPr>
            <w:r>
              <w:rPr>
                <w:lang w:val="en-US" w:eastAsia="zh-CN" w:bidi="ar"/>
              </w:rPr>
              <w:t>n66</w:t>
            </w:r>
            <w:r w:rsidRPr="00F10A93">
              <w:rPr>
                <w:lang w:val="en-US" w:eastAsia="zh-CN" w:bidi="ar"/>
              </w:rPr>
              <w:t xml:space="preserve"> channel bandwidths in Table 5.3.5-1</w:t>
            </w:r>
          </w:p>
        </w:tc>
        <w:tc>
          <w:tcPr>
            <w:tcW w:w="0" w:type="auto"/>
            <w:tcBorders>
              <w:top w:val="single" w:sz="4" w:space="0" w:color="auto"/>
              <w:left w:val="single" w:sz="4" w:space="0" w:color="auto"/>
              <w:bottom w:val="nil"/>
              <w:right w:val="single" w:sz="4" w:space="0" w:color="auto"/>
            </w:tcBorders>
            <w:vAlign w:val="center"/>
          </w:tcPr>
          <w:p w14:paraId="2B91D7D1" w14:textId="77777777" w:rsidR="004266E1" w:rsidRPr="00AD0178" w:rsidRDefault="004266E1" w:rsidP="006A4C2B">
            <w:pPr>
              <w:pStyle w:val="TAC"/>
              <w:rPr>
                <w:sz w:val="16"/>
                <w:lang w:val="en-US" w:eastAsia="zh-CN"/>
              </w:rPr>
            </w:pPr>
            <w:r>
              <w:rPr>
                <w:lang w:val="en-US" w:eastAsia="zh-CN"/>
              </w:rPr>
              <w:t>4 and 5</w:t>
            </w:r>
          </w:p>
        </w:tc>
      </w:tr>
      <w:tr w:rsidR="004266E1" w:rsidRPr="00AD0178" w14:paraId="29BDAAEF" w14:textId="77777777" w:rsidTr="006A4C2B">
        <w:trPr>
          <w:trHeight w:val="275"/>
          <w:jc w:val="center"/>
        </w:trPr>
        <w:tc>
          <w:tcPr>
            <w:tcW w:w="0" w:type="auto"/>
            <w:tcBorders>
              <w:top w:val="nil"/>
              <w:left w:val="single" w:sz="4" w:space="0" w:color="auto"/>
              <w:bottom w:val="nil"/>
              <w:right w:val="single" w:sz="4" w:space="0" w:color="auto"/>
            </w:tcBorders>
            <w:vAlign w:val="center"/>
          </w:tcPr>
          <w:p w14:paraId="4F50E75A" w14:textId="77777777" w:rsidR="004266E1" w:rsidRPr="00AD0178" w:rsidRDefault="004266E1" w:rsidP="006A4C2B">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6DC858FC" w14:textId="77777777" w:rsidR="004266E1" w:rsidRPr="00AD0178" w:rsidRDefault="004266E1"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A0AADF7" w14:textId="77777777" w:rsidR="004266E1" w:rsidRDefault="004266E1" w:rsidP="006A4C2B">
            <w:pPr>
              <w:pStyle w:val="TAC"/>
            </w:pPr>
            <w:r w:rsidRPr="001E32DC">
              <w:rPr>
                <w:rFonts w:cs="Arial"/>
                <w:szCs w:val="18"/>
                <w:lang w:val="en-US" w:eastAsia="zh-CN"/>
              </w:rPr>
              <w:t>n71</w:t>
            </w:r>
          </w:p>
        </w:tc>
        <w:tc>
          <w:tcPr>
            <w:tcW w:w="0" w:type="auto"/>
            <w:tcBorders>
              <w:top w:val="single" w:sz="4" w:space="0" w:color="auto"/>
              <w:left w:val="single" w:sz="4" w:space="0" w:color="auto"/>
              <w:bottom w:val="single" w:sz="4" w:space="0" w:color="auto"/>
              <w:right w:val="single" w:sz="4" w:space="0" w:color="auto"/>
            </w:tcBorders>
            <w:vAlign w:val="center"/>
          </w:tcPr>
          <w:p w14:paraId="46C09E4B" w14:textId="77777777" w:rsidR="004266E1" w:rsidRPr="00F10A93" w:rsidRDefault="004266E1" w:rsidP="006A4C2B">
            <w:pPr>
              <w:pStyle w:val="TAC"/>
              <w:rPr>
                <w:lang w:val="en-US" w:eastAsia="zh-CN" w:bidi="ar"/>
              </w:rPr>
            </w:pPr>
            <w:r>
              <w:rPr>
                <w:lang w:val="en-US" w:eastAsia="zh-CN" w:bidi="ar"/>
              </w:rPr>
              <w:t>n71</w:t>
            </w:r>
            <w:r w:rsidRPr="00F10A93">
              <w:rPr>
                <w:lang w:val="en-US" w:eastAsia="zh-CN" w:bidi="ar"/>
              </w:rPr>
              <w:t xml:space="preserve"> channel bandwidths in Table 5.3.5-1</w:t>
            </w:r>
          </w:p>
        </w:tc>
        <w:tc>
          <w:tcPr>
            <w:tcW w:w="0" w:type="auto"/>
            <w:tcBorders>
              <w:top w:val="nil"/>
              <w:left w:val="single" w:sz="4" w:space="0" w:color="auto"/>
              <w:bottom w:val="nil"/>
              <w:right w:val="single" w:sz="4" w:space="0" w:color="auto"/>
            </w:tcBorders>
            <w:vAlign w:val="center"/>
          </w:tcPr>
          <w:p w14:paraId="66857A9C" w14:textId="77777777" w:rsidR="004266E1" w:rsidRPr="00AD0178" w:rsidRDefault="004266E1" w:rsidP="006A4C2B">
            <w:pPr>
              <w:pStyle w:val="TAC"/>
              <w:rPr>
                <w:sz w:val="16"/>
                <w:lang w:val="en-US" w:eastAsia="zh-CN"/>
              </w:rPr>
            </w:pPr>
          </w:p>
        </w:tc>
      </w:tr>
      <w:tr w:rsidR="004266E1" w:rsidRPr="00AD0178" w14:paraId="5BC9FFB1" w14:textId="77777777" w:rsidTr="006A4C2B">
        <w:trPr>
          <w:trHeight w:val="275"/>
          <w:jc w:val="center"/>
        </w:trPr>
        <w:tc>
          <w:tcPr>
            <w:tcW w:w="0" w:type="auto"/>
            <w:tcBorders>
              <w:top w:val="nil"/>
              <w:left w:val="single" w:sz="4" w:space="0" w:color="auto"/>
              <w:bottom w:val="single" w:sz="4" w:space="0" w:color="auto"/>
              <w:right w:val="single" w:sz="4" w:space="0" w:color="auto"/>
            </w:tcBorders>
            <w:vAlign w:val="center"/>
          </w:tcPr>
          <w:p w14:paraId="6C535AC1" w14:textId="77777777" w:rsidR="004266E1" w:rsidRPr="00AD0178" w:rsidRDefault="004266E1" w:rsidP="006A4C2B">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54CD8656" w14:textId="77777777" w:rsidR="004266E1" w:rsidRPr="00AD0178" w:rsidRDefault="004266E1"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BA7848E" w14:textId="77777777" w:rsidR="004266E1" w:rsidRDefault="004266E1" w:rsidP="006A4C2B">
            <w:pPr>
              <w:pStyle w:val="TAC"/>
            </w:pPr>
            <w:r w:rsidRPr="001E32DC">
              <w:rPr>
                <w:rFonts w:cs="Arial"/>
                <w:szCs w:val="18"/>
                <w:lang w:val="en-US"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14952A55" w14:textId="77777777" w:rsidR="004266E1" w:rsidRPr="00F10A93" w:rsidRDefault="004266E1" w:rsidP="006A4C2B">
            <w:pPr>
              <w:pStyle w:val="TAC"/>
              <w:rPr>
                <w:lang w:val="en-US" w:eastAsia="zh-CN" w:bidi="ar"/>
              </w:rPr>
            </w:pPr>
            <w:r w:rsidRPr="004A4066">
              <w:rPr>
                <w:lang w:val="en-US" w:eastAsia="zh-CN" w:bidi="ar"/>
              </w:rPr>
              <w:t>CA_</w:t>
            </w:r>
            <w:r>
              <w:rPr>
                <w:lang w:val="en-US" w:eastAsia="zh-CN" w:bidi="ar"/>
              </w:rPr>
              <w:t>n77(2</w:t>
            </w:r>
            <w:proofErr w:type="gramStart"/>
            <w:r>
              <w:rPr>
                <w:lang w:val="en-US" w:eastAsia="zh-CN" w:bidi="ar"/>
              </w:rPr>
              <w:t>A)_</w:t>
            </w:r>
            <w:proofErr w:type="gramEnd"/>
            <w:r w:rsidRPr="004A4066">
              <w:rPr>
                <w:lang w:val="en-US" w:eastAsia="zh-CN" w:bidi="ar"/>
              </w:rPr>
              <w:t>BCS</w:t>
            </w:r>
            <w:r>
              <w:rPr>
                <w:lang w:val="en-US" w:eastAsia="zh-CN" w:bidi="ar"/>
              </w:rPr>
              <w:t xml:space="preserve"> </w:t>
            </w:r>
            <w:r w:rsidRPr="004A4066">
              <w:rPr>
                <w:lang w:val="en-US" w:eastAsia="zh-CN" w:bidi="ar"/>
              </w:rPr>
              <w:t>4</w:t>
            </w:r>
            <w:r>
              <w:rPr>
                <w:lang w:val="en-US" w:eastAsia="zh-CN" w:bidi="ar"/>
              </w:rPr>
              <w:t xml:space="preserve"> and 5</w:t>
            </w:r>
          </w:p>
        </w:tc>
        <w:tc>
          <w:tcPr>
            <w:tcW w:w="0" w:type="auto"/>
            <w:tcBorders>
              <w:top w:val="nil"/>
              <w:left w:val="single" w:sz="4" w:space="0" w:color="auto"/>
              <w:bottom w:val="single" w:sz="4" w:space="0" w:color="auto"/>
              <w:right w:val="single" w:sz="4" w:space="0" w:color="auto"/>
            </w:tcBorders>
            <w:vAlign w:val="center"/>
          </w:tcPr>
          <w:p w14:paraId="3985C457" w14:textId="77777777" w:rsidR="004266E1" w:rsidRPr="00AD0178" w:rsidRDefault="004266E1" w:rsidP="006A4C2B">
            <w:pPr>
              <w:pStyle w:val="TAC"/>
              <w:rPr>
                <w:sz w:val="16"/>
                <w:lang w:val="en-US" w:eastAsia="zh-CN"/>
              </w:rPr>
            </w:pPr>
          </w:p>
        </w:tc>
      </w:tr>
      <w:tr w:rsidR="004266E1" w:rsidRPr="00AD0178" w14:paraId="18E7708D" w14:textId="77777777" w:rsidTr="006A4C2B">
        <w:trPr>
          <w:trHeight w:val="572"/>
          <w:jc w:val="center"/>
        </w:trPr>
        <w:tc>
          <w:tcPr>
            <w:tcW w:w="0" w:type="auto"/>
            <w:gridSpan w:val="5"/>
            <w:tcBorders>
              <w:left w:val="single" w:sz="4" w:space="0" w:color="auto"/>
              <w:right w:val="single" w:sz="4" w:space="0" w:color="auto"/>
            </w:tcBorders>
            <w:vAlign w:val="center"/>
          </w:tcPr>
          <w:p w14:paraId="6F630B14" w14:textId="77777777" w:rsidR="004266E1" w:rsidRPr="00DF66D8" w:rsidRDefault="004266E1" w:rsidP="006A4C2B">
            <w:pPr>
              <w:keepNext/>
              <w:keepLines/>
              <w:spacing w:after="0"/>
              <w:ind w:left="851" w:hanging="851"/>
              <w:rPr>
                <w:rFonts w:ascii="Arial" w:hAnsi="Arial"/>
                <w:sz w:val="18"/>
              </w:rPr>
            </w:pPr>
            <w:r w:rsidRPr="00DF66D8">
              <w:rPr>
                <w:rFonts w:ascii="Arial" w:hAnsi="Arial"/>
                <w:sz w:val="18"/>
              </w:rPr>
              <w:t xml:space="preserve">NOTE </w:t>
            </w:r>
            <w:r>
              <w:rPr>
                <w:rFonts w:ascii="Arial" w:hAnsi="Arial"/>
                <w:sz w:val="18"/>
              </w:rPr>
              <w:t>7</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p>
          <w:p w14:paraId="45AD000B" w14:textId="77777777" w:rsidR="004266E1" w:rsidRPr="00AD0178" w:rsidRDefault="004266E1" w:rsidP="006A4C2B">
            <w:pPr>
              <w:spacing w:after="0"/>
              <w:rPr>
                <w:rFonts w:ascii="Arial" w:hAnsi="Arial"/>
                <w:sz w:val="16"/>
                <w:lang w:val="en-US" w:eastAsia="zh-CN"/>
              </w:rPr>
            </w:pPr>
            <w:r w:rsidRPr="00DF66D8">
              <w:rPr>
                <w:rFonts w:ascii="Arial" w:hAnsi="Arial"/>
                <w:sz w:val="18"/>
              </w:rPr>
              <w:t xml:space="preserve">NOTE </w:t>
            </w:r>
            <w:r w:rsidRPr="00DF66D8">
              <w:rPr>
                <w:rFonts w:ascii="Arial" w:hAnsi="Arial" w:hint="eastAsia"/>
                <w:sz w:val="18"/>
                <w:lang w:eastAsia="zh-CN"/>
              </w:rPr>
              <w:t>9</w:t>
            </w:r>
            <w:r w:rsidRPr="00DF66D8">
              <w:rPr>
                <w:rFonts w:ascii="Arial" w:hAnsi="Arial"/>
                <w:sz w:val="18"/>
              </w:rPr>
              <w:t xml:space="preserve">: </w:t>
            </w:r>
            <w:r w:rsidRPr="00DF66D8">
              <w:rPr>
                <w:rFonts w:ascii="Arial" w:hAnsi="Arial"/>
                <w:sz w:val="18"/>
              </w:rPr>
              <w:tab/>
              <w:t>Power Class 1.5 is allowed for this single uplink carrier in this downlink/uplink combination</w:t>
            </w:r>
          </w:p>
        </w:tc>
      </w:tr>
    </w:tbl>
    <w:p w14:paraId="01D5A0CD" w14:textId="77777777" w:rsidR="004266E1" w:rsidRPr="00BB7C76" w:rsidRDefault="004266E1" w:rsidP="004266E1">
      <w:pPr>
        <w:rPr>
          <w:sz w:val="18"/>
          <w:lang w:val="x-none" w:eastAsia="zh-CN"/>
        </w:rPr>
      </w:pPr>
    </w:p>
    <w:p w14:paraId="7B868833" w14:textId="67A9EA4C" w:rsidR="004266E1" w:rsidRPr="001043CD" w:rsidRDefault="00FE1628" w:rsidP="004266E1">
      <w:pPr>
        <w:pStyle w:val="Heading3"/>
        <w:rPr>
          <w:rFonts w:cs="Arial"/>
          <w:szCs w:val="28"/>
          <w:lang w:val="en-US" w:eastAsia="zh-CN"/>
        </w:rPr>
      </w:pPr>
      <w:bookmarkStart w:id="2745" w:name="_Toc120537748"/>
      <w:bookmarkStart w:id="2746" w:name="_Toc129094610"/>
      <w:r>
        <w:rPr>
          <w:rFonts w:cs="Arial"/>
          <w:lang w:eastAsia="zh-CN"/>
        </w:rPr>
        <w:t>6.19</w:t>
      </w:r>
      <w:r w:rsidR="004266E1" w:rsidRPr="001043CD">
        <w:rPr>
          <w:rFonts w:cs="Arial"/>
          <w:lang w:eastAsia="zh-CN"/>
        </w:rPr>
        <w:t>.</w:t>
      </w:r>
      <w:r w:rsidR="004266E1" w:rsidRPr="001043CD">
        <w:rPr>
          <w:rFonts w:cs="Arial" w:hint="eastAsia"/>
          <w:lang w:eastAsia="zh-CN"/>
        </w:rPr>
        <w:t>2</w:t>
      </w:r>
      <w:r w:rsidR="004266E1" w:rsidRPr="001043CD">
        <w:rPr>
          <w:rFonts w:cs="Arial"/>
          <w:lang w:eastAsia="zh-CN"/>
        </w:rPr>
        <w:tab/>
      </w:r>
      <w:r w:rsidR="004266E1" w:rsidRPr="001043CD">
        <w:rPr>
          <w:rFonts w:cs="Arial"/>
          <w:szCs w:val="28"/>
          <w:lang w:val="en-US" w:eastAsia="zh-CN"/>
        </w:rPr>
        <w:t>Maximum output power</w:t>
      </w:r>
      <w:bookmarkEnd w:id="2745"/>
      <w:bookmarkEnd w:id="2746"/>
    </w:p>
    <w:p w14:paraId="7324016A" w14:textId="1B1AB0FD" w:rsidR="004266E1" w:rsidRDefault="004266E1" w:rsidP="004266E1">
      <w:pPr>
        <w:pStyle w:val="TH"/>
        <w:rPr>
          <w:lang w:eastAsia="zh-CN"/>
        </w:rPr>
      </w:pPr>
      <w:r>
        <w:t xml:space="preserve">Table </w:t>
      </w:r>
      <w:r w:rsidR="00FE1628">
        <w:t>6.19</w:t>
      </w:r>
      <w:r>
        <w:t>.</w:t>
      </w:r>
      <w:r>
        <w:rPr>
          <w:rFonts w:hint="eastAsia"/>
          <w:lang w:eastAsia="zh-CN"/>
        </w:rPr>
        <w:t>2</w:t>
      </w:r>
      <w:r>
        <w:t xml:space="preserve">-1 UE Power Class </w:t>
      </w:r>
      <w:r>
        <w:rPr>
          <w:rFonts w:hint="eastAsia"/>
          <w:lang w:eastAsia="zh-CN"/>
        </w:rPr>
        <w:t xml:space="preserve">2 </w:t>
      </w:r>
      <w:r>
        <w:t>for uplink inter-band CA (two bands)</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4266E1" w:rsidRPr="00530DFD" w14:paraId="3AD00985" w14:textId="77777777" w:rsidTr="006A4C2B">
        <w:trPr>
          <w:trHeight w:val="383"/>
          <w:jc w:val="center"/>
        </w:trPr>
        <w:tc>
          <w:tcPr>
            <w:tcW w:w="1679" w:type="dxa"/>
          </w:tcPr>
          <w:p w14:paraId="47573E36" w14:textId="77777777" w:rsidR="004266E1" w:rsidRPr="00EC6D89" w:rsidRDefault="004266E1" w:rsidP="006A4C2B">
            <w:pPr>
              <w:pStyle w:val="TAL"/>
              <w:keepNext w:val="0"/>
              <w:widowControl w:val="0"/>
              <w:jc w:val="both"/>
              <w:rPr>
                <w:rFonts w:cs="Arial"/>
                <w:b/>
                <w:kern w:val="2"/>
                <w:szCs w:val="18"/>
                <w:lang w:val="en-US" w:eastAsia="zh-CN"/>
              </w:rPr>
            </w:pPr>
            <w:r w:rsidRPr="00B0188E">
              <w:rPr>
                <w:rFonts w:cs="Arial"/>
                <w:b/>
                <w:kern w:val="2"/>
                <w:szCs w:val="18"/>
                <w:lang w:val="en-US" w:eastAsia="zh-CN"/>
              </w:rPr>
              <w:t>Uplink CA configuration</w:t>
            </w:r>
          </w:p>
        </w:tc>
        <w:tc>
          <w:tcPr>
            <w:tcW w:w="2045" w:type="dxa"/>
            <w:shd w:val="clear" w:color="auto" w:fill="auto"/>
          </w:tcPr>
          <w:p w14:paraId="78FA7D73" w14:textId="77777777" w:rsidR="004266E1" w:rsidRPr="00530DFD" w:rsidRDefault="004266E1" w:rsidP="006A4C2B">
            <w:pPr>
              <w:pStyle w:val="TAL"/>
              <w:keepNext w:val="0"/>
              <w:widowControl w:val="0"/>
              <w:jc w:val="both"/>
              <w:rPr>
                <w:rFonts w:cs="Arial"/>
                <w:b/>
                <w:kern w:val="2"/>
                <w:szCs w:val="18"/>
                <w:lang w:val="en-US" w:eastAsia="zh-CN"/>
              </w:rPr>
            </w:pPr>
            <w:r>
              <w:rPr>
                <w:rFonts w:cs="Arial" w:hint="eastAsia"/>
                <w:b/>
                <w:kern w:val="2"/>
                <w:szCs w:val="18"/>
                <w:lang w:val="en-US" w:eastAsia="zh-CN"/>
              </w:rPr>
              <w:t>Power class 2 cases</w:t>
            </w:r>
            <w:r w:rsidRPr="00EC6D89">
              <w:rPr>
                <w:rFonts w:cs="Arial"/>
                <w:b/>
                <w:kern w:val="2"/>
                <w:szCs w:val="18"/>
                <w:lang w:val="en-US" w:eastAsia="zh-CN"/>
              </w:rPr>
              <w:t xml:space="preserve"> for </w:t>
            </w:r>
            <w:proofErr w:type="spellStart"/>
            <w:r w:rsidRPr="00EC6D89">
              <w:rPr>
                <w:rFonts w:cs="Arial"/>
                <w:b/>
                <w:kern w:val="2"/>
                <w:szCs w:val="18"/>
                <w:lang w:val="en-US" w:eastAsia="zh-CN"/>
              </w:rPr>
              <w:t>CA_nX-nY</w:t>
            </w:r>
            <w:proofErr w:type="spellEnd"/>
          </w:p>
        </w:tc>
        <w:tc>
          <w:tcPr>
            <w:tcW w:w="1641" w:type="dxa"/>
            <w:shd w:val="clear" w:color="auto" w:fill="auto"/>
          </w:tcPr>
          <w:p w14:paraId="3CAB8AD5" w14:textId="77777777" w:rsidR="004266E1" w:rsidRPr="00530DFD" w:rsidRDefault="004266E1" w:rsidP="006A4C2B">
            <w:pPr>
              <w:pStyle w:val="TAL"/>
              <w:keepNext w:val="0"/>
              <w:widowControl w:val="0"/>
              <w:jc w:val="both"/>
              <w:rPr>
                <w:rFonts w:cs="Arial"/>
                <w:b/>
                <w:kern w:val="2"/>
                <w:szCs w:val="18"/>
                <w:lang w:val="en-US" w:eastAsia="zh-CN"/>
              </w:rPr>
            </w:pPr>
            <w:r>
              <w:rPr>
                <w:rFonts w:cs="Arial" w:hint="eastAsia"/>
                <w:b/>
                <w:kern w:val="2"/>
                <w:szCs w:val="18"/>
                <w:lang w:val="en-US" w:eastAsia="zh-CN"/>
              </w:rPr>
              <w:t xml:space="preserve">CA </w:t>
            </w:r>
            <w:r w:rsidRPr="00530DFD">
              <w:rPr>
                <w:rFonts w:cs="Arial" w:hint="eastAsia"/>
                <w:b/>
                <w:kern w:val="2"/>
                <w:szCs w:val="18"/>
                <w:lang w:val="en-US" w:eastAsia="zh-CN"/>
              </w:rPr>
              <w:t>power class</w:t>
            </w:r>
          </w:p>
        </w:tc>
        <w:tc>
          <w:tcPr>
            <w:tcW w:w="1681" w:type="dxa"/>
            <w:shd w:val="clear" w:color="auto" w:fill="auto"/>
          </w:tcPr>
          <w:p w14:paraId="1BF9D024" w14:textId="77777777" w:rsidR="004266E1" w:rsidRPr="00530DFD" w:rsidRDefault="004266E1" w:rsidP="006A4C2B">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X</w:t>
            </w:r>
            <w:r w:rsidRPr="00530DFD">
              <w:rPr>
                <w:rFonts w:cs="Arial" w:hint="eastAsia"/>
                <w:b/>
                <w:kern w:val="2"/>
                <w:szCs w:val="18"/>
                <w:lang w:val="en-US" w:eastAsia="zh-CN"/>
              </w:rPr>
              <w:t xml:space="preserve"> power class</w:t>
            </w:r>
          </w:p>
        </w:tc>
        <w:tc>
          <w:tcPr>
            <w:tcW w:w="1660" w:type="dxa"/>
            <w:shd w:val="clear" w:color="auto" w:fill="auto"/>
          </w:tcPr>
          <w:p w14:paraId="59B2C8D9" w14:textId="77777777" w:rsidR="004266E1" w:rsidRPr="00530DFD" w:rsidRDefault="004266E1" w:rsidP="006A4C2B">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Y</w:t>
            </w:r>
            <w:r w:rsidRPr="00530DFD">
              <w:rPr>
                <w:rFonts w:cs="Arial" w:hint="eastAsia"/>
                <w:b/>
                <w:kern w:val="2"/>
                <w:szCs w:val="18"/>
                <w:lang w:val="en-US" w:eastAsia="zh-CN"/>
              </w:rPr>
              <w:t xml:space="preserve"> power class</w:t>
            </w:r>
          </w:p>
        </w:tc>
      </w:tr>
      <w:tr w:rsidR="004266E1" w:rsidRPr="00530DFD" w14:paraId="3BFFF4EA" w14:textId="77777777" w:rsidTr="006A4C2B">
        <w:trPr>
          <w:trHeight w:val="192"/>
          <w:jc w:val="center"/>
        </w:trPr>
        <w:tc>
          <w:tcPr>
            <w:tcW w:w="1679" w:type="dxa"/>
            <w:vMerge w:val="restart"/>
            <w:vAlign w:val="center"/>
          </w:tcPr>
          <w:p w14:paraId="5A0A013E" w14:textId="77777777" w:rsidR="004266E1" w:rsidRPr="00B0188E" w:rsidRDefault="004266E1" w:rsidP="006A4C2B">
            <w:pPr>
              <w:pStyle w:val="TAC"/>
              <w:rPr>
                <w:lang w:eastAsia="zh-CN"/>
              </w:rPr>
            </w:pPr>
            <w:r w:rsidRPr="008251C4">
              <w:rPr>
                <w:rFonts w:hint="eastAsia"/>
              </w:rPr>
              <w:t>CA_n</w:t>
            </w:r>
            <w:r>
              <w:t>66A</w:t>
            </w:r>
            <w:r w:rsidRPr="008251C4">
              <w:rPr>
                <w:rFonts w:hint="eastAsia"/>
              </w:rPr>
              <w:t>-n</w:t>
            </w:r>
            <w:r>
              <w:t>77A</w:t>
            </w:r>
          </w:p>
        </w:tc>
        <w:tc>
          <w:tcPr>
            <w:tcW w:w="2045" w:type="dxa"/>
            <w:shd w:val="clear" w:color="auto" w:fill="auto"/>
          </w:tcPr>
          <w:p w14:paraId="4CDE7DC4" w14:textId="77777777" w:rsidR="004266E1" w:rsidRPr="005B1369" w:rsidRDefault="004266E1" w:rsidP="006A4C2B">
            <w:pPr>
              <w:pStyle w:val="TAC"/>
            </w:pPr>
            <w:r w:rsidRPr="005B1369">
              <w:t>Case a</w:t>
            </w:r>
          </w:p>
        </w:tc>
        <w:tc>
          <w:tcPr>
            <w:tcW w:w="1641" w:type="dxa"/>
            <w:shd w:val="clear" w:color="auto" w:fill="auto"/>
          </w:tcPr>
          <w:p w14:paraId="0E8BA4AB" w14:textId="77777777" w:rsidR="004266E1" w:rsidRPr="005B1369" w:rsidRDefault="004266E1" w:rsidP="006A4C2B">
            <w:pPr>
              <w:pStyle w:val="TAC"/>
            </w:pPr>
            <w:r w:rsidRPr="005B1369">
              <w:t>26dBm</w:t>
            </w:r>
          </w:p>
        </w:tc>
        <w:tc>
          <w:tcPr>
            <w:tcW w:w="1681" w:type="dxa"/>
            <w:shd w:val="clear" w:color="auto" w:fill="auto"/>
          </w:tcPr>
          <w:p w14:paraId="1E38ED25" w14:textId="77777777" w:rsidR="004266E1" w:rsidRPr="005B1369" w:rsidRDefault="004266E1" w:rsidP="006A4C2B">
            <w:pPr>
              <w:pStyle w:val="TAC"/>
            </w:pPr>
            <w:r w:rsidRPr="005B1369">
              <w:t>23dBm</w:t>
            </w:r>
          </w:p>
        </w:tc>
        <w:tc>
          <w:tcPr>
            <w:tcW w:w="1660" w:type="dxa"/>
            <w:shd w:val="clear" w:color="auto" w:fill="auto"/>
          </w:tcPr>
          <w:p w14:paraId="08EE60B0" w14:textId="77777777" w:rsidR="004266E1" w:rsidRPr="005B1369" w:rsidRDefault="004266E1" w:rsidP="006A4C2B">
            <w:pPr>
              <w:pStyle w:val="TAC"/>
            </w:pPr>
            <w:r w:rsidRPr="005B1369">
              <w:t>23dBm</w:t>
            </w:r>
          </w:p>
        </w:tc>
      </w:tr>
      <w:tr w:rsidR="004266E1" w:rsidRPr="00530DFD" w14:paraId="0948F0B1" w14:textId="77777777" w:rsidTr="006A4C2B">
        <w:trPr>
          <w:trHeight w:val="192"/>
          <w:jc w:val="center"/>
        </w:trPr>
        <w:tc>
          <w:tcPr>
            <w:tcW w:w="1679" w:type="dxa"/>
            <w:vMerge/>
          </w:tcPr>
          <w:p w14:paraId="65637897" w14:textId="77777777" w:rsidR="004266E1" w:rsidRPr="00530DFD" w:rsidRDefault="004266E1" w:rsidP="006A4C2B">
            <w:pPr>
              <w:pStyle w:val="TAL"/>
              <w:keepNext w:val="0"/>
              <w:widowControl w:val="0"/>
              <w:jc w:val="both"/>
              <w:rPr>
                <w:rFonts w:cs="Arial"/>
                <w:kern w:val="2"/>
                <w:szCs w:val="18"/>
                <w:lang w:val="en-US" w:eastAsia="zh-CN"/>
              </w:rPr>
            </w:pPr>
          </w:p>
        </w:tc>
        <w:tc>
          <w:tcPr>
            <w:tcW w:w="2045" w:type="dxa"/>
            <w:shd w:val="clear" w:color="auto" w:fill="auto"/>
          </w:tcPr>
          <w:p w14:paraId="341632EA" w14:textId="77777777" w:rsidR="004266E1" w:rsidRPr="005B1369" w:rsidRDefault="004266E1" w:rsidP="006A4C2B">
            <w:pPr>
              <w:pStyle w:val="TAC"/>
            </w:pPr>
            <w:r w:rsidRPr="005B1369">
              <w:t>Case b</w:t>
            </w:r>
          </w:p>
        </w:tc>
        <w:tc>
          <w:tcPr>
            <w:tcW w:w="1641" w:type="dxa"/>
            <w:shd w:val="clear" w:color="auto" w:fill="auto"/>
          </w:tcPr>
          <w:p w14:paraId="52AC10BA" w14:textId="77777777" w:rsidR="004266E1" w:rsidRPr="005B1369" w:rsidRDefault="004266E1" w:rsidP="006A4C2B">
            <w:pPr>
              <w:pStyle w:val="TAC"/>
            </w:pPr>
            <w:r w:rsidRPr="005B1369">
              <w:t>26dBm</w:t>
            </w:r>
          </w:p>
        </w:tc>
        <w:tc>
          <w:tcPr>
            <w:tcW w:w="1681" w:type="dxa"/>
            <w:shd w:val="clear" w:color="auto" w:fill="auto"/>
          </w:tcPr>
          <w:p w14:paraId="2E0A819E" w14:textId="77777777" w:rsidR="004266E1" w:rsidRPr="005B1369" w:rsidRDefault="004266E1" w:rsidP="006A4C2B">
            <w:pPr>
              <w:pStyle w:val="TAC"/>
            </w:pPr>
            <w:r w:rsidRPr="005B1369">
              <w:t>23dBm</w:t>
            </w:r>
          </w:p>
        </w:tc>
        <w:tc>
          <w:tcPr>
            <w:tcW w:w="1660" w:type="dxa"/>
            <w:shd w:val="clear" w:color="auto" w:fill="auto"/>
          </w:tcPr>
          <w:p w14:paraId="641B6044" w14:textId="77777777" w:rsidR="004266E1" w:rsidRPr="005B1369" w:rsidRDefault="004266E1" w:rsidP="006A4C2B">
            <w:pPr>
              <w:pStyle w:val="TAC"/>
            </w:pPr>
            <w:r w:rsidRPr="005B1369">
              <w:t>26dBm</w:t>
            </w:r>
          </w:p>
        </w:tc>
      </w:tr>
    </w:tbl>
    <w:p w14:paraId="4E465D90" w14:textId="77777777" w:rsidR="004266E1" w:rsidRPr="00B0188E" w:rsidRDefault="004266E1" w:rsidP="00500EA4">
      <w:pPr>
        <w:rPr>
          <w:lang w:eastAsia="zh-CN"/>
        </w:rPr>
      </w:pPr>
    </w:p>
    <w:p w14:paraId="7C803E0B" w14:textId="3D922222" w:rsidR="004266E1" w:rsidRPr="00FD4F24" w:rsidRDefault="00FE1628" w:rsidP="004266E1">
      <w:pPr>
        <w:pStyle w:val="Heading3"/>
        <w:rPr>
          <w:lang w:eastAsia="zh-CN"/>
        </w:rPr>
      </w:pPr>
      <w:bookmarkStart w:id="2747" w:name="_Toc120537749"/>
      <w:bookmarkStart w:id="2748" w:name="_Toc129094611"/>
      <w:r>
        <w:t>6.19</w:t>
      </w:r>
      <w:r w:rsidR="004266E1" w:rsidRPr="001043CD">
        <w:t>.</w:t>
      </w:r>
      <w:r w:rsidR="004266E1" w:rsidRPr="001043CD">
        <w:rPr>
          <w:rFonts w:hint="eastAsia"/>
          <w:lang w:eastAsia="zh-CN"/>
        </w:rPr>
        <w:t>3</w:t>
      </w:r>
      <w:r w:rsidR="004266E1" w:rsidRPr="001043CD">
        <w:rPr>
          <w:rFonts w:ascii="Courier New" w:hAnsi="Courier New"/>
          <w:sz w:val="22"/>
          <w:szCs w:val="22"/>
          <w:lang w:eastAsia="sv-SE"/>
        </w:rPr>
        <w:tab/>
      </w:r>
      <w:r w:rsidR="004266E1" w:rsidRPr="001043CD">
        <w:rPr>
          <w:rFonts w:eastAsia="MS Mincho"/>
          <w:lang w:eastAsia="ja-JP"/>
        </w:rPr>
        <w:t>REFSENS requirements</w:t>
      </w:r>
      <w:bookmarkEnd w:id="2747"/>
      <w:bookmarkEnd w:id="2748"/>
    </w:p>
    <w:p w14:paraId="5ED918F1" w14:textId="6B9D02AA" w:rsidR="004266E1" w:rsidRDefault="00FE1628" w:rsidP="004266E1">
      <w:pPr>
        <w:pStyle w:val="Heading4"/>
        <w:rPr>
          <w:lang w:eastAsia="zh-CN"/>
        </w:rPr>
      </w:pPr>
      <w:bookmarkStart w:id="2749" w:name="_Toc120537750"/>
      <w:bookmarkStart w:id="2750" w:name="_Toc129094612"/>
      <w:r>
        <w:t>6.19</w:t>
      </w:r>
      <w:r w:rsidR="004266E1" w:rsidRPr="001043CD">
        <w:t>.3</w:t>
      </w:r>
      <w:r w:rsidR="004266E1">
        <w:rPr>
          <w:rFonts w:hint="eastAsia"/>
          <w:lang w:eastAsia="zh-CN"/>
        </w:rPr>
        <w:t>.1</w:t>
      </w:r>
      <w:r w:rsidR="004266E1">
        <w:rPr>
          <w:rFonts w:hint="eastAsia"/>
          <w:lang w:eastAsia="zh-CN"/>
        </w:rPr>
        <w:tab/>
        <w:t>Power class 2 case</w:t>
      </w:r>
      <w:r w:rsidR="004266E1">
        <w:rPr>
          <w:lang w:eastAsia="zh-CN"/>
        </w:rPr>
        <w:t xml:space="preserve"> a</w:t>
      </w:r>
      <w:bookmarkEnd w:id="2749"/>
      <w:bookmarkEnd w:id="2750"/>
    </w:p>
    <w:p w14:paraId="499EB396" w14:textId="77777777" w:rsidR="004266E1" w:rsidRDefault="004266E1" w:rsidP="004266E1">
      <w:pPr>
        <w:rPr>
          <w:lang w:eastAsia="zh-CN"/>
        </w:rPr>
      </w:pPr>
      <w:r>
        <w:rPr>
          <w:lang w:eastAsia="zh-CN"/>
        </w:rPr>
        <w:t>Power class 3 MSD for UL CA_n66A-n77A:</w:t>
      </w:r>
    </w:p>
    <w:p w14:paraId="685C59C1" w14:textId="6EF841C2" w:rsidR="004266E1" w:rsidRDefault="004266E1" w:rsidP="004266E1">
      <w:pPr>
        <w:pStyle w:val="TH"/>
      </w:pPr>
      <w:r>
        <w:t>Table 6.</w:t>
      </w:r>
      <w:r w:rsidR="00FE1628">
        <w:t>19</w:t>
      </w:r>
      <w:r>
        <w:t>.3.1-1 Power class 3 MSD for 2 bands UL</w:t>
      </w:r>
      <w:r w:rsidRPr="006F2B3F">
        <w:t xml:space="preserve"> CA_n</w:t>
      </w:r>
      <w:r>
        <w:t>66</w:t>
      </w:r>
      <w:r w:rsidRPr="006F2B3F">
        <w:t>A-n</w:t>
      </w:r>
      <w:r>
        <w:t>77</w:t>
      </w:r>
      <w:r w:rsidRPr="006F2B3F">
        <w:t>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4266E1" w:rsidRPr="005F59E9" w14:paraId="2218FA18" w14:textId="77777777" w:rsidTr="006A4C2B">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9EC4044" w14:textId="77777777" w:rsidR="004266E1" w:rsidRPr="005F59E9" w:rsidRDefault="004266E1" w:rsidP="006A4C2B">
            <w:pPr>
              <w:keepNext/>
              <w:keepLines/>
              <w:spacing w:after="0"/>
              <w:jc w:val="center"/>
              <w:rPr>
                <w:rFonts w:ascii="Arial" w:hAnsi="Arial"/>
                <w:sz w:val="18"/>
                <w:lang w:val="en-US" w:eastAsia="zh-CN"/>
              </w:rPr>
            </w:pPr>
            <w:bookmarkStart w:id="2751" w:name="_Hlk118235617"/>
            <w:r w:rsidRPr="005F59E9">
              <w:rPr>
                <w:rFonts w:ascii="Arial" w:hAnsi="Arial"/>
                <w:sz w:val="18"/>
              </w:rPr>
              <w:t>CA_n66-n71-n77</w:t>
            </w:r>
          </w:p>
        </w:tc>
        <w:tc>
          <w:tcPr>
            <w:tcW w:w="1146" w:type="dxa"/>
            <w:tcBorders>
              <w:top w:val="single" w:sz="4" w:space="0" w:color="auto"/>
              <w:left w:val="single" w:sz="4" w:space="0" w:color="auto"/>
              <w:bottom w:val="single" w:sz="4" w:space="0" w:color="auto"/>
              <w:right w:val="single" w:sz="4" w:space="0" w:color="auto"/>
            </w:tcBorders>
          </w:tcPr>
          <w:p w14:paraId="376A53E9" w14:textId="77777777" w:rsidR="004266E1" w:rsidRPr="005F59E9" w:rsidRDefault="004266E1" w:rsidP="006A4C2B">
            <w:pPr>
              <w:keepNext/>
              <w:keepLines/>
              <w:spacing w:after="0"/>
              <w:jc w:val="center"/>
              <w:rPr>
                <w:rFonts w:ascii="Arial" w:hAnsi="Arial"/>
                <w:sz w:val="18"/>
              </w:rPr>
            </w:pPr>
            <w:r w:rsidRPr="005F59E9">
              <w:rPr>
                <w:rFonts w:ascii="Arial" w:hAnsi="Arial" w:hint="eastAsia"/>
                <w:color w:val="000000"/>
                <w:sz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0521D802" w14:textId="77777777" w:rsidR="004266E1" w:rsidRPr="005F59E9" w:rsidRDefault="004266E1" w:rsidP="006A4C2B">
            <w:pPr>
              <w:keepNext/>
              <w:keepLines/>
              <w:spacing w:after="0"/>
              <w:jc w:val="center"/>
              <w:rPr>
                <w:rFonts w:ascii="Arial" w:hAnsi="Arial"/>
                <w:sz w:val="18"/>
              </w:rPr>
            </w:pPr>
            <w:r w:rsidRPr="005F59E9">
              <w:rPr>
                <w:rFonts w:ascii="Arial" w:eastAsia="Yu Gothic" w:hAnsi="Arial"/>
                <w:sz w:val="18"/>
                <w:szCs w:val="18"/>
              </w:rPr>
              <w:t>1720</w:t>
            </w:r>
          </w:p>
        </w:tc>
        <w:tc>
          <w:tcPr>
            <w:tcW w:w="964" w:type="dxa"/>
            <w:tcBorders>
              <w:top w:val="single" w:sz="4" w:space="0" w:color="auto"/>
              <w:left w:val="single" w:sz="4" w:space="0" w:color="auto"/>
              <w:bottom w:val="single" w:sz="4" w:space="0" w:color="auto"/>
              <w:right w:val="single" w:sz="4" w:space="0" w:color="auto"/>
            </w:tcBorders>
          </w:tcPr>
          <w:p w14:paraId="7E686757" w14:textId="77777777" w:rsidR="004266E1" w:rsidRPr="005F59E9" w:rsidRDefault="004266E1" w:rsidP="006A4C2B">
            <w:pPr>
              <w:keepNext/>
              <w:keepLines/>
              <w:spacing w:after="0"/>
              <w:jc w:val="center"/>
              <w:rPr>
                <w:rFonts w:ascii="Arial" w:hAnsi="Arial"/>
                <w:sz w:val="18"/>
              </w:rPr>
            </w:pPr>
            <w:r w:rsidRPr="005F59E9">
              <w:rPr>
                <w:rFonts w:ascii="Arial" w:hAnsi="Arial"/>
                <w:color w:val="000000"/>
                <w:sz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65171AA" w14:textId="77777777" w:rsidR="004266E1" w:rsidRPr="005F59E9" w:rsidRDefault="004266E1" w:rsidP="006A4C2B">
            <w:pPr>
              <w:keepNext/>
              <w:keepLines/>
              <w:spacing w:after="0"/>
              <w:jc w:val="center"/>
              <w:rPr>
                <w:rFonts w:ascii="Arial" w:hAnsi="Arial"/>
                <w:sz w:val="18"/>
                <w:lang w:eastAsia="zh-CN"/>
              </w:rPr>
            </w:pPr>
            <w:r w:rsidRPr="005F59E9">
              <w:rPr>
                <w:rFonts w:ascii="Arial" w:hAnsi="Arial"/>
                <w:color w:val="000000"/>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D824060" w14:textId="77777777" w:rsidR="004266E1" w:rsidRPr="005F59E9" w:rsidRDefault="004266E1" w:rsidP="006A4C2B">
            <w:pPr>
              <w:keepNext/>
              <w:keepLines/>
              <w:spacing w:after="0"/>
              <w:jc w:val="center"/>
              <w:rPr>
                <w:rFonts w:ascii="Arial" w:hAnsi="Arial"/>
                <w:sz w:val="18"/>
              </w:rPr>
            </w:pPr>
            <w:r w:rsidRPr="005F59E9">
              <w:rPr>
                <w:rFonts w:ascii="Arial" w:hAnsi="Arial"/>
                <w:color w:val="000000"/>
                <w:sz w:val="18"/>
                <w:lang w:val="en-US" w:eastAsia="zh-CN"/>
              </w:rPr>
              <w:t>2120</w:t>
            </w:r>
          </w:p>
        </w:tc>
        <w:tc>
          <w:tcPr>
            <w:tcW w:w="977" w:type="dxa"/>
            <w:tcBorders>
              <w:top w:val="single" w:sz="4" w:space="0" w:color="auto"/>
              <w:left w:val="single" w:sz="4" w:space="0" w:color="auto"/>
              <w:bottom w:val="single" w:sz="4" w:space="0" w:color="auto"/>
              <w:right w:val="single" w:sz="4" w:space="0" w:color="auto"/>
            </w:tcBorders>
          </w:tcPr>
          <w:p w14:paraId="08EC96DE" w14:textId="77777777" w:rsidR="004266E1" w:rsidRPr="005F59E9" w:rsidRDefault="004266E1" w:rsidP="006A4C2B">
            <w:pPr>
              <w:keepNext/>
              <w:keepLines/>
              <w:spacing w:after="0"/>
              <w:jc w:val="center"/>
              <w:rPr>
                <w:rFonts w:ascii="Arial" w:hAnsi="Arial"/>
                <w:sz w:val="18"/>
              </w:rPr>
            </w:pPr>
            <w:r w:rsidRPr="005F59E9">
              <w:rPr>
                <w:rFonts w:ascii="Arial" w:hAnsi="Arial"/>
                <w:color w:val="000000"/>
                <w:sz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77647D04" w14:textId="77777777" w:rsidR="004266E1" w:rsidRPr="005F59E9" w:rsidRDefault="004266E1" w:rsidP="006A4C2B">
            <w:pPr>
              <w:keepNext/>
              <w:keepLines/>
              <w:spacing w:after="0"/>
              <w:jc w:val="center"/>
              <w:rPr>
                <w:rFonts w:ascii="Arial" w:hAnsi="Arial"/>
                <w:sz w:val="18"/>
              </w:rPr>
            </w:pPr>
            <w:r w:rsidRPr="005F59E9">
              <w:rPr>
                <w:rFonts w:ascii="Arial" w:hAnsi="Arial"/>
                <w:color w:val="000000"/>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51CEF66" w14:textId="77777777" w:rsidR="004266E1" w:rsidRPr="005F59E9" w:rsidRDefault="004266E1" w:rsidP="006A4C2B">
            <w:pPr>
              <w:keepNext/>
              <w:keepLines/>
              <w:spacing w:after="0"/>
              <w:jc w:val="center"/>
              <w:rPr>
                <w:rFonts w:ascii="Arial" w:hAnsi="Arial"/>
                <w:sz w:val="18"/>
              </w:rPr>
            </w:pPr>
            <w:r w:rsidRPr="005F59E9">
              <w:rPr>
                <w:rFonts w:ascii="Arial" w:hAnsi="Arial"/>
                <w:color w:val="000000"/>
                <w:sz w:val="18"/>
                <w:lang w:val="en-US" w:eastAsia="zh-CN"/>
              </w:rPr>
              <w:t>N/A</w:t>
            </w:r>
          </w:p>
        </w:tc>
      </w:tr>
      <w:tr w:rsidR="004266E1" w:rsidRPr="005F59E9" w14:paraId="507BFD41"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333F1C9F" w14:textId="77777777" w:rsidR="004266E1" w:rsidRPr="005F59E9" w:rsidRDefault="004266E1"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739D88E" w14:textId="77777777" w:rsidR="004266E1" w:rsidRPr="005F59E9" w:rsidRDefault="004266E1" w:rsidP="006A4C2B">
            <w:pPr>
              <w:keepNext/>
              <w:keepLines/>
              <w:spacing w:after="0"/>
              <w:jc w:val="center"/>
              <w:rPr>
                <w:rFonts w:ascii="Arial" w:hAnsi="Arial"/>
                <w:sz w:val="18"/>
              </w:rPr>
            </w:pPr>
            <w:r w:rsidRPr="005F59E9">
              <w:rPr>
                <w:rFonts w:ascii="Arial" w:hAnsi="Arial" w:hint="eastAsia"/>
                <w:color w:val="000000"/>
                <w:sz w:val="18"/>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21357C6E" w14:textId="77777777" w:rsidR="004266E1" w:rsidRPr="005F59E9" w:rsidRDefault="004266E1" w:rsidP="006A4C2B">
            <w:pPr>
              <w:keepNext/>
              <w:keepLines/>
              <w:spacing w:after="0"/>
              <w:jc w:val="center"/>
              <w:rPr>
                <w:rFonts w:ascii="Arial" w:hAnsi="Arial"/>
                <w:sz w:val="18"/>
              </w:rPr>
            </w:pPr>
            <w:r w:rsidRPr="005F59E9">
              <w:rPr>
                <w:rFonts w:ascii="Arial" w:hAnsi="Arial"/>
                <w:color w:val="000000"/>
                <w:sz w:val="18"/>
                <w:lang w:val="en-US" w:eastAsia="zh-CN"/>
              </w:rPr>
              <w:t>686</w:t>
            </w:r>
          </w:p>
        </w:tc>
        <w:tc>
          <w:tcPr>
            <w:tcW w:w="964" w:type="dxa"/>
            <w:tcBorders>
              <w:top w:val="single" w:sz="4" w:space="0" w:color="auto"/>
              <w:left w:val="single" w:sz="4" w:space="0" w:color="auto"/>
              <w:bottom w:val="single" w:sz="4" w:space="0" w:color="auto"/>
              <w:right w:val="single" w:sz="4" w:space="0" w:color="auto"/>
            </w:tcBorders>
          </w:tcPr>
          <w:p w14:paraId="1BF34E52" w14:textId="77777777" w:rsidR="004266E1" w:rsidRPr="005F59E9" w:rsidRDefault="004266E1" w:rsidP="006A4C2B">
            <w:pPr>
              <w:keepNext/>
              <w:keepLines/>
              <w:spacing w:after="0"/>
              <w:jc w:val="center"/>
              <w:rPr>
                <w:rFonts w:ascii="Arial" w:hAnsi="Arial"/>
                <w:sz w:val="18"/>
              </w:rPr>
            </w:pPr>
            <w:r w:rsidRPr="005F59E9">
              <w:rPr>
                <w:rFonts w:ascii="Arial" w:hAnsi="Arial"/>
                <w:color w:val="000000"/>
                <w:sz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01068C5" w14:textId="77777777" w:rsidR="004266E1" w:rsidRPr="005F59E9" w:rsidRDefault="004266E1" w:rsidP="006A4C2B">
            <w:pPr>
              <w:keepNext/>
              <w:keepLines/>
              <w:spacing w:after="0"/>
              <w:jc w:val="center"/>
              <w:rPr>
                <w:rFonts w:ascii="Arial" w:hAnsi="Arial"/>
                <w:sz w:val="18"/>
                <w:lang w:eastAsia="zh-CN"/>
              </w:rPr>
            </w:pPr>
            <w:r w:rsidRPr="005F59E9">
              <w:rPr>
                <w:rFonts w:ascii="Arial" w:hAnsi="Arial"/>
                <w:color w:val="000000"/>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0902441" w14:textId="77777777" w:rsidR="004266E1" w:rsidRPr="005F59E9" w:rsidRDefault="004266E1" w:rsidP="006A4C2B">
            <w:pPr>
              <w:keepNext/>
              <w:keepLines/>
              <w:spacing w:after="0"/>
              <w:jc w:val="center"/>
              <w:rPr>
                <w:rFonts w:ascii="Arial" w:hAnsi="Arial"/>
                <w:sz w:val="18"/>
              </w:rPr>
            </w:pPr>
            <w:r w:rsidRPr="005F59E9">
              <w:rPr>
                <w:rFonts w:ascii="Arial" w:eastAsia="Yu Gothic" w:hAnsi="Arial"/>
                <w:sz w:val="18"/>
                <w:szCs w:val="18"/>
              </w:rPr>
              <w:t>640</w:t>
            </w:r>
          </w:p>
        </w:tc>
        <w:tc>
          <w:tcPr>
            <w:tcW w:w="977" w:type="dxa"/>
            <w:tcBorders>
              <w:top w:val="single" w:sz="4" w:space="0" w:color="auto"/>
              <w:left w:val="single" w:sz="4" w:space="0" w:color="auto"/>
              <w:bottom w:val="single" w:sz="4" w:space="0" w:color="auto"/>
              <w:right w:val="single" w:sz="4" w:space="0" w:color="auto"/>
            </w:tcBorders>
          </w:tcPr>
          <w:p w14:paraId="64CBD7E2" w14:textId="77777777" w:rsidR="004266E1" w:rsidRPr="005F59E9" w:rsidRDefault="004266E1" w:rsidP="006A4C2B">
            <w:pPr>
              <w:keepNext/>
              <w:keepLines/>
              <w:spacing w:after="0"/>
              <w:jc w:val="center"/>
              <w:rPr>
                <w:rFonts w:ascii="Arial" w:hAnsi="Arial"/>
                <w:sz w:val="18"/>
              </w:rPr>
            </w:pPr>
            <w:r w:rsidRPr="005F59E9">
              <w:rPr>
                <w:rFonts w:ascii="Arial" w:eastAsia="Yu Gothic" w:hAnsi="Arial"/>
                <w:sz w:val="18"/>
                <w:szCs w:val="18"/>
              </w:rPr>
              <w:t>15.3</w:t>
            </w:r>
          </w:p>
        </w:tc>
        <w:tc>
          <w:tcPr>
            <w:tcW w:w="828" w:type="dxa"/>
            <w:tcBorders>
              <w:top w:val="single" w:sz="4" w:space="0" w:color="auto"/>
              <w:left w:val="single" w:sz="4" w:space="0" w:color="auto"/>
              <w:bottom w:val="single" w:sz="4" w:space="0" w:color="auto"/>
              <w:right w:val="single" w:sz="4" w:space="0" w:color="auto"/>
            </w:tcBorders>
          </w:tcPr>
          <w:p w14:paraId="7B25E61E" w14:textId="77777777" w:rsidR="004266E1" w:rsidRPr="005F59E9" w:rsidRDefault="004266E1" w:rsidP="006A4C2B">
            <w:pPr>
              <w:keepNext/>
              <w:keepLines/>
              <w:spacing w:after="0"/>
              <w:jc w:val="center"/>
              <w:rPr>
                <w:rFonts w:ascii="Arial" w:hAnsi="Arial"/>
                <w:sz w:val="18"/>
              </w:rPr>
            </w:pPr>
            <w:r w:rsidRPr="005F59E9">
              <w:rPr>
                <w:rFonts w:ascii="Arial" w:hAnsi="Arial"/>
                <w:color w:val="000000"/>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7FA181D" w14:textId="77777777" w:rsidR="004266E1" w:rsidRPr="005F59E9" w:rsidRDefault="004266E1" w:rsidP="006A4C2B">
            <w:pPr>
              <w:keepNext/>
              <w:keepLines/>
              <w:spacing w:after="0"/>
              <w:jc w:val="center"/>
              <w:rPr>
                <w:rFonts w:ascii="Arial" w:hAnsi="Arial"/>
                <w:sz w:val="18"/>
              </w:rPr>
            </w:pPr>
            <w:r w:rsidRPr="005F59E9">
              <w:rPr>
                <w:rFonts w:ascii="Arial" w:hAnsi="Arial"/>
                <w:color w:val="000000"/>
                <w:sz w:val="18"/>
                <w:lang w:val="en-US" w:eastAsia="zh-CN"/>
              </w:rPr>
              <w:t>IMD3</w:t>
            </w:r>
            <w:r w:rsidRPr="005F59E9">
              <w:rPr>
                <w:rFonts w:ascii="Arial" w:hAnsi="Arial"/>
                <w:color w:val="000000"/>
                <w:sz w:val="18"/>
                <w:vertAlign w:val="superscript"/>
                <w:lang w:val="en-US" w:eastAsia="zh-CN"/>
              </w:rPr>
              <w:t>5</w:t>
            </w:r>
          </w:p>
        </w:tc>
      </w:tr>
      <w:tr w:rsidR="004266E1" w:rsidRPr="005F59E9" w14:paraId="709D601F" w14:textId="77777777" w:rsidTr="006A4C2B">
        <w:trPr>
          <w:trHeight w:val="187"/>
          <w:jc w:val="center"/>
        </w:trPr>
        <w:tc>
          <w:tcPr>
            <w:tcW w:w="2007" w:type="dxa"/>
            <w:tcBorders>
              <w:top w:val="nil"/>
              <w:left w:val="single" w:sz="4" w:space="0" w:color="auto"/>
              <w:right w:val="single" w:sz="4" w:space="0" w:color="auto"/>
            </w:tcBorders>
            <w:shd w:val="clear" w:color="auto" w:fill="auto"/>
          </w:tcPr>
          <w:p w14:paraId="3FAF9608" w14:textId="77777777" w:rsidR="004266E1" w:rsidRPr="005F59E9" w:rsidRDefault="004266E1"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E1B8E91" w14:textId="77777777" w:rsidR="004266E1" w:rsidRPr="005F59E9" w:rsidRDefault="004266E1" w:rsidP="006A4C2B">
            <w:pPr>
              <w:keepNext/>
              <w:keepLines/>
              <w:spacing w:after="0"/>
              <w:jc w:val="center"/>
              <w:rPr>
                <w:rFonts w:ascii="Arial" w:hAnsi="Arial"/>
                <w:sz w:val="18"/>
              </w:rPr>
            </w:pPr>
            <w:r w:rsidRPr="005F59E9">
              <w:rPr>
                <w:rFonts w:ascii="Arial" w:hAnsi="Arial"/>
                <w:color w:val="000000"/>
                <w:sz w:val="18"/>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12392C77" w14:textId="77777777" w:rsidR="004266E1" w:rsidRPr="005F59E9" w:rsidRDefault="004266E1" w:rsidP="006A4C2B">
            <w:pPr>
              <w:keepNext/>
              <w:keepLines/>
              <w:spacing w:after="0"/>
              <w:jc w:val="center"/>
              <w:rPr>
                <w:rFonts w:ascii="Arial" w:hAnsi="Arial"/>
                <w:sz w:val="18"/>
              </w:rPr>
            </w:pPr>
            <w:r w:rsidRPr="005F59E9">
              <w:rPr>
                <w:rFonts w:ascii="Arial" w:eastAsia="Yu Gothic" w:hAnsi="Arial"/>
                <w:sz w:val="18"/>
                <w:szCs w:val="18"/>
              </w:rPr>
              <w:t>4080</w:t>
            </w:r>
          </w:p>
        </w:tc>
        <w:tc>
          <w:tcPr>
            <w:tcW w:w="964" w:type="dxa"/>
            <w:tcBorders>
              <w:top w:val="single" w:sz="4" w:space="0" w:color="auto"/>
              <w:left w:val="single" w:sz="4" w:space="0" w:color="auto"/>
              <w:bottom w:val="single" w:sz="4" w:space="0" w:color="auto"/>
              <w:right w:val="single" w:sz="4" w:space="0" w:color="auto"/>
            </w:tcBorders>
          </w:tcPr>
          <w:p w14:paraId="366B9843" w14:textId="77777777" w:rsidR="004266E1" w:rsidRPr="005F59E9" w:rsidRDefault="004266E1" w:rsidP="006A4C2B">
            <w:pPr>
              <w:keepNext/>
              <w:keepLines/>
              <w:spacing w:after="0"/>
              <w:jc w:val="center"/>
              <w:rPr>
                <w:rFonts w:ascii="Arial" w:hAnsi="Arial"/>
                <w:sz w:val="18"/>
              </w:rPr>
            </w:pPr>
            <w:r w:rsidRPr="005F59E9">
              <w:rPr>
                <w:rFonts w:ascii="Arial" w:hAnsi="Arial" w:hint="eastAsia"/>
                <w:color w:val="000000"/>
                <w:sz w:val="18"/>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58BD23AC" w14:textId="77777777" w:rsidR="004266E1" w:rsidRPr="005F59E9" w:rsidRDefault="004266E1" w:rsidP="006A4C2B">
            <w:pPr>
              <w:keepNext/>
              <w:keepLines/>
              <w:spacing w:after="0"/>
              <w:jc w:val="center"/>
              <w:rPr>
                <w:rFonts w:ascii="Arial" w:hAnsi="Arial"/>
                <w:sz w:val="18"/>
                <w:lang w:eastAsia="zh-CN"/>
              </w:rPr>
            </w:pPr>
            <w:r w:rsidRPr="005F59E9">
              <w:rPr>
                <w:rFonts w:ascii="Arial" w:hAnsi="Arial" w:hint="eastAsia"/>
                <w:color w:val="000000"/>
                <w:sz w:val="18"/>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6B0E5573" w14:textId="77777777" w:rsidR="004266E1" w:rsidRPr="005F59E9" w:rsidRDefault="004266E1" w:rsidP="006A4C2B">
            <w:pPr>
              <w:keepNext/>
              <w:keepLines/>
              <w:spacing w:after="0"/>
              <w:jc w:val="center"/>
              <w:rPr>
                <w:rFonts w:ascii="Arial" w:hAnsi="Arial"/>
                <w:sz w:val="18"/>
              </w:rPr>
            </w:pPr>
            <w:r w:rsidRPr="005F59E9">
              <w:rPr>
                <w:rFonts w:ascii="Arial" w:hAnsi="Arial"/>
                <w:color w:val="000000"/>
                <w:sz w:val="18"/>
                <w:lang w:val="en-US" w:eastAsia="zh-CN"/>
              </w:rPr>
              <w:t>4080</w:t>
            </w:r>
          </w:p>
        </w:tc>
        <w:tc>
          <w:tcPr>
            <w:tcW w:w="977" w:type="dxa"/>
            <w:tcBorders>
              <w:top w:val="single" w:sz="4" w:space="0" w:color="auto"/>
              <w:left w:val="single" w:sz="4" w:space="0" w:color="auto"/>
              <w:bottom w:val="single" w:sz="4" w:space="0" w:color="auto"/>
              <w:right w:val="single" w:sz="4" w:space="0" w:color="auto"/>
            </w:tcBorders>
          </w:tcPr>
          <w:p w14:paraId="1FF1000F" w14:textId="77777777" w:rsidR="004266E1" w:rsidRPr="005F59E9" w:rsidRDefault="004266E1" w:rsidP="006A4C2B">
            <w:pPr>
              <w:keepNext/>
              <w:keepLines/>
              <w:spacing w:after="0"/>
              <w:jc w:val="center"/>
              <w:rPr>
                <w:rFonts w:ascii="Arial" w:hAnsi="Arial"/>
                <w:sz w:val="18"/>
              </w:rPr>
            </w:pPr>
            <w:r w:rsidRPr="005F59E9">
              <w:rPr>
                <w:rFonts w:ascii="Arial" w:hAnsi="Arial"/>
                <w:color w:val="000000"/>
                <w:sz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7B9C0CD9" w14:textId="77777777" w:rsidR="004266E1" w:rsidRPr="005F59E9" w:rsidRDefault="004266E1" w:rsidP="006A4C2B">
            <w:pPr>
              <w:keepNext/>
              <w:keepLines/>
              <w:spacing w:after="0"/>
              <w:jc w:val="center"/>
              <w:rPr>
                <w:rFonts w:ascii="Arial" w:hAnsi="Arial"/>
                <w:sz w:val="18"/>
              </w:rPr>
            </w:pPr>
            <w:r w:rsidRPr="005F59E9">
              <w:rPr>
                <w:rFonts w:ascii="Arial" w:hAnsi="Arial"/>
                <w:color w:val="000000"/>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CA5D306" w14:textId="77777777" w:rsidR="004266E1" w:rsidRPr="005F59E9" w:rsidRDefault="004266E1" w:rsidP="006A4C2B">
            <w:pPr>
              <w:keepNext/>
              <w:keepLines/>
              <w:spacing w:after="0"/>
              <w:jc w:val="center"/>
              <w:rPr>
                <w:rFonts w:ascii="Arial" w:hAnsi="Arial"/>
                <w:sz w:val="18"/>
              </w:rPr>
            </w:pPr>
            <w:r w:rsidRPr="005F59E9">
              <w:rPr>
                <w:rFonts w:ascii="Arial" w:hAnsi="Arial"/>
                <w:color w:val="000000"/>
                <w:sz w:val="18"/>
                <w:lang w:val="en-US" w:eastAsia="zh-CN"/>
              </w:rPr>
              <w:t>N/A</w:t>
            </w:r>
          </w:p>
        </w:tc>
      </w:tr>
      <w:tr w:rsidR="00C16B2D" w14:paraId="49007AC1" w14:textId="77777777" w:rsidTr="00AA475C">
        <w:trPr>
          <w:trHeight w:val="113"/>
          <w:jc w:val="center"/>
        </w:trPr>
        <w:tc>
          <w:tcPr>
            <w:tcW w:w="9859" w:type="dxa"/>
            <w:gridSpan w:val="9"/>
            <w:tcBorders>
              <w:left w:val="single" w:sz="4" w:space="0" w:color="auto"/>
              <w:right w:val="single" w:sz="4" w:space="0" w:color="auto"/>
            </w:tcBorders>
            <w:vAlign w:val="center"/>
          </w:tcPr>
          <w:p w14:paraId="1069E19A" w14:textId="77777777" w:rsidR="00C16B2D" w:rsidRDefault="00C16B2D" w:rsidP="00AA475C">
            <w:pPr>
              <w:pStyle w:val="TAN"/>
            </w:pPr>
            <w:r w:rsidRPr="001C0CC4">
              <w:t xml:space="preserve">NOTE </w:t>
            </w:r>
            <w:r>
              <w:rPr>
                <w:lang w:val="en-US" w:eastAsia="zh-CN"/>
              </w:rPr>
              <w:t>5</w:t>
            </w:r>
            <w:r w:rsidRPr="001C0CC4">
              <w:t>:</w:t>
            </w:r>
            <w:r w:rsidRPr="001C0CC4">
              <w:tab/>
            </w:r>
            <w:r w:rsidRPr="00F862E8">
              <w:t>For a UE which supports this band combination only when the Band n77 frequency range restriction defined in NOTE 12 of Table 5.2-1 applies, the MSD test point(s) cannot be verified for the band combination and the test point(s) can be skipped.</w:t>
            </w:r>
          </w:p>
        </w:tc>
      </w:tr>
      <w:bookmarkEnd w:id="2751"/>
    </w:tbl>
    <w:p w14:paraId="607D8862" w14:textId="77777777" w:rsidR="004266E1" w:rsidRDefault="004266E1" w:rsidP="00500EA4"/>
    <w:p w14:paraId="4AE61302" w14:textId="77777777" w:rsidR="004266E1" w:rsidRDefault="004266E1" w:rsidP="00500EA4">
      <w:pPr>
        <w:rPr>
          <w:lang w:eastAsia="zh-CN"/>
        </w:rPr>
      </w:pPr>
      <w:r>
        <w:rPr>
          <w:lang w:eastAsia="zh-CN"/>
        </w:rPr>
        <w:t>MSD for PC2 UL CA is calculated from MSD for PC2 as follows:</w:t>
      </w:r>
    </w:p>
    <w:p w14:paraId="777413C8" w14:textId="77777777" w:rsidR="004266E1" w:rsidRDefault="004266E1" w:rsidP="00500EA4">
      <w:pPr>
        <w:rPr>
          <w:rFonts w:eastAsia="Calibri"/>
          <w:lang w:val="en-US"/>
        </w:rPr>
      </w:pPr>
      <w:r>
        <w:rPr>
          <w:rFonts w:eastAsia="Calibri"/>
          <w:lang w:val="en-US"/>
        </w:rPr>
        <w:t xml:space="preserve">If the input signal increases by 3 dB, the IMD3 increases by 3*3=9 </w:t>
      </w:r>
      <w:proofErr w:type="spellStart"/>
      <w:r>
        <w:rPr>
          <w:rFonts w:eastAsia="Calibri"/>
          <w:lang w:val="en-US"/>
        </w:rPr>
        <w:t>dB.</w:t>
      </w:r>
      <w:proofErr w:type="spellEnd"/>
    </w:p>
    <w:p w14:paraId="3B27DA9D" w14:textId="77777777" w:rsidR="004266E1" w:rsidRDefault="004266E1" w:rsidP="004266E1">
      <w:pPr>
        <w:spacing w:after="0"/>
        <w:rPr>
          <w:rFonts w:ascii="Calibri" w:eastAsia="Calibri" w:hAnsi="Calibri" w:cs="Calibri"/>
          <w:sz w:val="22"/>
          <w:szCs w:val="22"/>
          <w:lang w:val="en-US"/>
        </w:rPr>
      </w:pPr>
    </w:p>
    <w:p w14:paraId="02FA95BA" w14:textId="77777777" w:rsidR="004266E1" w:rsidRPr="00AD5223" w:rsidRDefault="004266E1" w:rsidP="00500EA4">
      <w:pPr>
        <w:rPr>
          <w:rFonts w:eastAsia="Calibri"/>
          <w:lang w:val="en-US"/>
        </w:rPr>
      </w:pPr>
      <w:r w:rsidRPr="00AD5223">
        <w:rPr>
          <w:rFonts w:eastAsia="Calibri"/>
          <w:lang w:val="en-US"/>
        </w:rPr>
        <w:t xml:space="preserve">MSD due to interference power </w:t>
      </w:r>
      <w:r w:rsidRPr="00AD5223">
        <w:rPr>
          <w:rFonts w:eastAsia="Calibri"/>
          <w:noProof/>
          <w:lang w:val="en-US"/>
        </w:rPr>
        <w:drawing>
          <wp:inline distT="0" distB="0" distL="0" distR="0" wp14:anchorId="0666326D" wp14:editId="19A9231E">
            <wp:extent cx="57150" cy="161925"/>
            <wp:effectExtent l="0" t="0" r="0"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is given by</w:t>
      </w:r>
    </w:p>
    <w:p w14:paraId="624EA821" w14:textId="77777777" w:rsidR="004266E1" w:rsidRPr="00AD5223" w:rsidRDefault="004266E1" w:rsidP="00500EA4">
      <w:pPr>
        <w:pStyle w:val="EQ"/>
        <w:rPr>
          <w:rFonts w:eastAsia="Calibri"/>
          <w:lang w:val="en-US"/>
        </w:rPr>
      </w:pPr>
      <w:r w:rsidRPr="00AD5223">
        <w:rPr>
          <w:rFonts w:eastAsia="Calibri"/>
          <w:lang w:val="en-US"/>
        </w:rPr>
        <w:drawing>
          <wp:inline distT="0" distB="0" distL="0" distR="0" wp14:anchorId="08B4ED20" wp14:editId="1FF99315">
            <wp:extent cx="3552825" cy="381000"/>
            <wp:effectExtent l="0" t="0" r="9525"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2" r:link="rId27" cstate="print">
                      <a:extLst>
                        <a:ext uri="{28A0092B-C50C-407E-A947-70E740481C1C}">
                          <a14:useLocalDpi xmlns:a14="http://schemas.microsoft.com/office/drawing/2010/main" val="0"/>
                        </a:ext>
                      </a:extLst>
                    </a:blip>
                    <a:srcRect/>
                    <a:stretch>
                      <a:fillRect/>
                    </a:stretch>
                  </pic:blipFill>
                  <pic:spPr bwMode="auto">
                    <a:xfrm>
                      <a:off x="0" y="0"/>
                      <a:ext cx="3552825" cy="381000"/>
                    </a:xfrm>
                    <a:prstGeom prst="rect">
                      <a:avLst/>
                    </a:prstGeom>
                    <a:noFill/>
                    <a:ln>
                      <a:noFill/>
                    </a:ln>
                  </pic:spPr>
                </pic:pic>
              </a:graphicData>
            </a:graphic>
          </wp:inline>
        </w:drawing>
      </w:r>
    </w:p>
    <w:p w14:paraId="33C518AF" w14:textId="77777777" w:rsidR="004266E1" w:rsidRPr="00AD5223" w:rsidRDefault="004266E1" w:rsidP="00500EA4">
      <w:pPr>
        <w:rPr>
          <w:rFonts w:eastAsia="Calibri"/>
          <w:lang w:val="en-US"/>
        </w:rPr>
      </w:pPr>
      <w:r w:rsidRPr="00AD5223">
        <w:rPr>
          <w:rFonts w:eastAsia="Calibri"/>
          <w:lang w:val="en-US"/>
        </w:rPr>
        <w:lastRenderedPageBreak/>
        <w:t>where N is the noise spectral density and BW is the bandwidth of the carrier. If the initial MSD is known,</w:t>
      </w:r>
    </w:p>
    <w:p w14:paraId="2B50C7F8" w14:textId="77777777" w:rsidR="004266E1" w:rsidRPr="00AD5223" w:rsidRDefault="004266E1" w:rsidP="00500EA4">
      <w:pPr>
        <w:rPr>
          <w:rFonts w:eastAsia="Calibri"/>
          <w:lang w:val="en-US"/>
        </w:rPr>
      </w:pPr>
      <w:r w:rsidRPr="00AD5223">
        <w:rPr>
          <w:rFonts w:eastAsia="Calibri"/>
          <w:lang w:val="en-US"/>
        </w:rPr>
        <w:t xml:space="preserve">then we have </w:t>
      </w:r>
    </w:p>
    <w:p w14:paraId="55143921" w14:textId="77777777" w:rsidR="004266E1" w:rsidRPr="00AD5223" w:rsidRDefault="004266E1" w:rsidP="00440855">
      <w:pPr>
        <w:pStyle w:val="EQ"/>
        <w:rPr>
          <w:rFonts w:eastAsia="Calibri"/>
          <w:lang w:val="en-US"/>
        </w:rPr>
      </w:pPr>
      <w:r w:rsidRPr="00AD5223">
        <w:rPr>
          <w:rFonts w:eastAsia="Calibri"/>
          <w:lang w:val="en-US"/>
        </w:rPr>
        <w:drawing>
          <wp:inline distT="0" distB="0" distL="0" distR="0" wp14:anchorId="448C57C8" wp14:editId="5710749D">
            <wp:extent cx="1343025" cy="323850"/>
            <wp:effectExtent l="0" t="0" r="9525" b="0"/>
            <wp:docPr id="121" name="Picture 12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343025" cy="323850"/>
                    </a:xfrm>
                    <a:prstGeom prst="rect">
                      <a:avLst/>
                    </a:prstGeom>
                    <a:noFill/>
                    <a:ln>
                      <a:noFill/>
                    </a:ln>
                  </pic:spPr>
                </pic:pic>
              </a:graphicData>
            </a:graphic>
          </wp:inline>
        </w:drawing>
      </w:r>
    </w:p>
    <w:p w14:paraId="03E07E22" w14:textId="77777777" w:rsidR="004266E1" w:rsidRPr="00AD5223" w:rsidRDefault="004266E1" w:rsidP="00500EA4">
      <w:pPr>
        <w:rPr>
          <w:rFonts w:eastAsia="Calibri"/>
          <w:lang w:val="en-US"/>
        </w:rPr>
      </w:pPr>
      <w:r w:rsidRPr="00AD5223">
        <w:rPr>
          <w:rFonts w:eastAsia="Calibri"/>
          <w:lang w:val="en-US"/>
        </w:rPr>
        <w:t xml:space="preserve">If </w:t>
      </w:r>
      <w:r w:rsidRPr="00AD5223">
        <w:rPr>
          <w:rFonts w:eastAsia="Calibri"/>
          <w:noProof/>
          <w:lang w:val="en-US"/>
        </w:rPr>
        <w:drawing>
          <wp:inline distT="0" distB="0" distL="0" distR="0" wp14:anchorId="2D568686" wp14:editId="6B739433">
            <wp:extent cx="57150" cy="161925"/>
            <wp:effectExtent l="0" t="0" r="0"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 xml:space="preserve">is increased by </w:t>
      </w:r>
      <w:r w:rsidRPr="00AD5223">
        <w:rPr>
          <w:rFonts w:eastAsia="Calibri"/>
          <w:noProof/>
          <w:lang w:val="en-US"/>
        </w:rPr>
        <w:drawing>
          <wp:inline distT="0" distB="0" distL="0" distR="0" wp14:anchorId="4C095A58" wp14:editId="1DDBB883">
            <wp:extent cx="95250" cy="161925"/>
            <wp:effectExtent l="0" t="0" r="0"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r w:rsidRPr="00AD5223">
        <w:rPr>
          <w:rFonts w:eastAsia="Calibri"/>
          <w:lang w:val="en-US"/>
        </w:rPr>
        <w:t xml:space="preserve">dB, then </w:t>
      </w:r>
      <w:r w:rsidRPr="00AD5223">
        <w:rPr>
          <w:rFonts w:eastAsia="Calibri"/>
          <w:noProof/>
          <w:lang w:val="en-US"/>
        </w:rPr>
        <w:drawing>
          <wp:inline distT="0" distB="0" distL="0" distR="0" wp14:anchorId="11424B91" wp14:editId="3759A236">
            <wp:extent cx="504825" cy="161925"/>
            <wp:effectExtent l="0" t="0" r="9525" b="952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504825" cy="161925"/>
                    </a:xfrm>
                    <a:prstGeom prst="rect">
                      <a:avLst/>
                    </a:prstGeom>
                    <a:noFill/>
                    <a:ln>
                      <a:noFill/>
                    </a:ln>
                  </pic:spPr>
                </pic:pic>
              </a:graphicData>
            </a:graphic>
          </wp:inline>
        </w:drawing>
      </w:r>
      <w:r w:rsidRPr="00AD5223">
        <w:rPr>
          <w:rFonts w:eastAsia="Calibri"/>
          <w:lang w:val="en-US"/>
        </w:rPr>
        <w:t>is given by</w:t>
      </w:r>
    </w:p>
    <w:p w14:paraId="56539B58" w14:textId="77777777" w:rsidR="004266E1" w:rsidRPr="00AD5223" w:rsidRDefault="004266E1" w:rsidP="00440855">
      <w:pPr>
        <w:pStyle w:val="EQ"/>
        <w:rPr>
          <w:rFonts w:eastAsia="Calibri"/>
          <w:lang w:val="en-US"/>
        </w:rPr>
      </w:pPr>
      <w:r w:rsidRPr="00AD5223">
        <w:rPr>
          <w:rFonts w:eastAsia="Calibri"/>
          <w:lang w:val="en-US"/>
        </w:rPr>
        <w:drawing>
          <wp:inline distT="0" distB="0" distL="0" distR="0" wp14:anchorId="04B0D5BA" wp14:editId="0F03E776">
            <wp:extent cx="2686050" cy="390525"/>
            <wp:effectExtent l="0" t="0" r="0" b="9525"/>
            <wp:docPr id="125" name="Picture 12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2686050" cy="390525"/>
                    </a:xfrm>
                    <a:prstGeom prst="rect">
                      <a:avLst/>
                    </a:prstGeom>
                    <a:noFill/>
                    <a:ln>
                      <a:noFill/>
                    </a:ln>
                  </pic:spPr>
                </pic:pic>
              </a:graphicData>
            </a:graphic>
          </wp:inline>
        </w:drawing>
      </w:r>
    </w:p>
    <w:p w14:paraId="607B5343" w14:textId="77777777" w:rsidR="004266E1" w:rsidRPr="00AD5223" w:rsidRDefault="004266E1" w:rsidP="00440855">
      <w:pPr>
        <w:pStyle w:val="EQ"/>
        <w:rPr>
          <w:rFonts w:eastAsia="Calibri"/>
          <w:lang w:val="en-US"/>
        </w:rPr>
      </w:pPr>
      <w:r w:rsidRPr="00AD5223">
        <w:rPr>
          <w:rFonts w:eastAsia="Calibri"/>
          <w:lang w:val="en-US"/>
        </w:rPr>
        <w:drawing>
          <wp:inline distT="0" distB="0" distL="0" distR="0" wp14:anchorId="23D357C3" wp14:editId="7DDA88A9">
            <wp:extent cx="2038350" cy="38100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r:link="rId37" cstate="print">
                      <a:extLst>
                        <a:ext uri="{28A0092B-C50C-407E-A947-70E740481C1C}">
                          <a14:useLocalDpi xmlns:a14="http://schemas.microsoft.com/office/drawing/2010/main" val="0"/>
                        </a:ext>
                      </a:extLst>
                    </a:blip>
                    <a:srcRect/>
                    <a:stretch>
                      <a:fillRect/>
                    </a:stretch>
                  </pic:blipFill>
                  <pic:spPr bwMode="auto">
                    <a:xfrm>
                      <a:off x="0" y="0"/>
                      <a:ext cx="2038350" cy="381000"/>
                    </a:xfrm>
                    <a:prstGeom prst="rect">
                      <a:avLst/>
                    </a:prstGeom>
                    <a:noFill/>
                    <a:ln>
                      <a:noFill/>
                    </a:ln>
                  </pic:spPr>
                </pic:pic>
              </a:graphicData>
            </a:graphic>
          </wp:inline>
        </w:drawing>
      </w:r>
    </w:p>
    <w:p w14:paraId="76361870" w14:textId="77777777" w:rsidR="004266E1" w:rsidRPr="00AD5223" w:rsidRDefault="004266E1" w:rsidP="00440855">
      <w:pPr>
        <w:pStyle w:val="EQ"/>
        <w:rPr>
          <w:rFonts w:eastAsia="Calibri"/>
          <w:lang w:val="en-US"/>
        </w:rPr>
      </w:pPr>
      <w:r w:rsidRPr="00AD5223">
        <w:rPr>
          <w:rFonts w:eastAsia="Calibri"/>
          <w:lang w:val="en-US"/>
        </w:rPr>
        <w:drawing>
          <wp:inline distT="0" distB="0" distL="0" distR="0" wp14:anchorId="43B9BDC5" wp14:editId="47B20A81">
            <wp:extent cx="2524125" cy="247650"/>
            <wp:effectExtent l="0" t="0" r="9525" b="0"/>
            <wp:docPr id="127" name="x__x0000_i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5"/>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2524125" cy="247650"/>
                    </a:xfrm>
                    <a:prstGeom prst="rect">
                      <a:avLst/>
                    </a:prstGeom>
                    <a:noFill/>
                    <a:ln>
                      <a:noFill/>
                    </a:ln>
                  </pic:spPr>
                </pic:pic>
              </a:graphicData>
            </a:graphic>
          </wp:inline>
        </w:drawing>
      </w:r>
    </w:p>
    <w:p w14:paraId="088580B8" w14:textId="6718D8FD" w:rsidR="004266E1" w:rsidRDefault="004266E1" w:rsidP="004266E1">
      <w:pPr>
        <w:rPr>
          <w:lang w:eastAsia="zh-CN"/>
        </w:rPr>
      </w:pPr>
      <w:r>
        <w:rPr>
          <w:lang w:eastAsia="zh-CN"/>
        </w:rPr>
        <w:t xml:space="preserve">The proposed value for PC2 UL CA MSD can be found in </w:t>
      </w:r>
      <w:r w:rsidRPr="0033251E">
        <w:rPr>
          <w:lang w:eastAsia="zh-CN"/>
        </w:rPr>
        <w:t>Table 6.</w:t>
      </w:r>
      <w:r w:rsidR="00751F01">
        <w:rPr>
          <w:lang w:eastAsia="zh-CN"/>
        </w:rPr>
        <w:t>19</w:t>
      </w:r>
      <w:r w:rsidRPr="0033251E">
        <w:rPr>
          <w:lang w:eastAsia="zh-CN"/>
        </w:rPr>
        <w:t>.3</w:t>
      </w:r>
      <w:r>
        <w:rPr>
          <w:lang w:eastAsia="zh-CN"/>
        </w:rPr>
        <w:t>.1-2.</w:t>
      </w:r>
    </w:p>
    <w:p w14:paraId="04A7B743" w14:textId="1BA1E838" w:rsidR="004266E1" w:rsidRDefault="004266E1" w:rsidP="004266E1">
      <w:pPr>
        <w:pStyle w:val="TH"/>
      </w:pPr>
      <w:r>
        <w:t>Table 6.</w:t>
      </w:r>
      <w:r w:rsidR="000803F2">
        <w:t>19</w:t>
      </w:r>
      <w:r>
        <w:t>.3.1-2 Proposed power class 2 MSD for 2 bands UL</w:t>
      </w:r>
      <w:r w:rsidRPr="006F2B3F">
        <w:t xml:space="preserve"> CA_n</w:t>
      </w:r>
      <w:r>
        <w:t>66</w:t>
      </w:r>
      <w:r w:rsidRPr="006F2B3F">
        <w:t>A-n</w:t>
      </w:r>
      <w:r>
        <w:t>77</w:t>
      </w:r>
      <w:r w:rsidRPr="006F2B3F">
        <w:t>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4266E1" w:rsidRPr="005F59E9" w14:paraId="1E12963D" w14:textId="77777777" w:rsidTr="006A4C2B">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12E4375" w14:textId="77777777" w:rsidR="004266E1" w:rsidRPr="005F59E9" w:rsidRDefault="004266E1" w:rsidP="006A4C2B">
            <w:pPr>
              <w:keepNext/>
              <w:keepLines/>
              <w:spacing w:after="0"/>
              <w:jc w:val="center"/>
              <w:rPr>
                <w:rFonts w:ascii="Arial" w:hAnsi="Arial"/>
                <w:sz w:val="18"/>
                <w:lang w:val="en-US" w:eastAsia="zh-CN"/>
              </w:rPr>
            </w:pPr>
            <w:r w:rsidRPr="005F59E9">
              <w:rPr>
                <w:rFonts w:ascii="Arial" w:hAnsi="Arial"/>
                <w:sz w:val="18"/>
              </w:rPr>
              <w:t>CA_n66-n71-n77</w:t>
            </w:r>
          </w:p>
        </w:tc>
        <w:tc>
          <w:tcPr>
            <w:tcW w:w="1146" w:type="dxa"/>
            <w:tcBorders>
              <w:top w:val="single" w:sz="4" w:space="0" w:color="auto"/>
              <w:left w:val="single" w:sz="4" w:space="0" w:color="auto"/>
              <w:bottom w:val="single" w:sz="4" w:space="0" w:color="auto"/>
              <w:right w:val="single" w:sz="4" w:space="0" w:color="auto"/>
            </w:tcBorders>
          </w:tcPr>
          <w:p w14:paraId="56DEA93B" w14:textId="77777777" w:rsidR="004266E1" w:rsidRPr="005F59E9" w:rsidRDefault="004266E1" w:rsidP="006A4C2B">
            <w:pPr>
              <w:keepNext/>
              <w:keepLines/>
              <w:spacing w:after="0"/>
              <w:jc w:val="center"/>
              <w:rPr>
                <w:rFonts w:ascii="Arial" w:hAnsi="Arial"/>
                <w:sz w:val="18"/>
              </w:rPr>
            </w:pPr>
            <w:r w:rsidRPr="005F59E9">
              <w:rPr>
                <w:rFonts w:ascii="Arial" w:hAnsi="Arial" w:hint="eastAsia"/>
                <w:color w:val="000000"/>
                <w:sz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370F3272" w14:textId="77777777" w:rsidR="004266E1" w:rsidRPr="005F59E9" w:rsidRDefault="004266E1" w:rsidP="006A4C2B">
            <w:pPr>
              <w:keepNext/>
              <w:keepLines/>
              <w:spacing w:after="0"/>
              <w:jc w:val="center"/>
              <w:rPr>
                <w:rFonts w:ascii="Arial" w:hAnsi="Arial"/>
                <w:sz w:val="18"/>
              </w:rPr>
            </w:pPr>
            <w:r w:rsidRPr="005F59E9">
              <w:rPr>
                <w:rFonts w:ascii="Arial" w:eastAsia="Yu Gothic" w:hAnsi="Arial"/>
                <w:sz w:val="18"/>
                <w:szCs w:val="18"/>
              </w:rPr>
              <w:t>1720</w:t>
            </w:r>
          </w:p>
        </w:tc>
        <w:tc>
          <w:tcPr>
            <w:tcW w:w="964" w:type="dxa"/>
            <w:tcBorders>
              <w:top w:val="single" w:sz="4" w:space="0" w:color="auto"/>
              <w:left w:val="single" w:sz="4" w:space="0" w:color="auto"/>
              <w:bottom w:val="single" w:sz="4" w:space="0" w:color="auto"/>
              <w:right w:val="single" w:sz="4" w:space="0" w:color="auto"/>
            </w:tcBorders>
          </w:tcPr>
          <w:p w14:paraId="5D0F1C79" w14:textId="77777777" w:rsidR="004266E1" w:rsidRPr="005F59E9" w:rsidRDefault="004266E1" w:rsidP="006A4C2B">
            <w:pPr>
              <w:keepNext/>
              <w:keepLines/>
              <w:spacing w:after="0"/>
              <w:jc w:val="center"/>
              <w:rPr>
                <w:rFonts w:ascii="Arial" w:hAnsi="Arial"/>
                <w:sz w:val="18"/>
              </w:rPr>
            </w:pPr>
            <w:r w:rsidRPr="005F59E9">
              <w:rPr>
                <w:rFonts w:ascii="Arial" w:hAnsi="Arial"/>
                <w:color w:val="000000"/>
                <w:sz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7C43EBA" w14:textId="77777777" w:rsidR="004266E1" w:rsidRPr="005F59E9" w:rsidRDefault="004266E1" w:rsidP="006A4C2B">
            <w:pPr>
              <w:keepNext/>
              <w:keepLines/>
              <w:spacing w:after="0"/>
              <w:jc w:val="center"/>
              <w:rPr>
                <w:rFonts w:ascii="Arial" w:hAnsi="Arial"/>
                <w:sz w:val="18"/>
                <w:lang w:eastAsia="zh-CN"/>
              </w:rPr>
            </w:pPr>
            <w:r w:rsidRPr="005F59E9">
              <w:rPr>
                <w:rFonts w:ascii="Arial" w:hAnsi="Arial"/>
                <w:color w:val="000000"/>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EA72735" w14:textId="77777777" w:rsidR="004266E1" w:rsidRPr="005F59E9" w:rsidRDefault="004266E1" w:rsidP="006A4C2B">
            <w:pPr>
              <w:keepNext/>
              <w:keepLines/>
              <w:spacing w:after="0"/>
              <w:jc w:val="center"/>
              <w:rPr>
                <w:rFonts w:ascii="Arial" w:hAnsi="Arial"/>
                <w:sz w:val="18"/>
              </w:rPr>
            </w:pPr>
            <w:r w:rsidRPr="005F59E9">
              <w:rPr>
                <w:rFonts w:ascii="Arial" w:hAnsi="Arial"/>
                <w:color w:val="000000"/>
                <w:sz w:val="18"/>
                <w:lang w:val="en-US" w:eastAsia="zh-CN"/>
              </w:rPr>
              <w:t>2120</w:t>
            </w:r>
          </w:p>
        </w:tc>
        <w:tc>
          <w:tcPr>
            <w:tcW w:w="977" w:type="dxa"/>
            <w:tcBorders>
              <w:top w:val="single" w:sz="4" w:space="0" w:color="auto"/>
              <w:left w:val="single" w:sz="4" w:space="0" w:color="auto"/>
              <w:bottom w:val="single" w:sz="4" w:space="0" w:color="auto"/>
              <w:right w:val="single" w:sz="4" w:space="0" w:color="auto"/>
            </w:tcBorders>
          </w:tcPr>
          <w:p w14:paraId="5D97FA96" w14:textId="77777777" w:rsidR="004266E1" w:rsidRPr="005F59E9" w:rsidRDefault="004266E1" w:rsidP="006A4C2B">
            <w:pPr>
              <w:keepNext/>
              <w:keepLines/>
              <w:spacing w:after="0"/>
              <w:jc w:val="center"/>
              <w:rPr>
                <w:rFonts w:ascii="Arial" w:hAnsi="Arial"/>
                <w:sz w:val="18"/>
              </w:rPr>
            </w:pPr>
            <w:r w:rsidRPr="005F59E9">
              <w:rPr>
                <w:rFonts w:ascii="Arial" w:hAnsi="Arial"/>
                <w:color w:val="000000"/>
                <w:sz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A7540A2" w14:textId="77777777" w:rsidR="004266E1" w:rsidRPr="005F59E9" w:rsidRDefault="004266E1" w:rsidP="006A4C2B">
            <w:pPr>
              <w:keepNext/>
              <w:keepLines/>
              <w:spacing w:after="0"/>
              <w:jc w:val="center"/>
              <w:rPr>
                <w:rFonts w:ascii="Arial" w:hAnsi="Arial"/>
                <w:sz w:val="18"/>
              </w:rPr>
            </w:pPr>
            <w:r w:rsidRPr="005F59E9">
              <w:rPr>
                <w:rFonts w:ascii="Arial" w:hAnsi="Arial"/>
                <w:color w:val="000000"/>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F3D4F28" w14:textId="77777777" w:rsidR="004266E1" w:rsidRPr="005F59E9" w:rsidRDefault="004266E1" w:rsidP="006A4C2B">
            <w:pPr>
              <w:keepNext/>
              <w:keepLines/>
              <w:spacing w:after="0"/>
              <w:jc w:val="center"/>
              <w:rPr>
                <w:rFonts w:ascii="Arial" w:hAnsi="Arial"/>
                <w:sz w:val="18"/>
              </w:rPr>
            </w:pPr>
            <w:r w:rsidRPr="005F59E9">
              <w:rPr>
                <w:rFonts w:ascii="Arial" w:hAnsi="Arial"/>
                <w:color w:val="000000"/>
                <w:sz w:val="18"/>
                <w:lang w:val="en-US" w:eastAsia="zh-CN"/>
              </w:rPr>
              <w:t>N/A</w:t>
            </w:r>
          </w:p>
        </w:tc>
      </w:tr>
      <w:tr w:rsidR="004266E1" w:rsidRPr="005F59E9" w14:paraId="01AB7F81"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4A1A5A6E" w14:textId="77777777" w:rsidR="004266E1" w:rsidRPr="005F59E9" w:rsidRDefault="004266E1"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00C179B" w14:textId="77777777" w:rsidR="004266E1" w:rsidRPr="005F59E9" w:rsidRDefault="004266E1" w:rsidP="006A4C2B">
            <w:pPr>
              <w:keepNext/>
              <w:keepLines/>
              <w:spacing w:after="0"/>
              <w:jc w:val="center"/>
              <w:rPr>
                <w:rFonts w:ascii="Arial" w:hAnsi="Arial"/>
                <w:sz w:val="18"/>
              </w:rPr>
            </w:pPr>
            <w:r w:rsidRPr="005F59E9">
              <w:rPr>
                <w:rFonts w:ascii="Arial" w:hAnsi="Arial" w:hint="eastAsia"/>
                <w:color w:val="000000"/>
                <w:sz w:val="18"/>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1AF299DC" w14:textId="77777777" w:rsidR="004266E1" w:rsidRPr="005F59E9" w:rsidRDefault="004266E1" w:rsidP="006A4C2B">
            <w:pPr>
              <w:keepNext/>
              <w:keepLines/>
              <w:spacing w:after="0"/>
              <w:jc w:val="center"/>
              <w:rPr>
                <w:rFonts w:ascii="Arial" w:hAnsi="Arial"/>
                <w:sz w:val="18"/>
              </w:rPr>
            </w:pPr>
            <w:r w:rsidRPr="005F59E9">
              <w:rPr>
                <w:rFonts w:ascii="Arial" w:hAnsi="Arial"/>
                <w:color w:val="000000"/>
                <w:sz w:val="18"/>
                <w:lang w:val="en-US" w:eastAsia="zh-CN"/>
              </w:rPr>
              <w:t>686</w:t>
            </w:r>
          </w:p>
        </w:tc>
        <w:tc>
          <w:tcPr>
            <w:tcW w:w="964" w:type="dxa"/>
            <w:tcBorders>
              <w:top w:val="single" w:sz="4" w:space="0" w:color="auto"/>
              <w:left w:val="single" w:sz="4" w:space="0" w:color="auto"/>
              <w:bottom w:val="single" w:sz="4" w:space="0" w:color="auto"/>
              <w:right w:val="single" w:sz="4" w:space="0" w:color="auto"/>
            </w:tcBorders>
          </w:tcPr>
          <w:p w14:paraId="68054CD5" w14:textId="77777777" w:rsidR="004266E1" w:rsidRPr="005F59E9" w:rsidRDefault="004266E1" w:rsidP="006A4C2B">
            <w:pPr>
              <w:keepNext/>
              <w:keepLines/>
              <w:spacing w:after="0"/>
              <w:jc w:val="center"/>
              <w:rPr>
                <w:rFonts w:ascii="Arial" w:hAnsi="Arial"/>
                <w:sz w:val="18"/>
              </w:rPr>
            </w:pPr>
            <w:r w:rsidRPr="005F59E9">
              <w:rPr>
                <w:rFonts w:ascii="Arial" w:hAnsi="Arial"/>
                <w:color w:val="000000"/>
                <w:sz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E618543" w14:textId="77777777" w:rsidR="004266E1" w:rsidRPr="005F59E9" w:rsidRDefault="004266E1" w:rsidP="006A4C2B">
            <w:pPr>
              <w:keepNext/>
              <w:keepLines/>
              <w:spacing w:after="0"/>
              <w:jc w:val="center"/>
              <w:rPr>
                <w:rFonts w:ascii="Arial" w:hAnsi="Arial"/>
                <w:sz w:val="18"/>
                <w:lang w:eastAsia="zh-CN"/>
              </w:rPr>
            </w:pPr>
            <w:r w:rsidRPr="005F59E9">
              <w:rPr>
                <w:rFonts w:ascii="Arial" w:hAnsi="Arial"/>
                <w:color w:val="000000"/>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E4214CF" w14:textId="77777777" w:rsidR="004266E1" w:rsidRPr="005F59E9" w:rsidRDefault="004266E1" w:rsidP="006A4C2B">
            <w:pPr>
              <w:keepNext/>
              <w:keepLines/>
              <w:spacing w:after="0"/>
              <w:jc w:val="center"/>
              <w:rPr>
                <w:rFonts w:ascii="Arial" w:hAnsi="Arial"/>
                <w:sz w:val="18"/>
              </w:rPr>
            </w:pPr>
            <w:r w:rsidRPr="005F59E9">
              <w:rPr>
                <w:rFonts w:ascii="Arial" w:eastAsia="Yu Gothic" w:hAnsi="Arial"/>
                <w:sz w:val="18"/>
                <w:szCs w:val="18"/>
              </w:rPr>
              <w:t>640</w:t>
            </w:r>
          </w:p>
        </w:tc>
        <w:tc>
          <w:tcPr>
            <w:tcW w:w="977" w:type="dxa"/>
            <w:tcBorders>
              <w:top w:val="single" w:sz="4" w:space="0" w:color="auto"/>
              <w:left w:val="single" w:sz="4" w:space="0" w:color="auto"/>
              <w:bottom w:val="single" w:sz="4" w:space="0" w:color="auto"/>
              <w:right w:val="single" w:sz="4" w:space="0" w:color="auto"/>
            </w:tcBorders>
          </w:tcPr>
          <w:p w14:paraId="78252F40" w14:textId="77777777" w:rsidR="004266E1" w:rsidRPr="005F59E9" w:rsidRDefault="004266E1" w:rsidP="006A4C2B">
            <w:pPr>
              <w:keepNext/>
              <w:keepLines/>
              <w:spacing w:after="0"/>
              <w:jc w:val="center"/>
              <w:rPr>
                <w:rFonts w:ascii="Arial" w:hAnsi="Arial"/>
                <w:sz w:val="18"/>
              </w:rPr>
            </w:pPr>
            <w:r w:rsidRPr="00216F03">
              <w:rPr>
                <w:rFonts w:ascii="Arial" w:eastAsia="Yu Gothic" w:hAnsi="Arial"/>
                <w:color w:val="FF0000"/>
                <w:sz w:val="18"/>
                <w:szCs w:val="18"/>
              </w:rPr>
              <w:t>24.2</w:t>
            </w:r>
          </w:p>
        </w:tc>
        <w:tc>
          <w:tcPr>
            <w:tcW w:w="828" w:type="dxa"/>
            <w:tcBorders>
              <w:top w:val="single" w:sz="4" w:space="0" w:color="auto"/>
              <w:left w:val="single" w:sz="4" w:space="0" w:color="auto"/>
              <w:bottom w:val="single" w:sz="4" w:space="0" w:color="auto"/>
              <w:right w:val="single" w:sz="4" w:space="0" w:color="auto"/>
            </w:tcBorders>
          </w:tcPr>
          <w:p w14:paraId="45929360" w14:textId="77777777" w:rsidR="004266E1" w:rsidRPr="005F59E9" w:rsidRDefault="004266E1" w:rsidP="006A4C2B">
            <w:pPr>
              <w:keepNext/>
              <w:keepLines/>
              <w:spacing w:after="0"/>
              <w:jc w:val="center"/>
              <w:rPr>
                <w:rFonts w:ascii="Arial" w:hAnsi="Arial"/>
                <w:sz w:val="18"/>
              </w:rPr>
            </w:pPr>
            <w:r w:rsidRPr="005F59E9">
              <w:rPr>
                <w:rFonts w:ascii="Arial" w:hAnsi="Arial"/>
                <w:color w:val="000000"/>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32C9DB9" w14:textId="77777777" w:rsidR="004266E1" w:rsidRPr="005F59E9" w:rsidRDefault="004266E1" w:rsidP="006A4C2B">
            <w:pPr>
              <w:keepNext/>
              <w:keepLines/>
              <w:spacing w:after="0"/>
              <w:jc w:val="center"/>
              <w:rPr>
                <w:rFonts w:ascii="Arial" w:hAnsi="Arial"/>
                <w:sz w:val="18"/>
              </w:rPr>
            </w:pPr>
            <w:r w:rsidRPr="005F59E9">
              <w:rPr>
                <w:rFonts w:ascii="Arial" w:hAnsi="Arial"/>
                <w:color w:val="000000"/>
                <w:sz w:val="18"/>
                <w:lang w:val="en-US" w:eastAsia="zh-CN"/>
              </w:rPr>
              <w:t>IMD3</w:t>
            </w:r>
            <w:r w:rsidRPr="005F59E9">
              <w:rPr>
                <w:rFonts w:ascii="Arial" w:hAnsi="Arial"/>
                <w:color w:val="000000"/>
                <w:sz w:val="18"/>
                <w:vertAlign w:val="superscript"/>
                <w:lang w:val="en-US" w:eastAsia="zh-CN"/>
              </w:rPr>
              <w:t>5</w:t>
            </w:r>
          </w:p>
        </w:tc>
      </w:tr>
      <w:tr w:rsidR="004266E1" w:rsidRPr="005F59E9" w14:paraId="58A697CF" w14:textId="77777777" w:rsidTr="006A4C2B">
        <w:trPr>
          <w:trHeight w:val="187"/>
          <w:jc w:val="center"/>
        </w:trPr>
        <w:tc>
          <w:tcPr>
            <w:tcW w:w="2007" w:type="dxa"/>
            <w:tcBorders>
              <w:top w:val="nil"/>
              <w:left w:val="single" w:sz="4" w:space="0" w:color="auto"/>
              <w:right w:val="single" w:sz="4" w:space="0" w:color="auto"/>
            </w:tcBorders>
            <w:shd w:val="clear" w:color="auto" w:fill="auto"/>
          </w:tcPr>
          <w:p w14:paraId="2B471B4E" w14:textId="77777777" w:rsidR="004266E1" w:rsidRPr="005F59E9" w:rsidRDefault="004266E1"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1EF55F4" w14:textId="77777777" w:rsidR="004266E1" w:rsidRPr="005F59E9" w:rsidRDefault="004266E1" w:rsidP="006A4C2B">
            <w:pPr>
              <w:keepNext/>
              <w:keepLines/>
              <w:spacing w:after="0"/>
              <w:jc w:val="center"/>
              <w:rPr>
                <w:rFonts w:ascii="Arial" w:hAnsi="Arial"/>
                <w:sz w:val="18"/>
              </w:rPr>
            </w:pPr>
            <w:r w:rsidRPr="005F59E9">
              <w:rPr>
                <w:rFonts w:ascii="Arial" w:hAnsi="Arial"/>
                <w:color w:val="000000"/>
                <w:sz w:val="18"/>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35C16196" w14:textId="77777777" w:rsidR="004266E1" w:rsidRPr="005F59E9" w:rsidRDefault="004266E1" w:rsidP="006A4C2B">
            <w:pPr>
              <w:keepNext/>
              <w:keepLines/>
              <w:spacing w:after="0"/>
              <w:jc w:val="center"/>
              <w:rPr>
                <w:rFonts w:ascii="Arial" w:hAnsi="Arial"/>
                <w:sz w:val="18"/>
              </w:rPr>
            </w:pPr>
            <w:r w:rsidRPr="005F59E9">
              <w:rPr>
                <w:rFonts w:ascii="Arial" w:eastAsia="Yu Gothic" w:hAnsi="Arial"/>
                <w:sz w:val="18"/>
                <w:szCs w:val="18"/>
              </w:rPr>
              <w:t>4080</w:t>
            </w:r>
          </w:p>
        </w:tc>
        <w:tc>
          <w:tcPr>
            <w:tcW w:w="964" w:type="dxa"/>
            <w:tcBorders>
              <w:top w:val="single" w:sz="4" w:space="0" w:color="auto"/>
              <w:left w:val="single" w:sz="4" w:space="0" w:color="auto"/>
              <w:bottom w:val="single" w:sz="4" w:space="0" w:color="auto"/>
              <w:right w:val="single" w:sz="4" w:space="0" w:color="auto"/>
            </w:tcBorders>
          </w:tcPr>
          <w:p w14:paraId="56C97934" w14:textId="77777777" w:rsidR="004266E1" w:rsidRPr="005F59E9" w:rsidRDefault="004266E1" w:rsidP="006A4C2B">
            <w:pPr>
              <w:keepNext/>
              <w:keepLines/>
              <w:spacing w:after="0"/>
              <w:jc w:val="center"/>
              <w:rPr>
                <w:rFonts w:ascii="Arial" w:hAnsi="Arial"/>
                <w:sz w:val="18"/>
              </w:rPr>
            </w:pPr>
            <w:r w:rsidRPr="005F59E9">
              <w:rPr>
                <w:rFonts w:ascii="Arial" w:hAnsi="Arial" w:hint="eastAsia"/>
                <w:color w:val="000000"/>
                <w:sz w:val="18"/>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0A3BA533" w14:textId="77777777" w:rsidR="004266E1" w:rsidRPr="005F59E9" w:rsidRDefault="004266E1" w:rsidP="006A4C2B">
            <w:pPr>
              <w:keepNext/>
              <w:keepLines/>
              <w:spacing w:after="0"/>
              <w:jc w:val="center"/>
              <w:rPr>
                <w:rFonts w:ascii="Arial" w:hAnsi="Arial"/>
                <w:sz w:val="18"/>
                <w:lang w:eastAsia="zh-CN"/>
              </w:rPr>
            </w:pPr>
            <w:r w:rsidRPr="005F59E9">
              <w:rPr>
                <w:rFonts w:ascii="Arial" w:hAnsi="Arial" w:hint="eastAsia"/>
                <w:color w:val="000000"/>
                <w:sz w:val="18"/>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2D3D38D2" w14:textId="77777777" w:rsidR="004266E1" w:rsidRPr="005F59E9" w:rsidRDefault="004266E1" w:rsidP="006A4C2B">
            <w:pPr>
              <w:keepNext/>
              <w:keepLines/>
              <w:spacing w:after="0"/>
              <w:jc w:val="center"/>
              <w:rPr>
                <w:rFonts w:ascii="Arial" w:hAnsi="Arial"/>
                <w:sz w:val="18"/>
              </w:rPr>
            </w:pPr>
            <w:r w:rsidRPr="005F59E9">
              <w:rPr>
                <w:rFonts w:ascii="Arial" w:hAnsi="Arial"/>
                <w:color w:val="000000"/>
                <w:sz w:val="18"/>
                <w:lang w:val="en-US" w:eastAsia="zh-CN"/>
              </w:rPr>
              <w:t>4080</w:t>
            </w:r>
          </w:p>
        </w:tc>
        <w:tc>
          <w:tcPr>
            <w:tcW w:w="977" w:type="dxa"/>
            <w:tcBorders>
              <w:top w:val="single" w:sz="4" w:space="0" w:color="auto"/>
              <w:left w:val="single" w:sz="4" w:space="0" w:color="auto"/>
              <w:bottom w:val="single" w:sz="4" w:space="0" w:color="auto"/>
              <w:right w:val="single" w:sz="4" w:space="0" w:color="auto"/>
            </w:tcBorders>
          </w:tcPr>
          <w:p w14:paraId="20B998F9" w14:textId="77777777" w:rsidR="004266E1" w:rsidRPr="005F59E9" w:rsidRDefault="004266E1" w:rsidP="006A4C2B">
            <w:pPr>
              <w:keepNext/>
              <w:keepLines/>
              <w:spacing w:after="0"/>
              <w:jc w:val="center"/>
              <w:rPr>
                <w:rFonts w:ascii="Arial" w:hAnsi="Arial"/>
                <w:sz w:val="18"/>
              </w:rPr>
            </w:pPr>
            <w:r w:rsidRPr="005F59E9">
              <w:rPr>
                <w:rFonts w:ascii="Arial" w:hAnsi="Arial"/>
                <w:color w:val="000000"/>
                <w:sz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0B2E4347" w14:textId="77777777" w:rsidR="004266E1" w:rsidRPr="005F59E9" w:rsidRDefault="004266E1" w:rsidP="006A4C2B">
            <w:pPr>
              <w:keepNext/>
              <w:keepLines/>
              <w:spacing w:after="0"/>
              <w:jc w:val="center"/>
              <w:rPr>
                <w:rFonts w:ascii="Arial" w:hAnsi="Arial"/>
                <w:sz w:val="18"/>
              </w:rPr>
            </w:pPr>
            <w:r w:rsidRPr="005F59E9">
              <w:rPr>
                <w:rFonts w:ascii="Arial" w:hAnsi="Arial"/>
                <w:color w:val="000000"/>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8D7C4D3" w14:textId="77777777" w:rsidR="004266E1" w:rsidRPr="005F59E9" w:rsidRDefault="004266E1" w:rsidP="006A4C2B">
            <w:pPr>
              <w:keepNext/>
              <w:keepLines/>
              <w:spacing w:after="0"/>
              <w:jc w:val="center"/>
              <w:rPr>
                <w:rFonts w:ascii="Arial" w:hAnsi="Arial"/>
                <w:sz w:val="18"/>
              </w:rPr>
            </w:pPr>
            <w:r w:rsidRPr="005F59E9">
              <w:rPr>
                <w:rFonts w:ascii="Arial" w:hAnsi="Arial"/>
                <w:color w:val="000000"/>
                <w:sz w:val="18"/>
                <w:lang w:val="en-US" w:eastAsia="zh-CN"/>
              </w:rPr>
              <w:t>N/A</w:t>
            </w:r>
          </w:p>
        </w:tc>
      </w:tr>
      <w:tr w:rsidR="00C16B2D" w14:paraId="5C92392A" w14:textId="77777777" w:rsidTr="00AA475C">
        <w:trPr>
          <w:trHeight w:val="113"/>
          <w:jc w:val="center"/>
        </w:trPr>
        <w:tc>
          <w:tcPr>
            <w:tcW w:w="9859" w:type="dxa"/>
            <w:gridSpan w:val="9"/>
            <w:tcBorders>
              <w:left w:val="single" w:sz="4" w:space="0" w:color="auto"/>
              <w:right w:val="single" w:sz="4" w:space="0" w:color="auto"/>
            </w:tcBorders>
            <w:vAlign w:val="center"/>
          </w:tcPr>
          <w:p w14:paraId="55CE0B3E" w14:textId="77777777" w:rsidR="00C16B2D" w:rsidRDefault="00C16B2D" w:rsidP="00AA475C">
            <w:pPr>
              <w:pStyle w:val="TAN"/>
            </w:pPr>
            <w:r w:rsidRPr="001C0CC4">
              <w:t xml:space="preserve">NOTE </w:t>
            </w:r>
            <w:r>
              <w:rPr>
                <w:lang w:val="en-US" w:eastAsia="zh-CN"/>
              </w:rPr>
              <w:t>5</w:t>
            </w:r>
            <w:r w:rsidRPr="001C0CC4">
              <w:t>:</w:t>
            </w:r>
            <w:r w:rsidRPr="001C0CC4">
              <w:tab/>
            </w:r>
            <w:r w:rsidRPr="00F862E8">
              <w:t>For a UE which supports this band combination only when the Band n77 frequency range restriction defined in NOTE 12 of Table 5.2-1 applies, the MSD test point(s) cannot be verified for the band combination and the test point(s) can be skipped.</w:t>
            </w:r>
          </w:p>
        </w:tc>
      </w:tr>
    </w:tbl>
    <w:p w14:paraId="0A1AD325" w14:textId="77777777" w:rsidR="004266E1" w:rsidRDefault="004266E1" w:rsidP="004266E1"/>
    <w:p w14:paraId="4222D7FB" w14:textId="3DBA0462" w:rsidR="004266E1" w:rsidRDefault="00FE1628" w:rsidP="004266E1">
      <w:pPr>
        <w:pStyle w:val="Heading4"/>
        <w:rPr>
          <w:lang w:eastAsia="zh-CN"/>
        </w:rPr>
      </w:pPr>
      <w:bookmarkStart w:id="2752" w:name="_Toc120537751"/>
      <w:bookmarkStart w:id="2753" w:name="_Toc129094613"/>
      <w:r>
        <w:t>6.19</w:t>
      </w:r>
      <w:r w:rsidR="004266E1" w:rsidRPr="001043CD">
        <w:t>.3</w:t>
      </w:r>
      <w:r w:rsidR="004266E1">
        <w:rPr>
          <w:rFonts w:hint="eastAsia"/>
          <w:lang w:eastAsia="zh-CN"/>
        </w:rPr>
        <w:t>.</w:t>
      </w:r>
      <w:r w:rsidR="004266E1">
        <w:rPr>
          <w:lang w:eastAsia="zh-CN"/>
        </w:rPr>
        <w:t>2</w:t>
      </w:r>
      <w:r w:rsidR="004266E1">
        <w:rPr>
          <w:rFonts w:hint="eastAsia"/>
          <w:lang w:eastAsia="zh-CN"/>
        </w:rPr>
        <w:tab/>
        <w:t>Power class 2 case</w:t>
      </w:r>
      <w:r w:rsidR="004266E1">
        <w:rPr>
          <w:lang w:eastAsia="zh-CN"/>
        </w:rPr>
        <w:t xml:space="preserve"> b</w:t>
      </w:r>
      <w:bookmarkEnd w:id="2752"/>
      <w:bookmarkEnd w:id="2753"/>
    </w:p>
    <w:p w14:paraId="4DC49219" w14:textId="1827EDDB" w:rsidR="004266E1" w:rsidRDefault="004266E1" w:rsidP="004266E1">
      <w:pPr>
        <w:rPr>
          <w:lang w:eastAsia="zh-CN"/>
        </w:rPr>
      </w:pPr>
      <w:r>
        <w:rPr>
          <w:lang w:eastAsia="zh-CN"/>
        </w:rPr>
        <w:t xml:space="preserve">The same MSD for case a applies to case b. </w:t>
      </w:r>
    </w:p>
    <w:p w14:paraId="0925A1BA" w14:textId="4A597924" w:rsidR="004266E1" w:rsidRPr="004721EE" w:rsidRDefault="00FE1628" w:rsidP="004266E1">
      <w:pPr>
        <w:pStyle w:val="Heading3"/>
        <w:rPr>
          <w:lang w:eastAsia="zh-CN"/>
        </w:rPr>
      </w:pPr>
      <w:bookmarkStart w:id="2754" w:name="_Toc120537752"/>
      <w:bookmarkStart w:id="2755" w:name="_Toc129094614"/>
      <w:r>
        <w:rPr>
          <w:rFonts w:eastAsia="MS Mincho"/>
          <w:lang w:eastAsia="ja-JP"/>
        </w:rPr>
        <w:t>6.19</w:t>
      </w:r>
      <w:r w:rsidR="004266E1" w:rsidRPr="00EA2075">
        <w:rPr>
          <w:rFonts w:eastAsia="MS Mincho"/>
          <w:lang w:eastAsia="ja-JP"/>
        </w:rPr>
        <w:t>.</w:t>
      </w:r>
      <w:r w:rsidR="004266E1" w:rsidRPr="00EA2075">
        <w:rPr>
          <w:rFonts w:eastAsia="MS Mincho" w:hint="eastAsia"/>
          <w:lang w:eastAsia="ja-JP"/>
        </w:rPr>
        <w:t>4</w:t>
      </w:r>
      <w:r w:rsidR="004266E1" w:rsidRPr="00EA2075">
        <w:rPr>
          <w:rFonts w:eastAsia="MS Mincho"/>
          <w:lang w:eastAsia="ja-JP"/>
        </w:rPr>
        <w:tab/>
      </w:r>
      <w:r w:rsidR="004266E1" w:rsidRPr="00966E17">
        <w:rPr>
          <w:rFonts w:eastAsia="MS Mincho"/>
          <w:lang w:eastAsia="ja-JP"/>
        </w:rPr>
        <w:t>∆TIB and ∆RIB values</w:t>
      </w:r>
      <w:bookmarkEnd w:id="2754"/>
      <w:bookmarkEnd w:id="2755"/>
    </w:p>
    <w:p w14:paraId="03BA0B7B" w14:textId="77777777" w:rsidR="004266E1" w:rsidRPr="00235394" w:rsidRDefault="004266E1" w:rsidP="004266E1">
      <w:r>
        <w:t>Void.</w:t>
      </w:r>
    </w:p>
    <w:p w14:paraId="135715EC" w14:textId="1E51D114" w:rsidR="004266E1" w:rsidRPr="004D3578" w:rsidRDefault="00914078" w:rsidP="004266E1">
      <w:pPr>
        <w:pStyle w:val="Heading2"/>
        <w:rPr>
          <w:lang w:eastAsia="zh-CN"/>
        </w:rPr>
      </w:pPr>
      <w:bookmarkStart w:id="2756" w:name="_Toc120537753"/>
      <w:bookmarkStart w:id="2757" w:name="_Toc129094615"/>
      <w:r>
        <w:t>6.20</w:t>
      </w:r>
      <w:r w:rsidR="004266E1" w:rsidRPr="004D3578">
        <w:tab/>
      </w:r>
      <w:r w:rsidR="004266E1" w:rsidRPr="00C8459D">
        <w:t>DL CA_n</w:t>
      </w:r>
      <w:r w:rsidR="004266E1">
        <w:t>66</w:t>
      </w:r>
      <w:r w:rsidR="004266E1" w:rsidRPr="00C8459D">
        <w:t>-n71-n77, UL CA_n</w:t>
      </w:r>
      <w:r w:rsidR="004266E1">
        <w:t>71</w:t>
      </w:r>
      <w:r w:rsidR="004266E1" w:rsidRPr="00C8459D">
        <w:t>A-n77A</w:t>
      </w:r>
      <w:bookmarkEnd w:id="2756"/>
      <w:bookmarkEnd w:id="2757"/>
    </w:p>
    <w:p w14:paraId="0EF0C6F8" w14:textId="46535DFE" w:rsidR="004266E1" w:rsidRPr="001043CD" w:rsidRDefault="00914078" w:rsidP="004266E1">
      <w:pPr>
        <w:pStyle w:val="Heading3"/>
        <w:rPr>
          <w:rFonts w:cs="Arial"/>
          <w:szCs w:val="28"/>
          <w:lang w:eastAsia="zh-CN"/>
        </w:rPr>
      </w:pPr>
      <w:bookmarkStart w:id="2758" w:name="_Toc120537754"/>
      <w:bookmarkStart w:id="2759" w:name="_Toc129094616"/>
      <w:r>
        <w:rPr>
          <w:rFonts w:cs="Arial"/>
          <w:szCs w:val="28"/>
          <w:lang w:eastAsia="zh-CN"/>
        </w:rPr>
        <w:t>6.20</w:t>
      </w:r>
      <w:r w:rsidR="004266E1" w:rsidRPr="001043CD">
        <w:rPr>
          <w:rFonts w:cs="Arial"/>
          <w:szCs w:val="28"/>
          <w:lang w:eastAsia="zh-CN"/>
        </w:rPr>
        <w:t>.</w:t>
      </w:r>
      <w:r w:rsidR="004266E1" w:rsidRPr="001043CD">
        <w:rPr>
          <w:rFonts w:cs="Arial" w:hint="eastAsia"/>
          <w:szCs w:val="28"/>
          <w:lang w:eastAsia="zh-CN"/>
        </w:rPr>
        <w:t>1</w:t>
      </w:r>
      <w:r w:rsidR="004266E1" w:rsidRPr="001043CD">
        <w:rPr>
          <w:rFonts w:cs="Arial"/>
          <w:szCs w:val="28"/>
          <w:lang w:eastAsia="zh-CN"/>
        </w:rPr>
        <w:tab/>
        <w:t>Configuration</w:t>
      </w:r>
      <w:r w:rsidR="004266E1" w:rsidRPr="001043CD">
        <w:rPr>
          <w:rFonts w:cs="Arial" w:hint="eastAsia"/>
          <w:szCs w:val="28"/>
          <w:lang w:eastAsia="zh-CN"/>
        </w:rPr>
        <w:t>s</w:t>
      </w:r>
      <w:bookmarkEnd w:id="2758"/>
      <w:bookmarkEnd w:id="2759"/>
    </w:p>
    <w:p w14:paraId="460DCF77" w14:textId="738AB558" w:rsidR="004266E1" w:rsidRDefault="004266E1" w:rsidP="007247D3">
      <w:pPr>
        <w:pStyle w:val="TH"/>
        <w:rPr>
          <w:lang w:val="en-US"/>
        </w:rPr>
      </w:pPr>
      <w:r>
        <w:rPr>
          <w:lang w:val="en-US"/>
        </w:rPr>
        <w:t xml:space="preserve">Table </w:t>
      </w:r>
      <w:r w:rsidR="00914078">
        <w:rPr>
          <w:lang w:val="en-US"/>
        </w:rPr>
        <w:t>6.20</w:t>
      </w:r>
      <w:r>
        <w:rPr>
          <w:rFonts w:hint="eastAsia"/>
          <w:lang w:val="en-US" w:eastAsia="zh-CN"/>
        </w:rPr>
        <w:t>.1</w:t>
      </w:r>
      <w:r w:rsidRPr="00BC7DD1">
        <w:rPr>
          <w:lang w:val="en-US"/>
        </w:rPr>
        <w:t>-1: NR CA configurations and bandwi</w:t>
      </w:r>
      <w:r>
        <w:rPr>
          <w:rFonts w:hint="eastAsia"/>
          <w:lang w:val="en-US" w:eastAsia="zh-CN"/>
        </w:rPr>
        <w:t>d</w:t>
      </w:r>
      <w:r w:rsidRPr="00BC7DD1">
        <w:rPr>
          <w:lang w:val="en-US"/>
        </w:rPr>
        <w:t xml:space="preserve">th combinations sets </w:t>
      </w:r>
      <w:r>
        <w:rPr>
          <w:lang w:val="en-US"/>
        </w:rPr>
        <w:t xml:space="preserve">defined </w:t>
      </w:r>
      <w:r>
        <w:rPr>
          <w:rFonts w:hint="eastAsia"/>
          <w:lang w:val="en-US" w:eastAsia="zh-CN"/>
        </w:rPr>
        <w:t xml:space="preserve">for </w:t>
      </w:r>
      <w:r>
        <w:rPr>
          <w:lang w:val="en-US" w:eastAsia="zh-CN"/>
        </w:rPr>
        <w:t>inter-band CA (three bands)</w:t>
      </w:r>
      <w:r w:rsidRPr="00BC7DD1">
        <w:rPr>
          <w:lang w:val="en-US"/>
        </w:rPr>
        <w:t xml:space="preserve"> </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366"/>
        <w:gridCol w:w="937"/>
        <w:gridCol w:w="3635"/>
        <w:gridCol w:w="2422"/>
      </w:tblGrid>
      <w:tr w:rsidR="004266E1" w:rsidRPr="00AD0178" w14:paraId="45130E75" w14:textId="77777777" w:rsidTr="006A4C2B">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ADCEAFD" w14:textId="77777777" w:rsidR="004266E1" w:rsidRPr="00AD0178" w:rsidRDefault="004266E1" w:rsidP="006A4C2B">
            <w:pPr>
              <w:pStyle w:val="TAH"/>
              <w:keepNext w:val="0"/>
              <w:rPr>
                <w:sz w:val="16"/>
              </w:rPr>
            </w:pPr>
            <w:r w:rsidRPr="00AD0178">
              <w:rPr>
                <w:sz w:val="16"/>
              </w:rPr>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282FAED3" w14:textId="77777777" w:rsidR="004266E1" w:rsidRDefault="004266E1" w:rsidP="006A4C2B">
            <w:pPr>
              <w:pStyle w:val="TAH"/>
              <w:keepNext w:val="0"/>
              <w:rPr>
                <w:sz w:val="16"/>
              </w:rPr>
            </w:pPr>
            <w:r w:rsidRPr="00AD0178">
              <w:rPr>
                <w:sz w:val="16"/>
              </w:rPr>
              <w:t>Uplink CA configuration</w:t>
            </w:r>
            <w:r>
              <w:rPr>
                <w:sz w:val="16"/>
              </w:rPr>
              <w:t xml:space="preserve"> or </w:t>
            </w:r>
          </w:p>
          <w:p w14:paraId="48528FFF" w14:textId="77777777" w:rsidR="004266E1" w:rsidRPr="00AD0178" w:rsidRDefault="004266E1" w:rsidP="006A4C2B">
            <w:pPr>
              <w:pStyle w:val="TAH"/>
              <w:keepNext w:val="0"/>
              <w:rPr>
                <w:sz w:val="16"/>
              </w:rPr>
            </w:pPr>
            <w:r>
              <w:rPr>
                <w:sz w:val="16"/>
              </w:rP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226AFE15" w14:textId="77777777" w:rsidR="004266E1" w:rsidRPr="00AD0178" w:rsidRDefault="004266E1" w:rsidP="006A4C2B">
            <w:pPr>
              <w:pStyle w:val="TAH"/>
              <w:keepNext w:val="0"/>
              <w:rPr>
                <w:sz w:val="16"/>
              </w:rPr>
            </w:pPr>
            <w:r w:rsidRPr="00AD0178">
              <w:rPr>
                <w:sz w:val="16"/>
              </w:rPr>
              <w:t>NR Band</w:t>
            </w:r>
          </w:p>
        </w:tc>
        <w:tc>
          <w:tcPr>
            <w:tcW w:w="0" w:type="auto"/>
            <w:tcBorders>
              <w:top w:val="single" w:sz="4" w:space="0" w:color="auto"/>
              <w:left w:val="single" w:sz="4" w:space="0" w:color="auto"/>
              <w:bottom w:val="single" w:sz="4" w:space="0" w:color="auto"/>
              <w:right w:val="single" w:sz="4" w:space="0" w:color="auto"/>
            </w:tcBorders>
            <w:vAlign w:val="center"/>
          </w:tcPr>
          <w:p w14:paraId="7DA23A4D" w14:textId="77777777" w:rsidR="004266E1" w:rsidRPr="00AD0178" w:rsidRDefault="004266E1" w:rsidP="006A4C2B">
            <w:pPr>
              <w:pStyle w:val="TAH"/>
              <w:keepNext w:val="0"/>
              <w:rPr>
                <w:sz w:val="16"/>
              </w:rPr>
            </w:pPr>
            <w:r>
              <w:rPr>
                <w:sz w:val="16"/>
              </w:rP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53A39189" w14:textId="77777777" w:rsidR="004266E1" w:rsidRPr="00AD0178" w:rsidRDefault="004266E1" w:rsidP="006A4C2B">
            <w:pPr>
              <w:pStyle w:val="TAH"/>
              <w:keepNext w:val="0"/>
              <w:rPr>
                <w:sz w:val="16"/>
              </w:rPr>
            </w:pPr>
            <w:r w:rsidRPr="00AD0178">
              <w:rPr>
                <w:sz w:val="16"/>
              </w:rPr>
              <w:t>Bandwidth combination set</w:t>
            </w:r>
          </w:p>
        </w:tc>
      </w:tr>
      <w:tr w:rsidR="004266E1" w:rsidRPr="00AD0178" w14:paraId="3ADCC8F0" w14:textId="77777777" w:rsidTr="006A4C2B">
        <w:trPr>
          <w:trHeight w:val="275"/>
          <w:jc w:val="center"/>
        </w:trPr>
        <w:tc>
          <w:tcPr>
            <w:tcW w:w="0" w:type="auto"/>
            <w:tcBorders>
              <w:top w:val="single" w:sz="4" w:space="0" w:color="auto"/>
              <w:left w:val="single" w:sz="4" w:space="0" w:color="auto"/>
              <w:bottom w:val="nil"/>
              <w:right w:val="single" w:sz="4" w:space="0" w:color="auto"/>
            </w:tcBorders>
            <w:vAlign w:val="center"/>
          </w:tcPr>
          <w:p w14:paraId="071E889B" w14:textId="77777777" w:rsidR="004266E1" w:rsidRPr="00AD0178" w:rsidRDefault="004266E1" w:rsidP="006A4C2B">
            <w:pPr>
              <w:pStyle w:val="TAC"/>
              <w:rPr>
                <w:sz w:val="16"/>
                <w:lang w:val="en-US" w:eastAsia="zh-CN"/>
              </w:rPr>
            </w:pPr>
            <w:r w:rsidRPr="00930D3F">
              <w:rPr>
                <w:sz w:val="16"/>
                <w:lang w:val="en-US" w:eastAsia="zh-CN"/>
              </w:rPr>
              <w:lastRenderedPageBreak/>
              <w:t>CA_n66A-n71A-n77A</w:t>
            </w:r>
          </w:p>
        </w:tc>
        <w:tc>
          <w:tcPr>
            <w:tcW w:w="0" w:type="auto"/>
            <w:tcBorders>
              <w:top w:val="single" w:sz="4" w:space="0" w:color="auto"/>
              <w:left w:val="single" w:sz="4" w:space="0" w:color="auto"/>
              <w:bottom w:val="nil"/>
              <w:right w:val="single" w:sz="4" w:space="0" w:color="auto"/>
            </w:tcBorders>
            <w:vAlign w:val="center"/>
          </w:tcPr>
          <w:p w14:paraId="396B5D94" w14:textId="77777777" w:rsidR="004266E1" w:rsidRPr="00B529B9" w:rsidRDefault="004266E1" w:rsidP="006A4C2B">
            <w:pPr>
              <w:pStyle w:val="TAC"/>
              <w:rPr>
                <w:lang w:val="en-US"/>
              </w:rPr>
            </w:pPr>
            <w:r w:rsidRPr="00B529B9">
              <w:rPr>
                <w:lang w:val="en-US"/>
              </w:rPr>
              <w:t>CA_n66A-n71A</w:t>
            </w:r>
          </w:p>
          <w:p w14:paraId="66F1C43D" w14:textId="77777777" w:rsidR="004266E1" w:rsidRPr="00B529B9" w:rsidRDefault="004266E1" w:rsidP="006A4C2B">
            <w:pPr>
              <w:pStyle w:val="TAC"/>
              <w:rPr>
                <w:color w:val="FF0000"/>
                <w:vertAlign w:val="superscript"/>
                <w:lang w:val="en-US"/>
              </w:rPr>
            </w:pPr>
            <w:r w:rsidRPr="00B529B9">
              <w:rPr>
                <w:lang w:val="en-US"/>
              </w:rPr>
              <w:t>CA_n66A-n77A</w:t>
            </w:r>
          </w:p>
          <w:p w14:paraId="64025151" w14:textId="77777777" w:rsidR="004266E1" w:rsidRPr="00B529B9" w:rsidRDefault="004266E1" w:rsidP="006A4C2B">
            <w:pPr>
              <w:pStyle w:val="TAC"/>
              <w:rPr>
                <w:b/>
                <w:bCs/>
                <w:sz w:val="16"/>
                <w:lang w:val="en-US" w:eastAsia="zh-CN"/>
              </w:rPr>
            </w:pPr>
            <w:r w:rsidRPr="00B529B9">
              <w:rPr>
                <w:b/>
                <w:bCs/>
                <w:lang w:val="en-US"/>
              </w:rPr>
              <w:t>CA_n71A-n77A</w:t>
            </w:r>
            <w:r w:rsidRPr="00B529B9">
              <w:rPr>
                <w:b/>
                <w:bCs/>
                <w:color w:val="FF0000"/>
                <w:vertAlign w:val="superscript"/>
                <w:lang w:val="en-US"/>
              </w:rPr>
              <w:t>7</w:t>
            </w:r>
          </w:p>
        </w:tc>
        <w:tc>
          <w:tcPr>
            <w:tcW w:w="0" w:type="auto"/>
            <w:tcBorders>
              <w:top w:val="single" w:sz="4" w:space="0" w:color="auto"/>
              <w:left w:val="single" w:sz="4" w:space="0" w:color="auto"/>
              <w:bottom w:val="single" w:sz="4" w:space="0" w:color="auto"/>
              <w:right w:val="single" w:sz="4" w:space="0" w:color="auto"/>
            </w:tcBorders>
            <w:vAlign w:val="center"/>
          </w:tcPr>
          <w:p w14:paraId="47F6859D" w14:textId="77777777" w:rsidR="004266E1" w:rsidRDefault="004266E1" w:rsidP="006A4C2B">
            <w:pPr>
              <w:pStyle w:val="TAC"/>
            </w:pPr>
            <w:r w:rsidRPr="001E32DC">
              <w:rPr>
                <w:lang w:val="en-US"/>
              </w:rPr>
              <w:t>n66</w:t>
            </w:r>
          </w:p>
        </w:tc>
        <w:tc>
          <w:tcPr>
            <w:tcW w:w="0" w:type="auto"/>
            <w:tcBorders>
              <w:top w:val="single" w:sz="4" w:space="0" w:color="auto"/>
              <w:left w:val="single" w:sz="4" w:space="0" w:color="auto"/>
              <w:bottom w:val="single" w:sz="4" w:space="0" w:color="auto"/>
              <w:right w:val="single" w:sz="4" w:space="0" w:color="auto"/>
            </w:tcBorders>
            <w:vAlign w:val="center"/>
          </w:tcPr>
          <w:p w14:paraId="5770B52B" w14:textId="77777777" w:rsidR="004266E1" w:rsidRPr="00F10A93" w:rsidRDefault="004266E1" w:rsidP="006A4C2B">
            <w:pPr>
              <w:pStyle w:val="TAC"/>
              <w:rPr>
                <w:lang w:val="en-US" w:eastAsia="zh-CN" w:bidi="ar"/>
              </w:rPr>
            </w:pPr>
            <w:r>
              <w:rPr>
                <w:lang w:val="en-US" w:eastAsia="zh-CN" w:bidi="ar"/>
              </w:rPr>
              <w:t>n66</w:t>
            </w:r>
            <w:r w:rsidRPr="00F10A93">
              <w:rPr>
                <w:lang w:val="en-US" w:eastAsia="zh-CN" w:bidi="ar"/>
              </w:rPr>
              <w:t xml:space="preserve"> channel bandwidths in Table 5.3.5-1</w:t>
            </w:r>
          </w:p>
        </w:tc>
        <w:tc>
          <w:tcPr>
            <w:tcW w:w="0" w:type="auto"/>
            <w:tcBorders>
              <w:top w:val="single" w:sz="4" w:space="0" w:color="auto"/>
              <w:left w:val="single" w:sz="4" w:space="0" w:color="auto"/>
              <w:bottom w:val="nil"/>
              <w:right w:val="single" w:sz="4" w:space="0" w:color="auto"/>
            </w:tcBorders>
            <w:vAlign w:val="center"/>
          </w:tcPr>
          <w:p w14:paraId="19E32A5C" w14:textId="77777777" w:rsidR="004266E1" w:rsidRPr="00AD0178" w:rsidRDefault="004266E1" w:rsidP="006A4C2B">
            <w:pPr>
              <w:pStyle w:val="TAC"/>
              <w:rPr>
                <w:sz w:val="16"/>
                <w:lang w:val="en-US" w:eastAsia="zh-CN"/>
              </w:rPr>
            </w:pPr>
            <w:r>
              <w:rPr>
                <w:lang w:val="en-US" w:eastAsia="zh-CN"/>
              </w:rPr>
              <w:t>4 and 5</w:t>
            </w:r>
          </w:p>
        </w:tc>
      </w:tr>
      <w:tr w:rsidR="004266E1" w:rsidRPr="00AD0178" w14:paraId="28D72168" w14:textId="77777777" w:rsidTr="006A4C2B">
        <w:trPr>
          <w:trHeight w:val="275"/>
          <w:jc w:val="center"/>
        </w:trPr>
        <w:tc>
          <w:tcPr>
            <w:tcW w:w="0" w:type="auto"/>
            <w:tcBorders>
              <w:top w:val="nil"/>
              <w:left w:val="single" w:sz="4" w:space="0" w:color="auto"/>
              <w:bottom w:val="nil"/>
              <w:right w:val="single" w:sz="4" w:space="0" w:color="auto"/>
            </w:tcBorders>
            <w:vAlign w:val="center"/>
          </w:tcPr>
          <w:p w14:paraId="43157DE6" w14:textId="77777777" w:rsidR="004266E1" w:rsidRPr="00AD0178" w:rsidRDefault="004266E1" w:rsidP="006A4C2B">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2A8BAACF" w14:textId="77777777" w:rsidR="004266E1" w:rsidRPr="00B529B9" w:rsidRDefault="004266E1"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B24A143" w14:textId="77777777" w:rsidR="004266E1" w:rsidRDefault="004266E1" w:rsidP="006A4C2B">
            <w:pPr>
              <w:pStyle w:val="TAC"/>
            </w:pPr>
            <w:r w:rsidRPr="001E32DC">
              <w:rPr>
                <w:lang w:val="en-US"/>
              </w:rPr>
              <w:t>n71</w:t>
            </w:r>
          </w:p>
        </w:tc>
        <w:tc>
          <w:tcPr>
            <w:tcW w:w="0" w:type="auto"/>
            <w:tcBorders>
              <w:top w:val="single" w:sz="4" w:space="0" w:color="auto"/>
              <w:left w:val="single" w:sz="4" w:space="0" w:color="auto"/>
              <w:bottom w:val="single" w:sz="4" w:space="0" w:color="auto"/>
              <w:right w:val="single" w:sz="4" w:space="0" w:color="auto"/>
            </w:tcBorders>
            <w:vAlign w:val="center"/>
          </w:tcPr>
          <w:p w14:paraId="574B6DEA" w14:textId="77777777" w:rsidR="004266E1" w:rsidRPr="00F10A93" w:rsidRDefault="004266E1" w:rsidP="006A4C2B">
            <w:pPr>
              <w:pStyle w:val="TAC"/>
              <w:rPr>
                <w:lang w:val="en-US" w:eastAsia="zh-CN" w:bidi="ar"/>
              </w:rPr>
            </w:pPr>
            <w:r>
              <w:rPr>
                <w:lang w:val="en-US" w:eastAsia="zh-CN" w:bidi="ar"/>
              </w:rPr>
              <w:t>n71</w:t>
            </w:r>
            <w:r w:rsidRPr="00F10A93">
              <w:rPr>
                <w:lang w:val="en-US" w:eastAsia="zh-CN" w:bidi="ar"/>
              </w:rPr>
              <w:t xml:space="preserve"> channel bandwidths in Table 5.3.5-1 </w:t>
            </w:r>
          </w:p>
        </w:tc>
        <w:tc>
          <w:tcPr>
            <w:tcW w:w="0" w:type="auto"/>
            <w:tcBorders>
              <w:top w:val="nil"/>
              <w:left w:val="single" w:sz="4" w:space="0" w:color="auto"/>
              <w:bottom w:val="nil"/>
              <w:right w:val="single" w:sz="4" w:space="0" w:color="auto"/>
            </w:tcBorders>
            <w:vAlign w:val="center"/>
          </w:tcPr>
          <w:p w14:paraId="03C49D67" w14:textId="77777777" w:rsidR="004266E1" w:rsidRPr="00AD0178" w:rsidRDefault="004266E1" w:rsidP="006A4C2B">
            <w:pPr>
              <w:pStyle w:val="TAC"/>
              <w:rPr>
                <w:sz w:val="16"/>
                <w:lang w:val="en-US" w:eastAsia="zh-CN"/>
              </w:rPr>
            </w:pPr>
          </w:p>
        </w:tc>
      </w:tr>
      <w:tr w:rsidR="004266E1" w:rsidRPr="00AD0178" w14:paraId="77204BFB" w14:textId="77777777" w:rsidTr="006A4C2B">
        <w:trPr>
          <w:trHeight w:val="275"/>
          <w:jc w:val="center"/>
        </w:trPr>
        <w:tc>
          <w:tcPr>
            <w:tcW w:w="0" w:type="auto"/>
            <w:tcBorders>
              <w:top w:val="nil"/>
              <w:left w:val="single" w:sz="4" w:space="0" w:color="auto"/>
              <w:bottom w:val="single" w:sz="4" w:space="0" w:color="auto"/>
              <w:right w:val="single" w:sz="4" w:space="0" w:color="auto"/>
            </w:tcBorders>
            <w:vAlign w:val="center"/>
          </w:tcPr>
          <w:p w14:paraId="602953F8" w14:textId="77777777" w:rsidR="004266E1" w:rsidRPr="00AD0178" w:rsidRDefault="004266E1" w:rsidP="006A4C2B">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2C872BFC" w14:textId="77777777" w:rsidR="004266E1" w:rsidRPr="00B529B9" w:rsidRDefault="004266E1"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8AF22AF" w14:textId="77777777" w:rsidR="004266E1" w:rsidRDefault="004266E1" w:rsidP="006A4C2B">
            <w:pPr>
              <w:pStyle w:val="TAC"/>
            </w:pPr>
            <w:r w:rsidRPr="001E32DC">
              <w:rPr>
                <w:lang w:val="en-US"/>
              </w:rPr>
              <w:t>n77</w:t>
            </w:r>
          </w:p>
        </w:tc>
        <w:tc>
          <w:tcPr>
            <w:tcW w:w="0" w:type="auto"/>
            <w:tcBorders>
              <w:top w:val="single" w:sz="4" w:space="0" w:color="auto"/>
              <w:left w:val="single" w:sz="4" w:space="0" w:color="auto"/>
              <w:bottom w:val="single" w:sz="4" w:space="0" w:color="auto"/>
              <w:right w:val="single" w:sz="4" w:space="0" w:color="auto"/>
            </w:tcBorders>
            <w:vAlign w:val="center"/>
          </w:tcPr>
          <w:p w14:paraId="51D27FFF" w14:textId="77777777" w:rsidR="004266E1" w:rsidRPr="00F10A93" w:rsidRDefault="004266E1" w:rsidP="006A4C2B">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0" w:type="auto"/>
            <w:tcBorders>
              <w:top w:val="nil"/>
              <w:left w:val="single" w:sz="4" w:space="0" w:color="auto"/>
              <w:bottom w:val="single" w:sz="4" w:space="0" w:color="auto"/>
              <w:right w:val="single" w:sz="4" w:space="0" w:color="auto"/>
            </w:tcBorders>
            <w:vAlign w:val="center"/>
          </w:tcPr>
          <w:p w14:paraId="13852D1C" w14:textId="77777777" w:rsidR="004266E1" w:rsidRPr="00AD0178" w:rsidRDefault="004266E1" w:rsidP="006A4C2B">
            <w:pPr>
              <w:pStyle w:val="TAC"/>
              <w:rPr>
                <w:sz w:val="16"/>
                <w:lang w:val="en-US" w:eastAsia="zh-CN"/>
              </w:rPr>
            </w:pPr>
          </w:p>
        </w:tc>
      </w:tr>
      <w:tr w:rsidR="004266E1" w:rsidRPr="00AD0178" w14:paraId="607C02D6" w14:textId="77777777" w:rsidTr="006A4C2B">
        <w:trPr>
          <w:trHeight w:val="275"/>
          <w:jc w:val="center"/>
        </w:trPr>
        <w:tc>
          <w:tcPr>
            <w:tcW w:w="0" w:type="auto"/>
            <w:tcBorders>
              <w:top w:val="single" w:sz="4" w:space="0" w:color="auto"/>
              <w:left w:val="single" w:sz="4" w:space="0" w:color="auto"/>
              <w:bottom w:val="nil"/>
              <w:right w:val="single" w:sz="4" w:space="0" w:color="auto"/>
            </w:tcBorders>
            <w:vAlign w:val="center"/>
          </w:tcPr>
          <w:p w14:paraId="2D0FE0F5" w14:textId="77777777" w:rsidR="004266E1" w:rsidRPr="00AD0178" w:rsidRDefault="004266E1" w:rsidP="006A4C2B">
            <w:pPr>
              <w:pStyle w:val="TAC"/>
              <w:rPr>
                <w:sz w:val="16"/>
                <w:lang w:val="en-US" w:eastAsia="zh-CN"/>
              </w:rPr>
            </w:pPr>
            <w:r w:rsidRPr="00D13EBD">
              <w:rPr>
                <w:sz w:val="16"/>
                <w:lang w:val="en-US" w:eastAsia="zh-CN"/>
              </w:rPr>
              <w:t>CA_n66A-n71A-n77(2A)</w:t>
            </w:r>
          </w:p>
        </w:tc>
        <w:tc>
          <w:tcPr>
            <w:tcW w:w="0" w:type="auto"/>
            <w:tcBorders>
              <w:top w:val="single" w:sz="4" w:space="0" w:color="auto"/>
              <w:left w:val="single" w:sz="4" w:space="0" w:color="auto"/>
              <w:bottom w:val="nil"/>
              <w:right w:val="single" w:sz="4" w:space="0" w:color="auto"/>
            </w:tcBorders>
            <w:vAlign w:val="center"/>
          </w:tcPr>
          <w:p w14:paraId="5535EBBF" w14:textId="77777777" w:rsidR="004266E1" w:rsidRPr="00B529B9" w:rsidRDefault="004266E1" w:rsidP="006A4C2B">
            <w:pPr>
              <w:pStyle w:val="TAC"/>
              <w:rPr>
                <w:lang w:val="en-US"/>
              </w:rPr>
            </w:pPr>
            <w:r w:rsidRPr="00B529B9">
              <w:rPr>
                <w:lang w:val="en-US"/>
              </w:rPr>
              <w:t>CA_n66A-n71A</w:t>
            </w:r>
          </w:p>
          <w:p w14:paraId="10A1E8F0" w14:textId="77777777" w:rsidR="004266E1" w:rsidRPr="00B529B9" w:rsidRDefault="004266E1" w:rsidP="006A4C2B">
            <w:pPr>
              <w:pStyle w:val="TAC"/>
              <w:rPr>
                <w:color w:val="FF0000"/>
                <w:vertAlign w:val="superscript"/>
                <w:lang w:val="en-US"/>
              </w:rPr>
            </w:pPr>
            <w:r w:rsidRPr="00B529B9">
              <w:rPr>
                <w:lang w:val="en-US"/>
              </w:rPr>
              <w:t>CA_n66A-n77A</w:t>
            </w:r>
          </w:p>
          <w:p w14:paraId="2E71FDE7" w14:textId="77777777" w:rsidR="004266E1" w:rsidRPr="00B529B9" w:rsidRDefault="004266E1" w:rsidP="006A4C2B">
            <w:pPr>
              <w:pStyle w:val="TAC"/>
              <w:rPr>
                <w:sz w:val="16"/>
                <w:lang w:val="en-US" w:eastAsia="zh-CN"/>
              </w:rPr>
            </w:pPr>
            <w:r w:rsidRPr="00B529B9">
              <w:rPr>
                <w:b/>
                <w:bCs/>
                <w:lang w:val="en-US"/>
              </w:rPr>
              <w:t>CA_n71A-n77A</w:t>
            </w:r>
            <w:r w:rsidRPr="00B529B9">
              <w:rPr>
                <w:color w:val="FF0000"/>
                <w:vertAlign w:val="superscript"/>
                <w:lang w:val="en-US"/>
              </w:rPr>
              <w:t>7</w:t>
            </w:r>
          </w:p>
        </w:tc>
        <w:tc>
          <w:tcPr>
            <w:tcW w:w="0" w:type="auto"/>
            <w:tcBorders>
              <w:top w:val="single" w:sz="4" w:space="0" w:color="auto"/>
              <w:left w:val="single" w:sz="4" w:space="0" w:color="auto"/>
              <w:bottom w:val="single" w:sz="4" w:space="0" w:color="auto"/>
              <w:right w:val="single" w:sz="4" w:space="0" w:color="auto"/>
            </w:tcBorders>
            <w:vAlign w:val="center"/>
          </w:tcPr>
          <w:p w14:paraId="66266207" w14:textId="77777777" w:rsidR="004266E1" w:rsidRDefault="004266E1" w:rsidP="006A4C2B">
            <w:pPr>
              <w:pStyle w:val="TAC"/>
            </w:pPr>
            <w:r w:rsidRPr="001E32DC">
              <w:rPr>
                <w:lang w:val="en-US"/>
              </w:rPr>
              <w:t>n66</w:t>
            </w:r>
          </w:p>
        </w:tc>
        <w:tc>
          <w:tcPr>
            <w:tcW w:w="0" w:type="auto"/>
            <w:tcBorders>
              <w:top w:val="single" w:sz="4" w:space="0" w:color="auto"/>
              <w:left w:val="single" w:sz="4" w:space="0" w:color="auto"/>
              <w:bottom w:val="single" w:sz="4" w:space="0" w:color="auto"/>
              <w:right w:val="single" w:sz="4" w:space="0" w:color="auto"/>
            </w:tcBorders>
            <w:vAlign w:val="center"/>
          </w:tcPr>
          <w:p w14:paraId="698BA1F3" w14:textId="77777777" w:rsidR="004266E1" w:rsidRPr="00F10A93" w:rsidRDefault="004266E1" w:rsidP="006A4C2B">
            <w:pPr>
              <w:pStyle w:val="TAC"/>
              <w:rPr>
                <w:lang w:val="en-US" w:eastAsia="zh-CN" w:bidi="ar"/>
              </w:rPr>
            </w:pPr>
            <w:r>
              <w:rPr>
                <w:lang w:val="en-US" w:eastAsia="zh-CN" w:bidi="ar"/>
              </w:rPr>
              <w:t>n66</w:t>
            </w:r>
            <w:r w:rsidRPr="00F10A93">
              <w:rPr>
                <w:lang w:val="en-US" w:eastAsia="zh-CN" w:bidi="ar"/>
              </w:rPr>
              <w:t xml:space="preserve"> channel bandwidths in Table 5.3.5-1</w:t>
            </w:r>
          </w:p>
        </w:tc>
        <w:tc>
          <w:tcPr>
            <w:tcW w:w="0" w:type="auto"/>
            <w:tcBorders>
              <w:top w:val="single" w:sz="4" w:space="0" w:color="auto"/>
              <w:left w:val="single" w:sz="4" w:space="0" w:color="auto"/>
              <w:bottom w:val="nil"/>
              <w:right w:val="single" w:sz="4" w:space="0" w:color="auto"/>
            </w:tcBorders>
            <w:vAlign w:val="center"/>
          </w:tcPr>
          <w:p w14:paraId="2CD0C756" w14:textId="77777777" w:rsidR="004266E1" w:rsidRPr="00AD0178" w:rsidRDefault="004266E1" w:rsidP="006A4C2B">
            <w:pPr>
              <w:pStyle w:val="TAC"/>
              <w:rPr>
                <w:sz w:val="16"/>
                <w:lang w:val="en-US" w:eastAsia="zh-CN"/>
              </w:rPr>
            </w:pPr>
            <w:r>
              <w:rPr>
                <w:lang w:val="en-US" w:eastAsia="zh-CN"/>
              </w:rPr>
              <w:t>4 and 5</w:t>
            </w:r>
          </w:p>
        </w:tc>
      </w:tr>
      <w:tr w:rsidR="004266E1" w:rsidRPr="00AD0178" w14:paraId="024A2B46" w14:textId="77777777" w:rsidTr="006A4C2B">
        <w:trPr>
          <w:trHeight w:val="275"/>
          <w:jc w:val="center"/>
        </w:trPr>
        <w:tc>
          <w:tcPr>
            <w:tcW w:w="0" w:type="auto"/>
            <w:tcBorders>
              <w:top w:val="nil"/>
              <w:left w:val="single" w:sz="4" w:space="0" w:color="auto"/>
              <w:bottom w:val="nil"/>
              <w:right w:val="single" w:sz="4" w:space="0" w:color="auto"/>
            </w:tcBorders>
            <w:vAlign w:val="center"/>
          </w:tcPr>
          <w:p w14:paraId="1085A85B" w14:textId="77777777" w:rsidR="004266E1" w:rsidRPr="00AD0178" w:rsidRDefault="004266E1" w:rsidP="006A4C2B">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72987203" w14:textId="77777777" w:rsidR="004266E1" w:rsidRPr="00AD0178" w:rsidRDefault="004266E1"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D5ADDD1" w14:textId="77777777" w:rsidR="004266E1" w:rsidRDefault="004266E1" w:rsidP="006A4C2B">
            <w:pPr>
              <w:pStyle w:val="TAC"/>
            </w:pPr>
            <w:r w:rsidRPr="001E32DC">
              <w:rPr>
                <w:rFonts w:cs="Arial"/>
                <w:szCs w:val="18"/>
                <w:lang w:val="en-US" w:eastAsia="zh-CN"/>
              </w:rPr>
              <w:t>n71</w:t>
            </w:r>
          </w:p>
        </w:tc>
        <w:tc>
          <w:tcPr>
            <w:tcW w:w="0" w:type="auto"/>
            <w:tcBorders>
              <w:top w:val="single" w:sz="4" w:space="0" w:color="auto"/>
              <w:left w:val="single" w:sz="4" w:space="0" w:color="auto"/>
              <w:bottom w:val="single" w:sz="4" w:space="0" w:color="auto"/>
              <w:right w:val="single" w:sz="4" w:space="0" w:color="auto"/>
            </w:tcBorders>
            <w:vAlign w:val="center"/>
          </w:tcPr>
          <w:p w14:paraId="01FC772B" w14:textId="77777777" w:rsidR="004266E1" w:rsidRPr="00F10A93" w:rsidRDefault="004266E1" w:rsidP="006A4C2B">
            <w:pPr>
              <w:pStyle w:val="TAC"/>
              <w:rPr>
                <w:lang w:val="en-US" w:eastAsia="zh-CN" w:bidi="ar"/>
              </w:rPr>
            </w:pPr>
            <w:r>
              <w:rPr>
                <w:lang w:val="en-US" w:eastAsia="zh-CN" w:bidi="ar"/>
              </w:rPr>
              <w:t>n71</w:t>
            </w:r>
            <w:r w:rsidRPr="00F10A93">
              <w:rPr>
                <w:lang w:val="en-US" w:eastAsia="zh-CN" w:bidi="ar"/>
              </w:rPr>
              <w:t xml:space="preserve"> channel bandwidths in Table 5.3.5-1</w:t>
            </w:r>
          </w:p>
        </w:tc>
        <w:tc>
          <w:tcPr>
            <w:tcW w:w="0" w:type="auto"/>
            <w:tcBorders>
              <w:top w:val="nil"/>
              <w:left w:val="single" w:sz="4" w:space="0" w:color="auto"/>
              <w:bottom w:val="nil"/>
              <w:right w:val="single" w:sz="4" w:space="0" w:color="auto"/>
            </w:tcBorders>
            <w:vAlign w:val="center"/>
          </w:tcPr>
          <w:p w14:paraId="4D7450BC" w14:textId="77777777" w:rsidR="004266E1" w:rsidRPr="00AD0178" w:rsidRDefault="004266E1" w:rsidP="006A4C2B">
            <w:pPr>
              <w:pStyle w:val="TAC"/>
              <w:rPr>
                <w:sz w:val="16"/>
                <w:lang w:val="en-US" w:eastAsia="zh-CN"/>
              </w:rPr>
            </w:pPr>
          </w:p>
        </w:tc>
      </w:tr>
      <w:tr w:rsidR="004266E1" w:rsidRPr="00AD0178" w14:paraId="5A8907F3" w14:textId="77777777" w:rsidTr="006A4C2B">
        <w:trPr>
          <w:trHeight w:val="275"/>
          <w:jc w:val="center"/>
        </w:trPr>
        <w:tc>
          <w:tcPr>
            <w:tcW w:w="0" w:type="auto"/>
            <w:tcBorders>
              <w:top w:val="nil"/>
              <w:left w:val="single" w:sz="4" w:space="0" w:color="auto"/>
              <w:bottom w:val="single" w:sz="4" w:space="0" w:color="auto"/>
              <w:right w:val="single" w:sz="4" w:space="0" w:color="auto"/>
            </w:tcBorders>
            <w:vAlign w:val="center"/>
          </w:tcPr>
          <w:p w14:paraId="726AC0EB" w14:textId="77777777" w:rsidR="004266E1" w:rsidRPr="00AD0178" w:rsidRDefault="004266E1" w:rsidP="006A4C2B">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0477E2D3" w14:textId="77777777" w:rsidR="004266E1" w:rsidRPr="00AD0178" w:rsidRDefault="004266E1"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6456EFB" w14:textId="77777777" w:rsidR="004266E1" w:rsidRDefault="004266E1" w:rsidP="006A4C2B">
            <w:pPr>
              <w:pStyle w:val="TAC"/>
            </w:pPr>
            <w:r w:rsidRPr="001E32DC">
              <w:rPr>
                <w:rFonts w:cs="Arial"/>
                <w:szCs w:val="18"/>
                <w:lang w:val="en-US"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30BF3ABF" w14:textId="77777777" w:rsidR="004266E1" w:rsidRPr="00F10A93" w:rsidRDefault="004266E1" w:rsidP="006A4C2B">
            <w:pPr>
              <w:pStyle w:val="TAC"/>
              <w:rPr>
                <w:lang w:val="en-US" w:eastAsia="zh-CN" w:bidi="ar"/>
              </w:rPr>
            </w:pPr>
            <w:r w:rsidRPr="004A4066">
              <w:rPr>
                <w:lang w:val="en-US" w:eastAsia="zh-CN" w:bidi="ar"/>
              </w:rPr>
              <w:t>CA_</w:t>
            </w:r>
            <w:r>
              <w:rPr>
                <w:lang w:val="en-US" w:eastAsia="zh-CN" w:bidi="ar"/>
              </w:rPr>
              <w:t>n77(2</w:t>
            </w:r>
            <w:proofErr w:type="gramStart"/>
            <w:r>
              <w:rPr>
                <w:lang w:val="en-US" w:eastAsia="zh-CN" w:bidi="ar"/>
              </w:rPr>
              <w:t>A)_</w:t>
            </w:r>
            <w:proofErr w:type="gramEnd"/>
            <w:r w:rsidRPr="004A4066">
              <w:rPr>
                <w:lang w:val="en-US" w:eastAsia="zh-CN" w:bidi="ar"/>
              </w:rPr>
              <w:t>BCS</w:t>
            </w:r>
            <w:r>
              <w:rPr>
                <w:lang w:val="en-US" w:eastAsia="zh-CN" w:bidi="ar"/>
              </w:rPr>
              <w:t xml:space="preserve"> </w:t>
            </w:r>
            <w:r w:rsidRPr="004A4066">
              <w:rPr>
                <w:lang w:val="en-US" w:eastAsia="zh-CN" w:bidi="ar"/>
              </w:rPr>
              <w:t>4</w:t>
            </w:r>
            <w:r>
              <w:rPr>
                <w:lang w:val="en-US" w:eastAsia="zh-CN" w:bidi="ar"/>
              </w:rPr>
              <w:t xml:space="preserve"> and 5</w:t>
            </w:r>
          </w:p>
        </w:tc>
        <w:tc>
          <w:tcPr>
            <w:tcW w:w="0" w:type="auto"/>
            <w:tcBorders>
              <w:top w:val="nil"/>
              <w:left w:val="single" w:sz="4" w:space="0" w:color="auto"/>
              <w:bottom w:val="single" w:sz="4" w:space="0" w:color="auto"/>
              <w:right w:val="single" w:sz="4" w:space="0" w:color="auto"/>
            </w:tcBorders>
            <w:vAlign w:val="center"/>
          </w:tcPr>
          <w:p w14:paraId="333D87A1" w14:textId="77777777" w:rsidR="004266E1" w:rsidRPr="00AD0178" w:rsidRDefault="004266E1" w:rsidP="006A4C2B">
            <w:pPr>
              <w:pStyle w:val="TAC"/>
              <w:rPr>
                <w:sz w:val="16"/>
                <w:lang w:val="en-US" w:eastAsia="zh-CN"/>
              </w:rPr>
            </w:pPr>
          </w:p>
        </w:tc>
      </w:tr>
      <w:tr w:rsidR="004266E1" w:rsidRPr="00AD0178" w14:paraId="6EAEED56" w14:textId="77777777" w:rsidTr="006A4C2B">
        <w:trPr>
          <w:trHeight w:val="572"/>
          <w:jc w:val="center"/>
        </w:trPr>
        <w:tc>
          <w:tcPr>
            <w:tcW w:w="0" w:type="auto"/>
            <w:gridSpan w:val="5"/>
            <w:tcBorders>
              <w:left w:val="single" w:sz="4" w:space="0" w:color="auto"/>
              <w:right w:val="single" w:sz="4" w:space="0" w:color="auto"/>
            </w:tcBorders>
            <w:vAlign w:val="center"/>
          </w:tcPr>
          <w:p w14:paraId="5602D4A9" w14:textId="77777777" w:rsidR="004266E1" w:rsidRPr="00DF66D8" w:rsidRDefault="004266E1" w:rsidP="006A4C2B">
            <w:pPr>
              <w:keepNext/>
              <w:keepLines/>
              <w:spacing w:after="0"/>
              <w:ind w:left="851" w:hanging="851"/>
              <w:rPr>
                <w:rFonts w:ascii="Arial" w:hAnsi="Arial"/>
                <w:sz w:val="18"/>
              </w:rPr>
            </w:pPr>
            <w:r w:rsidRPr="00DF66D8">
              <w:rPr>
                <w:rFonts w:ascii="Arial" w:hAnsi="Arial"/>
                <w:sz w:val="18"/>
              </w:rPr>
              <w:t xml:space="preserve">NOTE </w:t>
            </w:r>
            <w:r>
              <w:rPr>
                <w:rFonts w:ascii="Arial" w:hAnsi="Arial"/>
                <w:sz w:val="18"/>
              </w:rPr>
              <w:t>7</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p>
          <w:p w14:paraId="45A53A00" w14:textId="77777777" w:rsidR="004266E1" w:rsidRPr="00AD0178" w:rsidRDefault="004266E1" w:rsidP="006A4C2B">
            <w:pPr>
              <w:spacing w:after="0"/>
              <w:rPr>
                <w:rFonts w:ascii="Arial" w:hAnsi="Arial"/>
                <w:sz w:val="16"/>
                <w:lang w:val="en-US" w:eastAsia="zh-CN"/>
              </w:rPr>
            </w:pPr>
            <w:r w:rsidRPr="00DF66D8">
              <w:rPr>
                <w:rFonts w:ascii="Arial" w:hAnsi="Arial"/>
                <w:sz w:val="18"/>
              </w:rPr>
              <w:t xml:space="preserve">NOTE </w:t>
            </w:r>
            <w:r w:rsidRPr="00DF66D8">
              <w:rPr>
                <w:rFonts w:ascii="Arial" w:hAnsi="Arial" w:hint="eastAsia"/>
                <w:sz w:val="18"/>
                <w:lang w:eastAsia="zh-CN"/>
              </w:rPr>
              <w:t>9</w:t>
            </w:r>
            <w:r w:rsidRPr="00DF66D8">
              <w:rPr>
                <w:rFonts w:ascii="Arial" w:hAnsi="Arial"/>
                <w:sz w:val="18"/>
              </w:rPr>
              <w:t xml:space="preserve">: </w:t>
            </w:r>
            <w:r w:rsidRPr="00DF66D8">
              <w:rPr>
                <w:rFonts w:ascii="Arial" w:hAnsi="Arial"/>
                <w:sz w:val="18"/>
              </w:rPr>
              <w:tab/>
              <w:t>Power Class 1.5 is allowed for this single uplink carrier in this downlink/uplink combination</w:t>
            </w:r>
          </w:p>
        </w:tc>
      </w:tr>
    </w:tbl>
    <w:p w14:paraId="47D3E631" w14:textId="77777777" w:rsidR="004266E1" w:rsidRDefault="004266E1" w:rsidP="007247D3">
      <w:pPr>
        <w:rPr>
          <w:lang w:val="en-US"/>
        </w:rPr>
      </w:pPr>
    </w:p>
    <w:p w14:paraId="2732B9A6" w14:textId="7D0F2F20" w:rsidR="004266E1" w:rsidRPr="001043CD" w:rsidRDefault="00914078" w:rsidP="004266E1">
      <w:pPr>
        <w:pStyle w:val="Heading3"/>
        <w:rPr>
          <w:rFonts w:cs="Arial"/>
          <w:szCs w:val="28"/>
          <w:lang w:val="en-US" w:eastAsia="zh-CN"/>
        </w:rPr>
      </w:pPr>
      <w:bookmarkStart w:id="2760" w:name="_Toc120537755"/>
      <w:bookmarkStart w:id="2761" w:name="_Toc129094617"/>
      <w:r>
        <w:rPr>
          <w:rFonts w:cs="Arial"/>
          <w:lang w:eastAsia="zh-CN"/>
        </w:rPr>
        <w:t>6.20</w:t>
      </w:r>
      <w:r w:rsidR="004266E1" w:rsidRPr="001043CD">
        <w:rPr>
          <w:rFonts w:cs="Arial"/>
          <w:lang w:eastAsia="zh-CN"/>
        </w:rPr>
        <w:t>.</w:t>
      </w:r>
      <w:r w:rsidR="004266E1" w:rsidRPr="001043CD">
        <w:rPr>
          <w:rFonts w:cs="Arial" w:hint="eastAsia"/>
          <w:lang w:eastAsia="zh-CN"/>
        </w:rPr>
        <w:t>2</w:t>
      </w:r>
      <w:r w:rsidR="004266E1" w:rsidRPr="001043CD">
        <w:rPr>
          <w:rFonts w:cs="Arial"/>
          <w:lang w:eastAsia="zh-CN"/>
        </w:rPr>
        <w:tab/>
      </w:r>
      <w:r w:rsidR="004266E1" w:rsidRPr="001043CD">
        <w:rPr>
          <w:rFonts w:cs="Arial"/>
          <w:szCs w:val="28"/>
          <w:lang w:val="en-US" w:eastAsia="zh-CN"/>
        </w:rPr>
        <w:t>Maximum output power</w:t>
      </w:r>
      <w:bookmarkEnd w:id="2760"/>
      <w:bookmarkEnd w:id="2761"/>
    </w:p>
    <w:p w14:paraId="6008D298" w14:textId="0B39E04F" w:rsidR="004266E1" w:rsidRDefault="004266E1" w:rsidP="004266E1">
      <w:pPr>
        <w:pStyle w:val="TH"/>
        <w:rPr>
          <w:lang w:eastAsia="zh-CN"/>
        </w:rPr>
      </w:pPr>
      <w:r>
        <w:t xml:space="preserve">Table </w:t>
      </w:r>
      <w:r w:rsidR="00914078">
        <w:t>6.20</w:t>
      </w:r>
      <w:r>
        <w:t>.</w:t>
      </w:r>
      <w:r>
        <w:rPr>
          <w:rFonts w:hint="eastAsia"/>
          <w:lang w:eastAsia="zh-CN"/>
        </w:rPr>
        <w:t>2</w:t>
      </w:r>
      <w:r>
        <w:t xml:space="preserve">-1 UE Power Class </w:t>
      </w:r>
      <w:r>
        <w:rPr>
          <w:rFonts w:hint="eastAsia"/>
          <w:lang w:eastAsia="zh-CN"/>
        </w:rPr>
        <w:t xml:space="preserve">2 </w:t>
      </w:r>
      <w:r>
        <w:t>for uplink inter-band CA (two bands)</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4266E1" w:rsidRPr="00530DFD" w14:paraId="5B577802" w14:textId="77777777" w:rsidTr="006A4C2B">
        <w:trPr>
          <w:trHeight w:val="383"/>
          <w:jc w:val="center"/>
        </w:trPr>
        <w:tc>
          <w:tcPr>
            <w:tcW w:w="1679" w:type="dxa"/>
          </w:tcPr>
          <w:p w14:paraId="4D840163" w14:textId="77777777" w:rsidR="004266E1" w:rsidRPr="00EC6D89" w:rsidRDefault="004266E1" w:rsidP="006A4C2B">
            <w:pPr>
              <w:pStyle w:val="TAL"/>
              <w:keepNext w:val="0"/>
              <w:widowControl w:val="0"/>
              <w:jc w:val="both"/>
              <w:rPr>
                <w:rFonts w:cs="Arial"/>
                <w:b/>
                <w:kern w:val="2"/>
                <w:szCs w:val="18"/>
                <w:lang w:val="en-US" w:eastAsia="zh-CN"/>
              </w:rPr>
            </w:pPr>
            <w:r w:rsidRPr="00B0188E">
              <w:rPr>
                <w:rFonts w:cs="Arial"/>
                <w:b/>
                <w:kern w:val="2"/>
                <w:szCs w:val="18"/>
                <w:lang w:val="en-US" w:eastAsia="zh-CN"/>
              </w:rPr>
              <w:t>Uplink CA configuration</w:t>
            </w:r>
          </w:p>
        </w:tc>
        <w:tc>
          <w:tcPr>
            <w:tcW w:w="2045" w:type="dxa"/>
            <w:shd w:val="clear" w:color="auto" w:fill="auto"/>
          </w:tcPr>
          <w:p w14:paraId="5C360995" w14:textId="77777777" w:rsidR="004266E1" w:rsidRPr="00530DFD" w:rsidRDefault="004266E1" w:rsidP="006A4C2B">
            <w:pPr>
              <w:pStyle w:val="TAL"/>
              <w:keepNext w:val="0"/>
              <w:widowControl w:val="0"/>
              <w:jc w:val="both"/>
              <w:rPr>
                <w:rFonts w:cs="Arial"/>
                <w:b/>
                <w:kern w:val="2"/>
                <w:szCs w:val="18"/>
                <w:lang w:val="en-US" w:eastAsia="zh-CN"/>
              </w:rPr>
            </w:pPr>
            <w:r>
              <w:rPr>
                <w:rFonts w:cs="Arial" w:hint="eastAsia"/>
                <w:b/>
                <w:kern w:val="2"/>
                <w:szCs w:val="18"/>
                <w:lang w:val="en-US" w:eastAsia="zh-CN"/>
              </w:rPr>
              <w:t>Power class 2 cases</w:t>
            </w:r>
            <w:r w:rsidRPr="00EC6D89">
              <w:rPr>
                <w:rFonts w:cs="Arial"/>
                <w:b/>
                <w:kern w:val="2"/>
                <w:szCs w:val="18"/>
                <w:lang w:val="en-US" w:eastAsia="zh-CN"/>
              </w:rPr>
              <w:t xml:space="preserve"> for </w:t>
            </w:r>
            <w:proofErr w:type="spellStart"/>
            <w:r w:rsidRPr="00EC6D89">
              <w:rPr>
                <w:rFonts w:cs="Arial"/>
                <w:b/>
                <w:kern w:val="2"/>
                <w:szCs w:val="18"/>
                <w:lang w:val="en-US" w:eastAsia="zh-CN"/>
              </w:rPr>
              <w:t>CA_nX-nY</w:t>
            </w:r>
            <w:proofErr w:type="spellEnd"/>
          </w:p>
        </w:tc>
        <w:tc>
          <w:tcPr>
            <w:tcW w:w="1641" w:type="dxa"/>
            <w:shd w:val="clear" w:color="auto" w:fill="auto"/>
          </w:tcPr>
          <w:p w14:paraId="201A7212" w14:textId="77777777" w:rsidR="004266E1" w:rsidRPr="00530DFD" w:rsidRDefault="004266E1" w:rsidP="006A4C2B">
            <w:pPr>
              <w:pStyle w:val="TAL"/>
              <w:keepNext w:val="0"/>
              <w:widowControl w:val="0"/>
              <w:jc w:val="both"/>
              <w:rPr>
                <w:rFonts w:cs="Arial"/>
                <w:b/>
                <w:kern w:val="2"/>
                <w:szCs w:val="18"/>
                <w:lang w:val="en-US" w:eastAsia="zh-CN"/>
              </w:rPr>
            </w:pPr>
            <w:r>
              <w:rPr>
                <w:rFonts w:cs="Arial" w:hint="eastAsia"/>
                <w:b/>
                <w:kern w:val="2"/>
                <w:szCs w:val="18"/>
                <w:lang w:val="en-US" w:eastAsia="zh-CN"/>
              </w:rPr>
              <w:t xml:space="preserve">CA </w:t>
            </w:r>
            <w:r w:rsidRPr="00530DFD">
              <w:rPr>
                <w:rFonts w:cs="Arial" w:hint="eastAsia"/>
                <w:b/>
                <w:kern w:val="2"/>
                <w:szCs w:val="18"/>
                <w:lang w:val="en-US" w:eastAsia="zh-CN"/>
              </w:rPr>
              <w:t>power class</w:t>
            </w:r>
          </w:p>
        </w:tc>
        <w:tc>
          <w:tcPr>
            <w:tcW w:w="1681" w:type="dxa"/>
            <w:shd w:val="clear" w:color="auto" w:fill="auto"/>
          </w:tcPr>
          <w:p w14:paraId="3196E752" w14:textId="77777777" w:rsidR="004266E1" w:rsidRPr="00530DFD" w:rsidRDefault="004266E1" w:rsidP="006A4C2B">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X</w:t>
            </w:r>
            <w:r w:rsidRPr="00530DFD">
              <w:rPr>
                <w:rFonts w:cs="Arial" w:hint="eastAsia"/>
                <w:b/>
                <w:kern w:val="2"/>
                <w:szCs w:val="18"/>
                <w:lang w:val="en-US" w:eastAsia="zh-CN"/>
              </w:rPr>
              <w:t xml:space="preserve"> power class</w:t>
            </w:r>
          </w:p>
        </w:tc>
        <w:tc>
          <w:tcPr>
            <w:tcW w:w="1660" w:type="dxa"/>
            <w:shd w:val="clear" w:color="auto" w:fill="auto"/>
          </w:tcPr>
          <w:p w14:paraId="0534F2E9" w14:textId="77777777" w:rsidR="004266E1" w:rsidRPr="00530DFD" w:rsidRDefault="004266E1" w:rsidP="006A4C2B">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Y</w:t>
            </w:r>
            <w:r w:rsidRPr="00530DFD">
              <w:rPr>
                <w:rFonts w:cs="Arial" w:hint="eastAsia"/>
                <w:b/>
                <w:kern w:val="2"/>
                <w:szCs w:val="18"/>
                <w:lang w:val="en-US" w:eastAsia="zh-CN"/>
              </w:rPr>
              <w:t xml:space="preserve"> power class</w:t>
            </w:r>
          </w:p>
        </w:tc>
      </w:tr>
      <w:tr w:rsidR="004266E1" w:rsidRPr="00530DFD" w14:paraId="43A62211" w14:textId="77777777" w:rsidTr="006A4C2B">
        <w:trPr>
          <w:trHeight w:val="192"/>
          <w:jc w:val="center"/>
        </w:trPr>
        <w:tc>
          <w:tcPr>
            <w:tcW w:w="1679" w:type="dxa"/>
            <w:vMerge w:val="restart"/>
            <w:vAlign w:val="center"/>
          </w:tcPr>
          <w:p w14:paraId="45A3DABD" w14:textId="77777777" w:rsidR="004266E1" w:rsidRPr="00B0188E" w:rsidRDefault="004266E1" w:rsidP="006A4C2B">
            <w:pPr>
              <w:pStyle w:val="TAC"/>
              <w:rPr>
                <w:lang w:eastAsia="zh-CN"/>
              </w:rPr>
            </w:pPr>
            <w:r w:rsidRPr="008251C4">
              <w:rPr>
                <w:rFonts w:hint="eastAsia"/>
              </w:rPr>
              <w:t>CA_n</w:t>
            </w:r>
            <w:r>
              <w:t>71A</w:t>
            </w:r>
            <w:r w:rsidRPr="008251C4">
              <w:rPr>
                <w:rFonts w:hint="eastAsia"/>
              </w:rPr>
              <w:t>-n</w:t>
            </w:r>
            <w:r>
              <w:t>77A</w:t>
            </w:r>
          </w:p>
        </w:tc>
        <w:tc>
          <w:tcPr>
            <w:tcW w:w="2045" w:type="dxa"/>
            <w:shd w:val="clear" w:color="auto" w:fill="auto"/>
          </w:tcPr>
          <w:p w14:paraId="3A0B61B9" w14:textId="77777777" w:rsidR="004266E1" w:rsidRPr="005B1369" w:rsidRDefault="004266E1" w:rsidP="006A4C2B">
            <w:pPr>
              <w:pStyle w:val="TAC"/>
            </w:pPr>
            <w:r w:rsidRPr="005B1369">
              <w:t>Case a</w:t>
            </w:r>
          </w:p>
        </w:tc>
        <w:tc>
          <w:tcPr>
            <w:tcW w:w="1641" w:type="dxa"/>
            <w:shd w:val="clear" w:color="auto" w:fill="auto"/>
          </w:tcPr>
          <w:p w14:paraId="61B0C09C" w14:textId="77777777" w:rsidR="004266E1" w:rsidRPr="005B1369" w:rsidRDefault="004266E1" w:rsidP="006A4C2B">
            <w:pPr>
              <w:pStyle w:val="TAC"/>
            </w:pPr>
            <w:r w:rsidRPr="005B1369">
              <w:t>26dBm</w:t>
            </w:r>
          </w:p>
        </w:tc>
        <w:tc>
          <w:tcPr>
            <w:tcW w:w="1681" w:type="dxa"/>
            <w:shd w:val="clear" w:color="auto" w:fill="auto"/>
          </w:tcPr>
          <w:p w14:paraId="54DA08AC" w14:textId="77777777" w:rsidR="004266E1" w:rsidRPr="005B1369" w:rsidRDefault="004266E1" w:rsidP="006A4C2B">
            <w:pPr>
              <w:pStyle w:val="TAC"/>
            </w:pPr>
            <w:r w:rsidRPr="005B1369">
              <w:t>23dBm</w:t>
            </w:r>
          </w:p>
        </w:tc>
        <w:tc>
          <w:tcPr>
            <w:tcW w:w="1660" w:type="dxa"/>
            <w:shd w:val="clear" w:color="auto" w:fill="auto"/>
          </w:tcPr>
          <w:p w14:paraId="4B8B8CD2" w14:textId="77777777" w:rsidR="004266E1" w:rsidRPr="005B1369" w:rsidRDefault="004266E1" w:rsidP="006A4C2B">
            <w:pPr>
              <w:pStyle w:val="TAC"/>
            </w:pPr>
            <w:r w:rsidRPr="005B1369">
              <w:t>23dBm</w:t>
            </w:r>
          </w:p>
        </w:tc>
      </w:tr>
      <w:tr w:rsidR="004266E1" w:rsidRPr="00530DFD" w14:paraId="27A6406B" w14:textId="77777777" w:rsidTr="006A4C2B">
        <w:trPr>
          <w:trHeight w:val="192"/>
          <w:jc w:val="center"/>
        </w:trPr>
        <w:tc>
          <w:tcPr>
            <w:tcW w:w="1679" w:type="dxa"/>
            <w:vMerge/>
          </w:tcPr>
          <w:p w14:paraId="5775AE7B" w14:textId="77777777" w:rsidR="004266E1" w:rsidRPr="00530DFD" w:rsidRDefault="004266E1" w:rsidP="006A4C2B">
            <w:pPr>
              <w:pStyle w:val="TAL"/>
              <w:keepNext w:val="0"/>
              <w:widowControl w:val="0"/>
              <w:jc w:val="both"/>
              <w:rPr>
                <w:rFonts w:cs="Arial"/>
                <w:kern w:val="2"/>
                <w:szCs w:val="18"/>
                <w:lang w:val="en-US" w:eastAsia="zh-CN"/>
              </w:rPr>
            </w:pPr>
          </w:p>
        </w:tc>
        <w:tc>
          <w:tcPr>
            <w:tcW w:w="2045" w:type="dxa"/>
            <w:shd w:val="clear" w:color="auto" w:fill="auto"/>
          </w:tcPr>
          <w:p w14:paraId="58B38963" w14:textId="77777777" w:rsidR="004266E1" w:rsidRPr="005B1369" w:rsidRDefault="004266E1" w:rsidP="006A4C2B">
            <w:pPr>
              <w:pStyle w:val="TAC"/>
            </w:pPr>
            <w:r w:rsidRPr="005B1369">
              <w:t>Case b</w:t>
            </w:r>
          </w:p>
        </w:tc>
        <w:tc>
          <w:tcPr>
            <w:tcW w:w="1641" w:type="dxa"/>
            <w:shd w:val="clear" w:color="auto" w:fill="auto"/>
          </w:tcPr>
          <w:p w14:paraId="7AAA7999" w14:textId="77777777" w:rsidR="004266E1" w:rsidRPr="005B1369" w:rsidRDefault="004266E1" w:rsidP="006A4C2B">
            <w:pPr>
              <w:pStyle w:val="TAC"/>
            </w:pPr>
            <w:r w:rsidRPr="005B1369">
              <w:t>26dBm</w:t>
            </w:r>
          </w:p>
        </w:tc>
        <w:tc>
          <w:tcPr>
            <w:tcW w:w="1681" w:type="dxa"/>
            <w:shd w:val="clear" w:color="auto" w:fill="auto"/>
          </w:tcPr>
          <w:p w14:paraId="7907CC3A" w14:textId="77777777" w:rsidR="004266E1" w:rsidRPr="005B1369" w:rsidRDefault="004266E1" w:rsidP="006A4C2B">
            <w:pPr>
              <w:pStyle w:val="TAC"/>
            </w:pPr>
            <w:r w:rsidRPr="005B1369">
              <w:t>23dBm</w:t>
            </w:r>
          </w:p>
        </w:tc>
        <w:tc>
          <w:tcPr>
            <w:tcW w:w="1660" w:type="dxa"/>
            <w:shd w:val="clear" w:color="auto" w:fill="auto"/>
          </w:tcPr>
          <w:p w14:paraId="3B32D1C5" w14:textId="77777777" w:rsidR="004266E1" w:rsidRPr="005B1369" w:rsidRDefault="004266E1" w:rsidP="006A4C2B">
            <w:pPr>
              <w:pStyle w:val="TAC"/>
            </w:pPr>
            <w:r w:rsidRPr="005B1369">
              <w:t>26dBm</w:t>
            </w:r>
          </w:p>
        </w:tc>
      </w:tr>
    </w:tbl>
    <w:p w14:paraId="30021826" w14:textId="77777777" w:rsidR="004266E1" w:rsidRPr="00B0188E" w:rsidRDefault="004266E1" w:rsidP="007247D3">
      <w:pPr>
        <w:rPr>
          <w:lang w:eastAsia="zh-CN"/>
        </w:rPr>
      </w:pPr>
    </w:p>
    <w:p w14:paraId="5B652406" w14:textId="3151CFE7" w:rsidR="004266E1" w:rsidRPr="00FD4F24" w:rsidRDefault="00914078" w:rsidP="004266E1">
      <w:pPr>
        <w:pStyle w:val="Heading3"/>
        <w:rPr>
          <w:lang w:eastAsia="zh-CN"/>
        </w:rPr>
      </w:pPr>
      <w:bookmarkStart w:id="2762" w:name="_Toc120537756"/>
      <w:bookmarkStart w:id="2763" w:name="_Toc129094618"/>
      <w:r>
        <w:t>6.20</w:t>
      </w:r>
      <w:r w:rsidR="004266E1" w:rsidRPr="001043CD">
        <w:t>.</w:t>
      </w:r>
      <w:r w:rsidR="004266E1" w:rsidRPr="001043CD">
        <w:rPr>
          <w:rFonts w:hint="eastAsia"/>
          <w:lang w:eastAsia="zh-CN"/>
        </w:rPr>
        <w:t>3</w:t>
      </w:r>
      <w:r w:rsidR="004266E1" w:rsidRPr="001043CD">
        <w:rPr>
          <w:rFonts w:ascii="Courier New" w:hAnsi="Courier New"/>
          <w:sz w:val="22"/>
          <w:szCs w:val="22"/>
          <w:lang w:eastAsia="sv-SE"/>
        </w:rPr>
        <w:tab/>
      </w:r>
      <w:r w:rsidR="004266E1" w:rsidRPr="001043CD">
        <w:rPr>
          <w:rFonts w:eastAsia="MS Mincho"/>
          <w:lang w:eastAsia="ja-JP"/>
        </w:rPr>
        <w:t>REFSENS requirements</w:t>
      </w:r>
      <w:bookmarkEnd w:id="2762"/>
      <w:bookmarkEnd w:id="2763"/>
    </w:p>
    <w:p w14:paraId="5223D930" w14:textId="1366851A" w:rsidR="004266E1" w:rsidRDefault="00914078" w:rsidP="004266E1">
      <w:pPr>
        <w:pStyle w:val="Heading4"/>
        <w:rPr>
          <w:lang w:eastAsia="zh-CN"/>
        </w:rPr>
      </w:pPr>
      <w:bookmarkStart w:id="2764" w:name="_Toc120537757"/>
      <w:bookmarkStart w:id="2765" w:name="_Toc129094619"/>
      <w:r>
        <w:t>6.20</w:t>
      </w:r>
      <w:r w:rsidR="004266E1" w:rsidRPr="001043CD">
        <w:t>.3</w:t>
      </w:r>
      <w:r w:rsidR="004266E1">
        <w:rPr>
          <w:rFonts w:hint="eastAsia"/>
          <w:lang w:eastAsia="zh-CN"/>
        </w:rPr>
        <w:t>.1</w:t>
      </w:r>
      <w:r w:rsidR="004266E1">
        <w:rPr>
          <w:rFonts w:hint="eastAsia"/>
          <w:lang w:eastAsia="zh-CN"/>
        </w:rPr>
        <w:tab/>
        <w:t>Power class 2 case</w:t>
      </w:r>
      <w:r w:rsidR="004266E1">
        <w:rPr>
          <w:lang w:eastAsia="zh-CN"/>
        </w:rPr>
        <w:t xml:space="preserve"> a</w:t>
      </w:r>
      <w:bookmarkEnd w:id="2764"/>
      <w:bookmarkEnd w:id="2765"/>
    </w:p>
    <w:p w14:paraId="444FEC91" w14:textId="77777777" w:rsidR="004266E1" w:rsidRDefault="004266E1" w:rsidP="004266E1">
      <w:pPr>
        <w:rPr>
          <w:lang w:eastAsia="zh-CN"/>
        </w:rPr>
      </w:pPr>
      <w:r>
        <w:rPr>
          <w:lang w:eastAsia="zh-CN"/>
        </w:rPr>
        <w:t>Power class 3 MSD for UL CA_n71A-n77A:</w:t>
      </w:r>
    </w:p>
    <w:p w14:paraId="49334041" w14:textId="4FAD8C86" w:rsidR="004266E1" w:rsidRDefault="004266E1" w:rsidP="004266E1">
      <w:pPr>
        <w:pStyle w:val="TH"/>
      </w:pPr>
      <w:r>
        <w:t xml:space="preserve">Table </w:t>
      </w:r>
      <w:r w:rsidR="00914078">
        <w:t>6.20</w:t>
      </w:r>
      <w:r>
        <w:t>.3.1-1 Power class 3 MSD for 2 bands UL</w:t>
      </w:r>
      <w:r w:rsidRPr="006F2B3F">
        <w:t xml:space="preserve"> CA_n</w:t>
      </w:r>
      <w:r>
        <w:t>71</w:t>
      </w:r>
      <w:r w:rsidRPr="006F2B3F">
        <w:t>A-n</w:t>
      </w:r>
      <w:r>
        <w:t>77</w:t>
      </w:r>
      <w:r w:rsidRPr="006F2B3F">
        <w:t>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4266E1" w:rsidRPr="00193B77" w14:paraId="07FBEA64" w14:textId="77777777" w:rsidTr="006A4C2B">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E34E5B0" w14:textId="77777777" w:rsidR="004266E1" w:rsidRPr="00193B77" w:rsidRDefault="004266E1" w:rsidP="006A4C2B">
            <w:pPr>
              <w:keepNext/>
              <w:keepLines/>
              <w:spacing w:after="0"/>
              <w:jc w:val="center"/>
              <w:rPr>
                <w:rFonts w:ascii="Arial" w:hAnsi="Arial"/>
                <w:sz w:val="18"/>
                <w:lang w:val="en-US" w:eastAsia="zh-CN"/>
              </w:rPr>
            </w:pPr>
            <w:r w:rsidRPr="00193B77">
              <w:rPr>
                <w:rFonts w:ascii="Arial" w:hAnsi="Arial"/>
                <w:sz w:val="18"/>
              </w:rPr>
              <w:t>CA_n66-n71-n77</w:t>
            </w:r>
          </w:p>
        </w:tc>
        <w:tc>
          <w:tcPr>
            <w:tcW w:w="1146" w:type="dxa"/>
            <w:tcBorders>
              <w:top w:val="single" w:sz="4" w:space="0" w:color="auto"/>
              <w:left w:val="single" w:sz="4" w:space="0" w:color="auto"/>
              <w:bottom w:val="single" w:sz="4" w:space="0" w:color="auto"/>
              <w:right w:val="single" w:sz="4" w:space="0" w:color="auto"/>
            </w:tcBorders>
          </w:tcPr>
          <w:p w14:paraId="5E5C763D" w14:textId="77777777" w:rsidR="004266E1" w:rsidRPr="00193B77" w:rsidRDefault="004266E1" w:rsidP="006A4C2B">
            <w:pPr>
              <w:keepNext/>
              <w:keepLines/>
              <w:spacing w:after="0"/>
              <w:jc w:val="center"/>
              <w:rPr>
                <w:rFonts w:ascii="Arial" w:hAnsi="Arial"/>
                <w:sz w:val="18"/>
              </w:rPr>
            </w:pPr>
            <w:r w:rsidRPr="00193B77">
              <w:rPr>
                <w:rFonts w:ascii="Arial" w:hAnsi="Arial" w:hint="eastAsia"/>
                <w:color w:val="000000"/>
                <w:sz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1C30F22E"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1750</w:t>
            </w:r>
          </w:p>
        </w:tc>
        <w:tc>
          <w:tcPr>
            <w:tcW w:w="964" w:type="dxa"/>
            <w:tcBorders>
              <w:top w:val="single" w:sz="4" w:space="0" w:color="auto"/>
              <w:left w:val="single" w:sz="4" w:space="0" w:color="auto"/>
              <w:bottom w:val="single" w:sz="4" w:space="0" w:color="auto"/>
              <w:right w:val="single" w:sz="4" w:space="0" w:color="auto"/>
            </w:tcBorders>
          </w:tcPr>
          <w:p w14:paraId="1CC79765"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007B883" w14:textId="77777777" w:rsidR="004266E1" w:rsidRPr="00193B77" w:rsidRDefault="004266E1" w:rsidP="006A4C2B">
            <w:pPr>
              <w:keepNext/>
              <w:keepLines/>
              <w:spacing w:after="0"/>
              <w:jc w:val="center"/>
              <w:rPr>
                <w:rFonts w:ascii="Arial" w:hAnsi="Arial"/>
                <w:sz w:val="18"/>
                <w:lang w:eastAsia="zh-CN"/>
              </w:rPr>
            </w:pPr>
            <w:r w:rsidRPr="00193B77">
              <w:rPr>
                <w:rFonts w:ascii="Arial" w:hAnsi="Arial"/>
                <w:color w:val="000000"/>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33E439F"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2150</w:t>
            </w:r>
          </w:p>
        </w:tc>
        <w:tc>
          <w:tcPr>
            <w:tcW w:w="977" w:type="dxa"/>
            <w:tcBorders>
              <w:top w:val="single" w:sz="4" w:space="0" w:color="auto"/>
              <w:left w:val="single" w:sz="4" w:space="0" w:color="auto"/>
              <w:bottom w:val="single" w:sz="4" w:space="0" w:color="auto"/>
              <w:right w:val="single" w:sz="4" w:space="0" w:color="auto"/>
            </w:tcBorders>
          </w:tcPr>
          <w:p w14:paraId="76B4EFEB"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15.5</w:t>
            </w:r>
          </w:p>
        </w:tc>
        <w:tc>
          <w:tcPr>
            <w:tcW w:w="828" w:type="dxa"/>
            <w:tcBorders>
              <w:top w:val="single" w:sz="4" w:space="0" w:color="auto"/>
              <w:left w:val="single" w:sz="4" w:space="0" w:color="auto"/>
              <w:bottom w:val="single" w:sz="4" w:space="0" w:color="auto"/>
              <w:right w:val="single" w:sz="4" w:space="0" w:color="auto"/>
            </w:tcBorders>
          </w:tcPr>
          <w:p w14:paraId="1664FD50"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B56B21E"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IMD3</w:t>
            </w:r>
            <w:r w:rsidRPr="00193B77">
              <w:rPr>
                <w:rFonts w:ascii="Arial" w:hAnsi="Arial"/>
                <w:color w:val="000000"/>
                <w:sz w:val="18"/>
                <w:vertAlign w:val="superscript"/>
                <w:lang w:val="en-US" w:eastAsia="zh-CN"/>
              </w:rPr>
              <w:t>2</w:t>
            </w:r>
          </w:p>
        </w:tc>
      </w:tr>
      <w:tr w:rsidR="004266E1" w:rsidRPr="00193B77" w14:paraId="3EE83C67"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665BA85C" w14:textId="77777777" w:rsidR="004266E1" w:rsidRPr="00193B77" w:rsidRDefault="004266E1"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556CDCD" w14:textId="77777777" w:rsidR="004266E1" w:rsidRPr="00193B77" w:rsidRDefault="004266E1" w:rsidP="006A4C2B">
            <w:pPr>
              <w:keepNext/>
              <w:keepLines/>
              <w:spacing w:after="0"/>
              <w:jc w:val="center"/>
              <w:rPr>
                <w:rFonts w:ascii="Arial" w:hAnsi="Arial"/>
                <w:sz w:val="18"/>
              </w:rPr>
            </w:pPr>
            <w:r w:rsidRPr="00193B77">
              <w:rPr>
                <w:rFonts w:ascii="Arial" w:hAnsi="Arial" w:hint="eastAsia"/>
                <w:color w:val="000000"/>
                <w:sz w:val="18"/>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4E221F64"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690</w:t>
            </w:r>
          </w:p>
        </w:tc>
        <w:tc>
          <w:tcPr>
            <w:tcW w:w="964" w:type="dxa"/>
            <w:tcBorders>
              <w:top w:val="single" w:sz="4" w:space="0" w:color="auto"/>
              <w:left w:val="single" w:sz="4" w:space="0" w:color="auto"/>
              <w:bottom w:val="single" w:sz="4" w:space="0" w:color="auto"/>
              <w:right w:val="single" w:sz="4" w:space="0" w:color="auto"/>
            </w:tcBorders>
          </w:tcPr>
          <w:p w14:paraId="0E1B2B14"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3505962" w14:textId="77777777" w:rsidR="004266E1" w:rsidRPr="00193B77" w:rsidRDefault="004266E1" w:rsidP="006A4C2B">
            <w:pPr>
              <w:keepNext/>
              <w:keepLines/>
              <w:spacing w:after="0"/>
              <w:jc w:val="center"/>
              <w:rPr>
                <w:rFonts w:ascii="Arial" w:hAnsi="Arial"/>
                <w:sz w:val="18"/>
                <w:lang w:eastAsia="zh-CN"/>
              </w:rPr>
            </w:pPr>
            <w:r w:rsidRPr="00193B77">
              <w:rPr>
                <w:rFonts w:ascii="Arial" w:hAnsi="Arial"/>
                <w:color w:val="000000"/>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C81EA80"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644</w:t>
            </w:r>
          </w:p>
        </w:tc>
        <w:tc>
          <w:tcPr>
            <w:tcW w:w="977" w:type="dxa"/>
            <w:tcBorders>
              <w:top w:val="single" w:sz="4" w:space="0" w:color="auto"/>
              <w:left w:val="single" w:sz="4" w:space="0" w:color="auto"/>
              <w:bottom w:val="single" w:sz="4" w:space="0" w:color="auto"/>
              <w:right w:val="single" w:sz="4" w:space="0" w:color="auto"/>
            </w:tcBorders>
          </w:tcPr>
          <w:p w14:paraId="1F0E31E7"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7E9D3911"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0A32C52"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N/A</w:t>
            </w:r>
          </w:p>
        </w:tc>
      </w:tr>
      <w:tr w:rsidR="004266E1" w:rsidRPr="00193B77" w14:paraId="6576BF8D" w14:textId="77777777" w:rsidTr="006A4C2B">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E620392" w14:textId="77777777" w:rsidR="004266E1" w:rsidRPr="00193B77" w:rsidRDefault="004266E1"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12FF52B"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67DD59A5"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3530</w:t>
            </w:r>
          </w:p>
        </w:tc>
        <w:tc>
          <w:tcPr>
            <w:tcW w:w="964" w:type="dxa"/>
            <w:tcBorders>
              <w:top w:val="single" w:sz="4" w:space="0" w:color="auto"/>
              <w:left w:val="single" w:sz="4" w:space="0" w:color="auto"/>
              <w:bottom w:val="single" w:sz="4" w:space="0" w:color="auto"/>
              <w:right w:val="single" w:sz="4" w:space="0" w:color="auto"/>
            </w:tcBorders>
          </w:tcPr>
          <w:p w14:paraId="31C505C7" w14:textId="77777777" w:rsidR="004266E1" w:rsidRPr="00193B77" w:rsidRDefault="004266E1" w:rsidP="006A4C2B">
            <w:pPr>
              <w:keepNext/>
              <w:keepLines/>
              <w:spacing w:after="0"/>
              <w:jc w:val="center"/>
              <w:rPr>
                <w:rFonts w:ascii="Arial" w:hAnsi="Arial"/>
                <w:sz w:val="18"/>
              </w:rPr>
            </w:pPr>
            <w:r w:rsidRPr="00193B77">
              <w:rPr>
                <w:rFonts w:ascii="Arial" w:hAnsi="Arial" w:hint="eastAsia"/>
                <w:color w:val="000000"/>
                <w:sz w:val="18"/>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6E7B8047" w14:textId="77777777" w:rsidR="004266E1" w:rsidRPr="00193B77" w:rsidRDefault="004266E1" w:rsidP="006A4C2B">
            <w:pPr>
              <w:keepNext/>
              <w:keepLines/>
              <w:spacing w:after="0"/>
              <w:jc w:val="center"/>
              <w:rPr>
                <w:rFonts w:ascii="Arial" w:hAnsi="Arial"/>
                <w:sz w:val="18"/>
                <w:lang w:eastAsia="zh-CN"/>
              </w:rPr>
            </w:pPr>
            <w:r w:rsidRPr="00193B77">
              <w:rPr>
                <w:rFonts w:ascii="Arial" w:hAnsi="Arial" w:hint="eastAsia"/>
                <w:color w:val="000000"/>
                <w:sz w:val="18"/>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12F50D98" w14:textId="77777777" w:rsidR="004266E1" w:rsidRPr="00193B77" w:rsidRDefault="004266E1" w:rsidP="006A4C2B">
            <w:pPr>
              <w:keepNext/>
              <w:keepLines/>
              <w:spacing w:after="0"/>
              <w:jc w:val="center"/>
              <w:rPr>
                <w:rFonts w:ascii="Arial" w:hAnsi="Arial"/>
                <w:sz w:val="18"/>
              </w:rPr>
            </w:pPr>
            <w:r w:rsidRPr="00193B77">
              <w:rPr>
                <w:rFonts w:ascii="Arial" w:hAnsi="Arial" w:hint="eastAsia"/>
                <w:color w:val="000000"/>
                <w:sz w:val="18"/>
                <w:lang w:val="en-US" w:eastAsia="zh-CN"/>
              </w:rPr>
              <w:t>35</w:t>
            </w:r>
            <w:r w:rsidRPr="00193B77">
              <w:rPr>
                <w:rFonts w:ascii="Arial" w:hAnsi="Arial"/>
                <w:color w:val="000000"/>
                <w:sz w:val="18"/>
                <w:lang w:val="en-US" w:eastAsia="zh-CN"/>
              </w:rPr>
              <w:t>30</w:t>
            </w:r>
          </w:p>
        </w:tc>
        <w:tc>
          <w:tcPr>
            <w:tcW w:w="977" w:type="dxa"/>
            <w:tcBorders>
              <w:top w:val="single" w:sz="4" w:space="0" w:color="auto"/>
              <w:left w:val="single" w:sz="4" w:space="0" w:color="auto"/>
              <w:bottom w:val="single" w:sz="4" w:space="0" w:color="auto"/>
              <w:right w:val="single" w:sz="4" w:space="0" w:color="auto"/>
            </w:tcBorders>
          </w:tcPr>
          <w:p w14:paraId="5E1745FA"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3DE465C8"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E217AF3"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N/A</w:t>
            </w:r>
          </w:p>
        </w:tc>
      </w:tr>
      <w:tr w:rsidR="00D1197D" w14:paraId="5BE5F087" w14:textId="77777777" w:rsidTr="00AA475C">
        <w:trPr>
          <w:trHeight w:val="113"/>
          <w:jc w:val="center"/>
        </w:trPr>
        <w:tc>
          <w:tcPr>
            <w:tcW w:w="9859" w:type="dxa"/>
            <w:gridSpan w:val="9"/>
            <w:tcBorders>
              <w:left w:val="single" w:sz="4" w:space="0" w:color="auto"/>
              <w:right w:val="single" w:sz="4" w:space="0" w:color="auto"/>
            </w:tcBorders>
            <w:vAlign w:val="center"/>
          </w:tcPr>
          <w:p w14:paraId="6D5E761C" w14:textId="18CE2758" w:rsidR="00D1197D" w:rsidRDefault="00D1197D">
            <w:pPr>
              <w:pStyle w:val="TAN"/>
              <w:rPr>
                <w:lang w:eastAsia="ja-JP"/>
              </w:rPr>
            </w:pPr>
            <w:r>
              <w:t xml:space="preserve">NOTE </w:t>
            </w:r>
            <w:r>
              <w:rPr>
                <w:rFonts w:hint="eastAsia"/>
                <w:lang w:val="en-US" w:eastAsia="zh-CN"/>
              </w:rPr>
              <w:t>2</w:t>
            </w:r>
            <w:r>
              <w:t>:</w:t>
            </w:r>
            <w:r>
              <w:tab/>
            </w:r>
            <w:r>
              <w:rPr>
                <w:lang w:eastAsia="ja-JP"/>
              </w:rPr>
              <w:t>This band is subject to IMD4 also which MSD is not specified.</w:t>
            </w:r>
          </w:p>
        </w:tc>
      </w:tr>
    </w:tbl>
    <w:p w14:paraId="179F670E" w14:textId="77777777" w:rsidR="004266E1" w:rsidRDefault="004266E1" w:rsidP="004266E1">
      <w:pPr>
        <w:pStyle w:val="TH"/>
      </w:pPr>
    </w:p>
    <w:p w14:paraId="59414DF7" w14:textId="77777777" w:rsidR="004266E1" w:rsidRDefault="004266E1" w:rsidP="007247D3">
      <w:pPr>
        <w:rPr>
          <w:lang w:eastAsia="zh-CN"/>
        </w:rPr>
      </w:pPr>
      <w:r>
        <w:rPr>
          <w:lang w:eastAsia="zh-CN"/>
        </w:rPr>
        <w:t>MSD for PC2 UL CA is calculated from MSD for PC2 as follows:</w:t>
      </w:r>
    </w:p>
    <w:p w14:paraId="3958DA51" w14:textId="77777777" w:rsidR="004266E1" w:rsidRDefault="004266E1" w:rsidP="007247D3">
      <w:pPr>
        <w:rPr>
          <w:rFonts w:eastAsia="Calibri"/>
          <w:lang w:val="en-US"/>
        </w:rPr>
      </w:pPr>
      <w:r>
        <w:rPr>
          <w:rFonts w:eastAsia="Calibri"/>
          <w:lang w:val="en-US"/>
        </w:rPr>
        <w:t xml:space="preserve">If the input signal increases by 3 dB, the IMD3 increases by 3*3=9 </w:t>
      </w:r>
      <w:proofErr w:type="spellStart"/>
      <w:r>
        <w:rPr>
          <w:rFonts w:eastAsia="Calibri"/>
          <w:lang w:val="en-US"/>
        </w:rPr>
        <w:t>dB.</w:t>
      </w:r>
      <w:proofErr w:type="spellEnd"/>
    </w:p>
    <w:p w14:paraId="6DAD7E0A" w14:textId="77777777" w:rsidR="004266E1" w:rsidRPr="00AD5223" w:rsidRDefault="004266E1" w:rsidP="007247D3">
      <w:pPr>
        <w:rPr>
          <w:rFonts w:eastAsia="Calibri"/>
          <w:lang w:val="en-US"/>
        </w:rPr>
      </w:pPr>
      <w:r w:rsidRPr="00AD5223">
        <w:rPr>
          <w:rFonts w:eastAsia="Calibri"/>
          <w:lang w:val="en-US"/>
        </w:rPr>
        <w:t xml:space="preserve">MSD due to interference power </w:t>
      </w:r>
      <w:r w:rsidRPr="00AD5223">
        <w:rPr>
          <w:rFonts w:eastAsia="Calibri"/>
          <w:noProof/>
          <w:lang w:val="en-US"/>
        </w:rPr>
        <w:drawing>
          <wp:inline distT="0" distB="0" distL="0" distR="0" wp14:anchorId="1449CBD6" wp14:editId="6E1D8377">
            <wp:extent cx="57150" cy="161925"/>
            <wp:effectExtent l="0" t="0" r="0" b="952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is given by</w:t>
      </w:r>
    </w:p>
    <w:p w14:paraId="33C92697" w14:textId="77777777" w:rsidR="004266E1" w:rsidRPr="00AD5223" w:rsidRDefault="004266E1" w:rsidP="007247D3">
      <w:pPr>
        <w:pStyle w:val="EQ"/>
        <w:rPr>
          <w:rFonts w:eastAsia="Calibri"/>
          <w:lang w:val="en-US"/>
        </w:rPr>
      </w:pPr>
      <w:r w:rsidRPr="00AD5223">
        <w:rPr>
          <w:rFonts w:eastAsia="Calibri"/>
          <w:lang w:val="en-US"/>
        </w:rPr>
        <w:drawing>
          <wp:inline distT="0" distB="0" distL="0" distR="0" wp14:anchorId="7D496B4E" wp14:editId="04A691F1">
            <wp:extent cx="3552825" cy="381000"/>
            <wp:effectExtent l="0" t="0" r="9525"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r:link="rId27" cstate="print">
                      <a:extLst>
                        <a:ext uri="{28A0092B-C50C-407E-A947-70E740481C1C}">
                          <a14:useLocalDpi xmlns:a14="http://schemas.microsoft.com/office/drawing/2010/main" val="0"/>
                        </a:ext>
                      </a:extLst>
                    </a:blip>
                    <a:srcRect/>
                    <a:stretch>
                      <a:fillRect/>
                    </a:stretch>
                  </pic:blipFill>
                  <pic:spPr bwMode="auto">
                    <a:xfrm>
                      <a:off x="0" y="0"/>
                      <a:ext cx="3552825" cy="381000"/>
                    </a:xfrm>
                    <a:prstGeom prst="rect">
                      <a:avLst/>
                    </a:prstGeom>
                    <a:noFill/>
                    <a:ln>
                      <a:noFill/>
                    </a:ln>
                  </pic:spPr>
                </pic:pic>
              </a:graphicData>
            </a:graphic>
          </wp:inline>
        </w:drawing>
      </w:r>
    </w:p>
    <w:p w14:paraId="3F68A33C" w14:textId="77777777" w:rsidR="004266E1" w:rsidRPr="00AD5223" w:rsidRDefault="004266E1" w:rsidP="007247D3">
      <w:pPr>
        <w:rPr>
          <w:rFonts w:eastAsia="Calibri"/>
          <w:lang w:val="en-US"/>
        </w:rPr>
      </w:pPr>
      <w:r w:rsidRPr="00AD5223">
        <w:rPr>
          <w:rFonts w:eastAsia="Calibri"/>
          <w:lang w:val="en-US"/>
        </w:rPr>
        <w:t>where N is the noise spectral density and BW is the bandwidth of the carrier. If the initial MSD is known,</w:t>
      </w:r>
    </w:p>
    <w:p w14:paraId="2C4AF802" w14:textId="77777777" w:rsidR="004266E1" w:rsidRPr="00AD5223" w:rsidRDefault="004266E1" w:rsidP="007247D3">
      <w:pPr>
        <w:rPr>
          <w:rFonts w:eastAsia="Calibri"/>
          <w:lang w:val="en-US"/>
        </w:rPr>
      </w:pPr>
      <w:r w:rsidRPr="00AD5223">
        <w:rPr>
          <w:rFonts w:eastAsia="Calibri"/>
          <w:lang w:val="en-US"/>
        </w:rPr>
        <w:t xml:space="preserve">then we have </w:t>
      </w:r>
    </w:p>
    <w:p w14:paraId="53193BF1" w14:textId="77777777" w:rsidR="004266E1" w:rsidRPr="00AD5223" w:rsidRDefault="004266E1" w:rsidP="007247D3">
      <w:pPr>
        <w:pStyle w:val="EQ"/>
        <w:rPr>
          <w:rFonts w:eastAsia="Calibri"/>
          <w:lang w:val="en-US"/>
        </w:rPr>
      </w:pPr>
      <w:r w:rsidRPr="00AD5223">
        <w:rPr>
          <w:rFonts w:eastAsia="Calibri"/>
          <w:lang w:val="en-US"/>
        </w:rPr>
        <w:drawing>
          <wp:inline distT="0" distB="0" distL="0" distR="0" wp14:anchorId="05396EBF" wp14:editId="075A3E9A">
            <wp:extent cx="1343025" cy="323850"/>
            <wp:effectExtent l="0" t="0" r="9525" b="0"/>
            <wp:docPr id="130" name="Picture 13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343025" cy="323850"/>
                    </a:xfrm>
                    <a:prstGeom prst="rect">
                      <a:avLst/>
                    </a:prstGeom>
                    <a:noFill/>
                    <a:ln>
                      <a:noFill/>
                    </a:ln>
                  </pic:spPr>
                </pic:pic>
              </a:graphicData>
            </a:graphic>
          </wp:inline>
        </w:drawing>
      </w:r>
    </w:p>
    <w:p w14:paraId="0A1D76E1" w14:textId="77777777" w:rsidR="004266E1" w:rsidRPr="00AD5223" w:rsidRDefault="004266E1" w:rsidP="007247D3">
      <w:pPr>
        <w:rPr>
          <w:rFonts w:eastAsia="Calibri"/>
          <w:lang w:val="en-US"/>
        </w:rPr>
      </w:pPr>
      <w:r w:rsidRPr="00AD5223">
        <w:rPr>
          <w:rFonts w:eastAsia="Calibri"/>
          <w:lang w:val="en-US"/>
        </w:rPr>
        <w:t xml:space="preserve">If </w:t>
      </w:r>
      <w:r w:rsidRPr="00AD5223">
        <w:rPr>
          <w:rFonts w:eastAsia="Calibri"/>
          <w:noProof/>
          <w:lang w:val="en-US"/>
        </w:rPr>
        <w:drawing>
          <wp:inline distT="0" distB="0" distL="0" distR="0" wp14:anchorId="2C2049AD" wp14:editId="6DB7405F">
            <wp:extent cx="57150" cy="161925"/>
            <wp:effectExtent l="0" t="0" r="0" b="952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 xml:space="preserve">is increased by </w:t>
      </w:r>
      <w:r w:rsidRPr="00AD5223">
        <w:rPr>
          <w:rFonts w:eastAsia="Calibri"/>
          <w:noProof/>
          <w:lang w:val="en-US"/>
        </w:rPr>
        <w:drawing>
          <wp:inline distT="0" distB="0" distL="0" distR="0" wp14:anchorId="2A2D6424" wp14:editId="2A6774A6">
            <wp:extent cx="95250" cy="161925"/>
            <wp:effectExtent l="0" t="0" r="0" b="952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r w:rsidRPr="00AD5223">
        <w:rPr>
          <w:rFonts w:eastAsia="Calibri"/>
          <w:lang w:val="en-US"/>
        </w:rPr>
        <w:t xml:space="preserve">dB, then </w:t>
      </w:r>
      <w:r w:rsidRPr="00AD5223">
        <w:rPr>
          <w:rFonts w:eastAsia="Calibri"/>
          <w:noProof/>
          <w:lang w:val="en-US"/>
        </w:rPr>
        <w:drawing>
          <wp:inline distT="0" distB="0" distL="0" distR="0" wp14:anchorId="5DF2C74A" wp14:editId="45D44A8F">
            <wp:extent cx="504825" cy="161925"/>
            <wp:effectExtent l="0" t="0" r="9525"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504825" cy="161925"/>
                    </a:xfrm>
                    <a:prstGeom prst="rect">
                      <a:avLst/>
                    </a:prstGeom>
                    <a:noFill/>
                    <a:ln>
                      <a:noFill/>
                    </a:ln>
                  </pic:spPr>
                </pic:pic>
              </a:graphicData>
            </a:graphic>
          </wp:inline>
        </w:drawing>
      </w:r>
      <w:r w:rsidRPr="00AD5223">
        <w:rPr>
          <w:rFonts w:eastAsia="Calibri"/>
          <w:lang w:val="en-US"/>
        </w:rPr>
        <w:t>is given by</w:t>
      </w:r>
    </w:p>
    <w:p w14:paraId="27663F8D" w14:textId="77777777" w:rsidR="004266E1" w:rsidRPr="00AD5223" w:rsidRDefault="004266E1" w:rsidP="007247D3">
      <w:pPr>
        <w:pStyle w:val="EQ"/>
        <w:rPr>
          <w:rFonts w:eastAsia="Calibri"/>
          <w:lang w:val="en-US"/>
        </w:rPr>
      </w:pPr>
      <w:r w:rsidRPr="00AD5223">
        <w:rPr>
          <w:rFonts w:eastAsia="Calibri"/>
          <w:lang w:val="en-US"/>
        </w:rPr>
        <w:drawing>
          <wp:inline distT="0" distB="0" distL="0" distR="0" wp14:anchorId="7C3D2045" wp14:editId="500BEC7A">
            <wp:extent cx="2686050" cy="390525"/>
            <wp:effectExtent l="0" t="0" r="0" b="9525"/>
            <wp:docPr id="134" name="Picture 13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a:picLocks noChangeAspect="1" noChangeArrowheads="1"/>
                    </pic:cNvPicPr>
                  </pic:nvPicPr>
                  <pic:blipFill>
                    <a:blip r:embed="rId48" r:link="rId35" cstate="print">
                      <a:extLst>
                        <a:ext uri="{28A0092B-C50C-407E-A947-70E740481C1C}">
                          <a14:useLocalDpi xmlns:a14="http://schemas.microsoft.com/office/drawing/2010/main" val="0"/>
                        </a:ext>
                      </a:extLst>
                    </a:blip>
                    <a:srcRect/>
                    <a:stretch>
                      <a:fillRect/>
                    </a:stretch>
                  </pic:blipFill>
                  <pic:spPr bwMode="auto">
                    <a:xfrm>
                      <a:off x="0" y="0"/>
                      <a:ext cx="2686050" cy="390525"/>
                    </a:xfrm>
                    <a:prstGeom prst="rect">
                      <a:avLst/>
                    </a:prstGeom>
                    <a:noFill/>
                    <a:ln>
                      <a:noFill/>
                    </a:ln>
                  </pic:spPr>
                </pic:pic>
              </a:graphicData>
            </a:graphic>
          </wp:inline>
        </w:drawing>
      </w:r>
    </w:p>
    <w:p w14:paraId="18A0C557" w14:textId="77777777" w:rsidR="004266E1" w:rsidRPr="00AD5223" w:rsidRDefault="004266E1" w:rsidP="007247D3">
      <w:pPr>
        <w:pStyle w:val="EQ"/>
        <w:rPr>
          <w:rFonts w:eastAsia="Calibri"/>
          <w:lang w:val="en-US"/>
        </w:rPr>
      </w:pPr>
      <w:r w:rsidRPr="00AD5223">
        <w:rPr>
          <w:rFonts w:eastAsia="Calibri"/>
          <w:lang w:val="en-US"/>
        </w:rPr>
        <w:lastRenderedPageBreak/>
        <w:drawing>
          <wp:inline distT="0" distB="0" distL="0" distR="0" wp14:anchorId="747BF66F" wp14:editId="52A9F2AA">
            <wp:extent cx="2038350" cy="38100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r:link="rId37" cstate="print">
                      <a:extLst>
                        <a:ext uri="{28A0092B-C50C-407E-A947-70E740481C1C}">
                          <a14:useLocalDpi xmlns:a14="http://schemas.microsoft.com/office/drawing/2010/main" val="0"/>
                        </a:ext>
                      </a:extLst>
                    </a:blip>
                    <a:srcRect/>
                    <a:stretch>
                      <a:fillRect/>
                    </a:stretch>
                  </pic:blipFill>
                  <pic:spPr bwMode="auto">
                    <a:xfrm>
                      <a:off x="0" y="0"/>
                      <a:ext cx="2038350" cy="381000"/>
                    </a:xfrm>
                    <a:prstGeom prst="rect">
                      <a:avLst/>
                    </a:prstGeom>
                    <a:noFill/>
                    <a:ln>
                      <a:noFill/>
                    </a:ln>
                  </pic:spPr>
                </pic:pic>
              </a:graphicData>
            </a:graphic>
          </wp:inline>
        </w:drawing>
      </w:r>
    </w:p>
    <w:p w14:paraId="6ABF4829" w14:textId="77777777" w:rsidR="004266E1" w:rsidRPr="00AD5223" w:rsidRDefault="004266E1" w:rsidP="007247D3">
      <w:pPr>
        <w:pStyle w:val="EQ"/>
        <w:rPr>
          <w:rFonts w:eastAsia="Calibri"/>
          <w:lang w:val="en-US"/>
        </w:rPr>
      </w:pPr>
      <w:r w:rsidRPr="00AD5223">
        <w:rPr>
          <w:rFonts w:eastAsia="Calibri"/>
          <w:lang w:val="en-US"/>
        </w:rPr>
        <w:drawing>
          <wp:inline distT="0" distB="0" distL="0" distR="0" wp14:anchorId="5CCF44CA" wp14:editId="168EDBD7">
            <wp:extent cx="2524125" cy="247650"/>
            <wp:effectExtent l="0" t="0" r="9525" b="0"/>
            <wp:docPr id="136" name="x__x0000_i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5"/>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2524125" cy="247650"/>
                    </a:xfrm>
                    <a:prstGeom prst="rect">
                      <a:avLst/>
                    </a:prstGeom>
                    <a:noFill/>
                    <a:ln>
                      <a:noFill/>
                    </a:ln>
                  </pic:spPr>
                </pic:pic>
              </a:graphicData>
            </a:graphic>
          </wp:inline>
        </w:drawing>
      </w:r>
    </w:p>
    <w:p w14:paraId="059EAF01" w14:textId="56DB52FB" w:rsidR="004266E1" w:rsidRDefault="004266E1" w:rsidP="004266E1">
      <w:pPr>
        <w:rPr>
          <w:lang w:eastAsia="zh-CN"/>
        </w:rPr>
      </w:pPr>
      <w:r>
        <w:rPr>
          <w:lang w:eastAsia="zh-CN"/>
        </w:rPr>
        <w:t xml:space="preserve">The proposed value for PC2 UL CA MSD can be found in </w:t>
      </w:r>
      <w:r w:rsidRPr="0033251E">
        <w:rPr>
          <w:lang w:eastAsia="zh-CN"/>
        </w:rPr>
        <w:t xml:space="preserve">Table </w:t>
      </w:r>
      <w:r w:rsidR="00914078">
        <w:rPr>
          <w:lang w:eastAsia="zh-CN"/>
        </w:rPr>
        <w:t>6.20</w:t>
      </w:r>
      <w:r w:rsidRPr="0033251E">
        <w:rPr>
          <w:lang w:eastAsia="zh-CN"/>
        </w:rPr>
        <w:t>.3</w:t>
      </w:r>
      <w:r>
        <w:rPr>
          <w:lang w:eastAsia="zh-CN"/>
        </w:rPr>
        <w:t>.1-2.</w:t>
      </w:r>
    </w:p>
    <w:p w14:paraId="33AC69FE" w14:textId="4AA4BA7C" w:rsidR="004266E1" w:rsidRDefault="004266E1" w:rsidP="004266E1">
      <w:pPr>
        <w:pStyle w:val="TH"/>
      </w:pPr>
      <w:r>
        <w:t xml:space="preserve">Table </w:t>
      </w:r>
      <w:r w:rsidR="00914078">
        <w:t>6.20</w:t>
      </w:r>
      <w:r>
        <w:t>.3.1-2 Proposed power class 2 MSD for 2 bands UL</w:t>
      </w:r>
      <w:r w:rsidRPr="006F2B3F">
        <w:t xml:space="preserve"> CA_n</w:t>
      </w:r>
      <w:r>
        <w:t>71</w:t>
      </w:r>
      <w:r w:rsidRPr="006F2B3F">
        <w:t>A-n</w:t>
      </w:r>
      <w:r>
        <w:t>77</w:t>
      </w:r>
      <w:r w:rsidRPr="006F2B3F">
        <w:t>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4266E1" w:rsidRPr="00193B77" w14:paraId="720AE4BF" w14:textId="77777777" w:rsidTr="006A4C2B">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86B0AB0" w14:textId="77777777" w:rsidR="004266E1" w:rsidRPr="00193B77" w:rsidRDefault="004266E1" w:rsidP="006A4C2B">
            <w:pPr>
              <w:keepNext/>
              <w:keepLines/>
              <w:spacing w:after="0"/>
              <w:jc w:val="center"/>
              <w:rPr>
                <w:rFonts w:ascii="Arial" w:hAnsi="Arial"/>
                <w:sz w:val="18"/>
                <w:lang w:val="en-US" w:eastAsia="zh-CN"/>
              </w:rPr>
            </w:pPr>
            <w:r w:rsidRPr="00193B77">
              <w:rPr>
                <w:rFonts w:ascii="Arial" w:hAnsi="Arial"/>
                <w:sz w:val="18"/>
              </w:rPr>
              <w:t>CA_n66-n71-n77</w:t>
            </w:r>
          </w:p>
        </w:tc>
        <w:tc>
          <w:tcPr>
            <w:tcW w:w="1146" w:type="dxa"/>
            <w:tcBorders>
              <w:top w:val="single" w:sz="4" w:space="0" w:color="auto"/>
              <w:left w:val="single" w:sz="4" w:space="0" w:color="auto"/>
              <w:bottom w:val="single" w:sz="4" w:space="0" w:color="auto"/>
              <w:right w:val="single" w:sz="4" w:space="0" w:color="auto"/>
            </w:tcBorders>
          </w:tcPr>
          <w:p w14:paraId="3D8604D6" w14:textId="77777777" w:rsidR="004266E1" w:rsidRPr="00193B77" w:rsidRDefault="004266E1" w:rsidP="006A4C2B">
            <w:pPr>
              <w:keepNext/>
              <w:keepLines/>
              <w:spacing w:after="0"/>
              <w:jc w:val="center"/>
              <w:rPr>
                <w:rFonts w:ascii="Arial" w:hAnsi="Arial"/>
                <w:sz w:val="18"/>
              </w:rPr>
            </w:pPr>
            <w:r w:rsidRPr="00193B77">
              <w:rPr>
                <w:rFonts w:ascii="Arial" w:hAnsi="Arial" w:hint="eastAsia"/>
                <w:color w:val="000000"/>
                <w:sz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59746C2B"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1750</w:t>
            </w:r>
          </w:p>
        </w:tc>
        <w:tc>
          <w:tcPr>
            <w:tcW w:w="964" w:type="dxa"/>
            <w:tcBorders>
              <w:top w:val="single" w:sz="4" w:space="0" w:color="auto"/>
              <w:left w:val="single" w:sz="4" w:space="0" w:color="auto"/>
              <w:bottom w:val="single" w:sz="4" w:space="0" w:color="auto"/>
              <w:right w:val="single" w:sz="4" w:space="0" w:color="auto"/>
            </w:tcBorders>
          </w:tcPr>
          <w:p w14:paraId="62669312"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425177F" w14:textId="77777777" w:rsidR="004266E1" w:rsidRPr="00193B77" w:rsidRDefault="004266E1" w:rsidP="006A4C2B">
            <w:pPr>
              <w:keepNext/>
              <w:keepLines/>
              <w:spacing w:after="0"/>
              <w:jc w:val="center"/>
              <w:rPr>
                <w:rFonts w:ascii="Arial" w:hAnsi="Arial"/>
                <w:sz w:val="18"/>
                <w:lang w:eastAsia="zh-CN"/>
              </w:rPr>
            </w:pPr>
            <w:r w:rsidRPr="00193B77">
              <w:rPr>
                <w:rFonts w:ascii="Arial" w:hAnsi="Arial"/>
                <w:color w:val="000000"/>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E032393"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2150</w:t>
            </w:r>
          </w:p>
        </w:tc>
        <w:tc>
          <w:tcPr>
            <w:tcW w:w="977" w:type="dxa"/>
            <w:tcBorders>
              <w:top w:val="single" w:sz="4" w:space="0" w:color="auto"/>
              <w:left w:val="single" w:sz="4" w:space="0" w:color="auto"/>
              <w:bottom w:val="single" w:sz="4" w:space="0" w:color="auto"/>
              <w:right w:val="single" w:sz="4" w:space="0" w:color="auto"/>
            </w:tcBorders>
          </w:tcPr>
          <w:p w14:paraId="0978A056" w14:textId="77777777" w:rsidR="004266E1" w:rsidRPr="00193B77" w:rsidRDefault="004266E1" w:rsidP="006A4C2B">
            <w:pPr>
              <w:keepNext/>
              <w:keepLines/>
              <w:spacing w:after="0"/>
              <w:jc w:val="center"/>
              <w:rPr>
                <w:rFonts w:ascii="Arial" w:hAnsi="Arial"/>
                <w:sz w:val="18"/>
              </w:rPr>
            </w:pPr>
            <w:r w:rsidRPr="00A82C44">
              <w:rPr>
                <w:rFonts w:ascii="Arial" w:hAnsi="Arial"/>
                <w:color w:val="FF0000"/>
                <w:sz w:val="18"/>
                <w:lang w:val="en-US" w:eastAsia="zh-CN"/>
              </w:rPr>
              <w:t>24.4</w:t>
            </w:r>
          </w:p>
        </w:tc>
        <w:tc>
          <w:tcPr>
            <w:tcW w:w="828" w:type="dxa"/>
            <w:tcBorders>
              <w:top w:val="single" w:sz="4" w:space="0" w:color="auto"/>
              <w:left w:val="single" w:sz="4" w:space="0" w:color="auto"/>
              <w:bottom w:val="single" w:sz="4" w:space="0" w:color="auto"/>
              <w:right w:val="single" w:sz="4" w:space="0" w:color="auto"/>
            </w:tcBorders>
          </w:tcPr>
          <w:p w14:paraId="73ABC64D"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FE3679E"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IMD3</w:t>
            </w:r>
            <w:r w:rsidRPr="00193B77">
              <w:rPr>
                <w:rFonts w:ascii="Arial" w:hAnsi="Arial"/>
                <w:color w:val="000000"/>
                <w:sz w:val="18"/>
                <w:vertAlign w:val="superscript"/>
                <w:lang w:val="en-US" w:eastAsia="zh-CN"/>
              </w:rPr>
              <w:t>2</w:t>
            </w:r>
          </w:p>
        </w:tc>
      </w:tr>
      <w:tr w:rsidR="004266E1" w:rsidRPr="00193B77" w14:paraId="16E7C359"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26F6771D" w14:textId="77777777" w:rsidR="004266E1" w:rsidRPr="00193B77" w:rsidRDefault="004266E1"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8445399" w14:textId="77777777" w:rsidR="004266E1" w:rsidRPr="00193B77" w:rsidRDefault="004266E1" w:rsidP="006A4C2B">
            <w:pPr>
              <w:keepNext/>
              <w:keepLines/>
              <w:spacing w:after="0"/>
              <w:jc w:val="center"/>
              <w:rPr>
                <w:rFonts w:ascii="Arial" w:hAnsi="Arial"/>
                <w:sz w:val="18"/>
              </w:rPr>
            </w:pPr>
            <w:r w:rsidRPr="00193B77">
              <w:rPr>
                <w:rFonts w:ascii="Arial" w:hAnsi="Arial" w:hint="eastAsia"/>
                <w:color w:val="000000"/>
                <w:sz w:val="18"/>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5047FA09"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690</w:t>
            </w:r>
          </w:p>
        </w:tc>
        <w:tc>
          <w:tcPr>
            <w:tcW w:w="964" w:type="dxa"/>
            <w:tcBorders>
              <w:top w:val="single" w:sz="4" w:space="0" w:color="auto"/>
              <w:left w:val="single" w:sz="4" w:space="0" w:color="auto"/>
              <w:bottom w:val="single" w:sz="4" w:space="0" w:color="auto"/>
              <w:right w:val="single" w:sz="4" w:space="0" w:color="auto"/>
            </w:tcBorders>
          </w:tcPr>
          <w:p w14:paraId="745002DC"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C8A98B9" w14:textId="77777777" w:rsidR="004266E1" w:rsidRPr="00193B77" w:rsidRDefault="004266E1" w:rsidP="006A4C2B">
            <w:pPr>
              <w:keepNext/>
              <w:keepLines/>
              <w:spacing w:after="0"/>
              <w:jc w:val="center"/>
              <w:rPr>
                <w:rFonts w:ascii="Arial" w:hAnsi="Arial"/>
                <w:sz w:val="18"/>
                <w:lang w:eastAsia="zh-CN"/>
              </w:rPr>
            </w:pPr>
            <w:r w:rsidRPr="00193B77">
              <w:rPr>
                <w:rFonts w:ascii="Arial" w:hAnsi="Arial"/>
                <w:color w:val="000000"/>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C11D324"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644</w:t>
            </w:r>
          </w:p>
        </w:tc>
        <w:tc>
          <w:tcPr>
            <w:tcW w:w="977" w:type="dxa"/>
            <w:tcBorders>
              <w:top w:val="single" w:sz="4" w:space="0" w:color="auto"/>
              <w:left w:val="single" w:sz="4" w:space="0" w:color="auto"/>
              <w:bottom w:val="single" w:sz="4" w:space="0" w:color="auto"/>
              <w:right w:val="single" w:sz="4" w:space="0" w:color="auto"/>
            </w:tcBorders>
          </w:tcPr>
          <w:p w14:paraId="42DDCF10"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525D817D"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83D68BB"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N/A</w:t>
            </w:r>
          </w:p>
        </w:tc>
      </w:tr>
      <w:tr w:rsidR="004266E1" w:rsidRPr="00193B77" w14:paraId="36417A56" w14:textId="77777777" w:rsidTr="006A4C2B">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43DF902" w14:textId="77777777" w:rsidR="004266E1" w:rsidRPr="00193B77" w:rsidRDefault="004266E1"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886AD19"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11AB7D17"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3530</w:t>
            </w:r>
          </w:p>
        </w:tc>
        <w:tc>
          <w:tcPr>
            <w:tcW w:w="964" w:type="dxa"/>
            <w:tcBorders>
              <w:top w:val="single" w:sz="4" w:space="0" w:color="auto"/>
              <w:left w:val="single" w:sz="4" w:space="0" w:color="auto"/>
              <w:bottom w:val="single" w:sz="4" w:space="0" w:color="auto"/>
              <w:right w:val="single" w:sz="4" w:space="0" w:color="auto"/>
            </w:tcBorders>
          </w:tcPr>
          <w:p w14:paraId="7AEA8922" w14:textId="77777777" w:rsidR="004266E1" w:rsidRPr="00193B77" w:rsidRDefault="004266E1" w:rsidP="006A4C2B">
            <w:pPr>
              <w:keepNext/>
              <w:keepLines/>
              <w:spacing w:after="0"/>
              <w:jc w:val="center"/>
              <w:rPr>
                <w:rFonts w:ascii="Arial" w:hAnsi="Arial"/>
                <w:sz w:val="18"/>
              </w:rPr>
            </w:pPr>
            <w:r w:rsidRPr="00193B77">
              <w:rPr>
                <w:rFonts w:ascii="Arial" w:hAnsi="Arial" w:hint="eastAsia"/>
                <w:color w:val="000000"/>
                <w:sz w:val="18"/>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129BDCE2" w14:textId="77777777" w:rsidR="004266E1" w:rsidRPr="00193B77" w:rsidRDefault="004266E1" w:rsidP="006A4C2B">
            <w:pPr>
              <w:keepNext/>
              <w:keepLines/>
              <w:spacing w:after="0"/>
              <w:jc w:val="center"/>
              <w:rPr>
                <w:rFonts w:ascii="Arial" w:hAnsi="Arial"/>
                <w:sz w:val="18"/>
                <w:lang w:eastAsia="zh-CN"/>
              </w:rPr>
            </w:pPr>
            <w:r w:rsidRPr="00193B77">
              <w:rPr>
                <w:rFonts w:ascii="Arial" w:hAnsi="Arial" w:hint="eastAsia"/>
                <w:color w:val="000000"/>
                <w:sz w:val="18"/>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00758393" w14:textId="77777777" w:rsidR="004266E1" w:rsidRPr="00193B77" w:rsidRDefault="004266E1" w:rsidP="006A4C2B">
            <w:pPr>
              <w:keepNext/>
              <w:keepLines/>
              <w:spacing w:after="0"/>
              <w:jc w:val="center"/>
              <w:rPr>
                <w:rFonts w:ascii="Arial" w:hAnsi="Arial"/>
                <w:sz w:val="18"/>
              </w:rPr>
            </w:pPr>
            <w:r w:rsidRPr="00193B77">
              <w:rPr>
                <w:rFonts w:ascii="Arial" w:hAnsi="Arial" w:hint="eastAsia"/>
                <w:color w:val="000000"/>
                <w:sz w:val="18"/>
                <w:lang w:val="en-US" w:eastAsia="zh-CN"/>
              </w:rPr>
              <w:t>35</w:t>
            </w:r>
            <w:r w:rsidRPr="00193B77">
              <w:rPr>
                <w:rFonts w:ascii="Arial" w:hAnsi="Arial"/>
                <w:color w:val="000000"/>
                <w:sz w:val="18"/>
                <w:lang w:val="en-US" w:eastAsia="zh-CN"/>
              </w:rPr>
              <w:t>30</w:t>
            </w:r>
          </w:p>
        </w:tc>
        <w:tc>
          <w:tcPr>
            <w:tcW w:w="977" w:type="dxa"/>
            <w:tcBorders>
              <w:top w:val="single" w:sz="4" w:space="0" w:color="auto"/>
              <w:left w:val="single" w:sz="4" w:space="0" w:color="auto"/>
              <w:bottom w:val="single" w:sz="4" w:space="0" w:color="auto"/>
              <w:right w:val="single" w:sz="4" w:space="0" w:color="auto"/>
            </w:tcBorders>
          </w:tcPr>
          <w:p w14:paraId="37455E18"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7B378154"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B696B2E"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N/A</w:t>
            </w:r>
          </w:p>
        </w:tc>
      </w:tr>
      <w:tr w:rsidR="00C16B2D" w14:paraId="69ED2A02" w14:textId="77777777" w:rsidTr="00AA475C">
        <w:trPr>
          <w:trHeight w:val="113"/>
          <w:jc w:val="center"/>
        </w:trPr>
        <w:tc>
          <w:tcPr>
            <w:tcW w:w="9859" w:type="dxa"/>
            <w:gridSpan w:val="9"/>
            <w:tcBorders>
              <w:left w:val="single" w:sz="4" w:space="0" w:color="auto"/>
              <w:right w:val="single" w:sz="4" w:space="0" w:color="auto"/>
            </w:tcBorders>
            <w:vAlign w:val="center"/>
          </w:tcPr>
          <w:p w14:paraId="341021CB" w14:textId="77777777" w:rsidR="00C16B2D" w:rsidRDefault="00C16B2D" w:rsidP="00AA475C">
            <w:pPr>
              <w:pStyle w:val="TAN"/>
              <w:rPr>
                <w:lang w:eastAsia="ja-JP"/>
              </w:rPr>
            </w:pPr>
            <w:r>
              <w:t xml:space="preserve">NOTE </w:t>
            </w:r>
            <w:r>
              <w:rPr>
                <w:rFonts w:hint="eastAsia"/>
                <w:lang w:val="en-US" w:eastAsia="zh-CN"/>
              </w:rPr>
              <w:t>2</w:t>
            </w:r>
            <w:r>
              <w:t>:</w:t>
            </w:r>
            <w:r>
              <w:tab/>
            </w:r>
            <w:r>
              <w:rPr>
                <w:lang w:eastAsia="ja-JP"/>
              </w:rPr>
              <w:t>This band is subject to IMD4 also which MSD is not specified.</w:t>
            </w:r>
          </w:p>
        </w:tc>
      </w:tr>
    </w:tbl>
    <w:p w14:paraId="08FEF8AE" w14:textId="77777777" w:rsidR="004266E1" w:rsidRDefault="004266E1" w:rsidP="007247D3"/>
    <w:p w14:paraId="3896F0F8" w14:textId="49576497" w:rsidR="004266E1" w:rsidRDefault="00914078" w:rsidP="004266E1">
      <w:pPr>
        <w:pStyle w:val="Heading4"/>
        <w:rPr>
          <w:lang w:eastAsia="zh-CN"/>
        </w:rPr>
      </w:pPr>
      <w:bookmarkStart w:id="2766" w:name="_Toc120537758"/>
      <w:bookmarkStart w:id="2767" w:name="_Toc129094620"/>
      <w:r>
        <w:t>6.20</w:t>
      </w:r>
      <w:r w:rsidR="004266E1" w:rsidRPr="001043CD">
        <w:t>.3</w:t>
      </w:r>
      <w:r w:rsidR="004266E1">
        <w:rPr>
          <w:rFonts w:hint="eastAsia"/>
          <w:lang w:eastAsia="zh-CN"/>
        </w:rPr>
        <w:t>.</w:t>
      </w:r>
      <w:r w:rsidR="004266E1">
        <w:rPr>
          <w:lang w:eastAsia="zh-CN"/>
        </w:rPr>
        <w:t>2</w:t>
      </w:r>
      <w:r w:rsidR="004266E1">
        <w:rPr>
          <w:rFonts w:hint="eastAsia"/>
          <w:lang w:eastAsia="zh-CN"/>
        </w:rPr>
        <w:tab/>
        <w:t>Power class 2 case</w:t>
      </w:r>
      <w:r w:rsidR="004266E1">
        <w:rPr>
          <w:lang w:eastAsia="zh-CN"/>
        </w:rPr>
        <w:t xml:space="preserve"> c</w:t>
      </w:r>
      <w:bookmarkEnd w:id="2766"/>
      <w:bookmarkEnd w:id="2767"/>
    </w:p>
    <w:p w14:paraId="11A7380F" w14:textId="52A27DBE" w:rsidR="004266E1" w:rsidRDefault="004266E1" w:rsidP="004266E1">
      <w:pPr>
        <w:rPr>
          <w:lang w:eastAsia="zh-CN"/>
        </w:rPr>
      </w:pPr>
      <w:r>
        <w:rPr>
          <w:lang w:eastAsia="zh-CN"/>
        </w:rPr>
        <w:t xml:space="preserve">The same MSD for case a applies to case b. </w:t>
      </w:r>
    </w:p>
    <w:p w14:paraId="571E4262" w14:textId="4EFC3AA8" w:rsidR="004266E1" w:rsidRDefault="00914078" w:rsidP="004266E1">
      <w:pPr>
        <w:pStyle w:val="Heading3"/>
        <w:rPr>
          <w:rFonts w:eastAsia="MS Mincho"/>
          <w:lang w:eastAsia="ja-JP"/>
        </w:rPr>
      </w:pPr>
      <w:bookmarkStart w:id="2768" w:name="_Toc120537759"/>
      <w:bookmarkStart w:id="2769" w:name="_Toc129094621"/>
      <w:r>
        <w:rPr>
          <w:rFonts w:eastAsia="MS Mincho"/>
          <w:lang w:eastAsia="ja-JP"/>
        </w:rPr>
        <w:t>6.20</w:t>
      </w:r>
      <w:r w:rsidR="004266E1" w:rsidRPr="00EA2075">
        <w:rPr>
          <w:rFonts w:eastAsia="MS Mincho"/>
          <w:lang w:eastAsia="ja-JP"/>
        </w:rPr>
        <w:t>.</w:t>
      </w:r>
      <w:r w:rsidR="004266E1" w:rsidRPr="00EA2075">
        <w:rPr>
          <w:rFonts w:eastAsia="MS Mincho" w:hint="eastAsia"/>
          <w:lang w:eastAsia="ja-JP"/>
        </w:rPr>
        <w:t>4</w:t>
      </w:r>
      <w:r w:rsidR="004266E1" w:rsidRPr="00EA2075">
        <w:rPr>
          <w:rFonts w:eastAsia="MS Mincho"/>
          <w:lang w:eastAsia="ja-JP"/>
        </w:rPr>
        <w:tab/>
      </w:r>
      <w:r w:rsidR="004266E1" w:rsidRPr="00966E17">
        <w:rPr>
          <w:rFonts w:eastAsia="MS Mincho"/>
          <w:lang w:eastAsia="ja-JP"/>
        </w:rPr>
        <w:t>∆TIB and ∆RIB values</w:t>
      </w:r>
      <w:bookmarkEnd w:id="2768"/>
      <w:bookmarkEnd w:id="2769"/>
    </w:p>
    <w:p w14:paraId="3EE58683" w14:textId="77777777" w:rsidR="004266E1" w:rsidRPr="00966E17" w:rsidRDefault="004266E1" w:rsidP="004266E1">
      <w:pPr>
        <w:rPr>
          <w:lang w:eastAsia="ja-JP"/>
        </w:rPr>
      </w:pPr>
      <w:r>
        <w:rPr>
          <w:lang w:eastAsia="ja-JP"/>
        </w:rPr>
        <w:t>Void</w:t>
      </w:r>
    </w:p>
    <w:p w14:paraId="2C5181E9" w14:textId="5DE7E73D" w:rsidR="00B61BA8" w:rsidRPr="004D3578" w:rsidRDefault="00B61BA8" w:rsidP="00B61BA8">
      <w:pPr>
        <w:pStyle w:val="Heading2"/>
        <w:rPr>
          <w:lang w:eastAsia="zh-CN"/>
        </w:rPr>
      </w:pPr>
      <w:bookmarkStart w:id="2770" w:name="_Toc120537760"/>
      <w:bookmarkStart w:id="2771" w:name="_Toc129094622"/>
      <w:r>
        <w:t>6.21</w:t>
      </w:r>
      <w:r w:rsidRPr="004D3578">
        <w:tab/>
      </w:r>
      <w:r>
        <w:t xml:space="preserve">DL </w:t>
      </w:r>
      <w:r>
        <w:rPr>
          <w:lang w:eastAsia="zh-CN"/>
        </w:rPr>
        <w:t xml:space="preserve">CA_n41-n66-n71, UL </w:t>
      </w:r>
      <w:r w:rsidRPr="000C46C1">
        <w:rPr>
          <w:lang w:eastAsia="zh-CN"/>
        </w:rPr>
        <w:t>CA_n</w:t>
      </w:r>
      <w:r>
        <w:rPr>
          <w:lang w:eastAsia="zh-CN"/>
        </w:rPr>
        <w:t>41A</w:t>
      </w:r>
      <w:r w:rsidRPr="000C46C1">
        <w:rPr>
          <w:lang w:eastAsia="zh-CN"/>
        </w:rPr>
        <w:t>-n</w:t>
      </w:r>
      <w:r>
        <w:rPr>
          <w:lang w:eastAsia="zh-CN"/>
        </w:rPr>
        <w:t>7</w:t>
      </w:r>
      <w:r w:rsidRPr="000C46C1">
        <w:rPr>
          <w:lang w:eastAsia="zh-CN"/>
        </w:rPr>
        <w:t>1</w:t>
      </w:r>
      <w:r>
        <w:rPr>
          <w:lang w:eastAsia="zh-CN"/>
        </w:rPr>
        <w:t>A</w:t>
      </w:r>
      <w:bookmarkEnd w:id="2770"/>
      <w:bookmarkEnd w:id="2771"/>
    </w:p>
    <w:p w14:paraId="4DF19E56" w14:textId="6C93DE79" w:rsidR="00B61BA8" w:rsidRPr="001043CD" w:rsidRDefault="00B61BA8" w:rsidP="00B61BA8">
      <w:pPr>
        <w:pStyle w:val="Heading3"/>
        <w:rPr>
          <w:rFonts w:cs="Arial"/>
          <w:szCs w:val="28"/>
          <w:lang w:eastAsia="zh-CN"/>
        </w:rPr>
      </w:pPr>
      <w:bookmarkStart w:id="2772" w:name="_Toc120537761"/>
      <w:bookmarkStart w:id="2773" w:name="_Toc129094623"/>
      <w:r>
        <w:rPr>
          <w:rFonts w:cs="Arial"/>
          <w:szCs w:val="28"/>
          <w:lang w:eastAsia="zh-CN"/>
        </w:rPr>
        <w:t>6.21</w:t>
      </w:r>
      <w:r w:rsidRPr="001043CD">
        <w:rPr>
          <w:rFonts w:cs="Arial"/>
          <w:szCs w:val="28"/>
          <w:lang w:eastAsia="zh-CN"/>
        </w:rPr>
        <w:t>.</w:t>
      </w:r>
      <w:r w:rsidRPr="001043CD">
        <w:rPr>
          <w:rFonts w:cs="Arial" w:hint="eastAsia"/>
          <w:szCs w:val="28"/>
          <w:lang w:eastAsia="zh-CN"/>
        </w:rPr>
        <w:t>1</w:t>
      </w:r>
      <w:r w:rsidRPr="001043CD">
        <w:rPr>
          <w:rFonts w:cs="Arial"/>
          <w:szCs w:val="28"/>
          <w:lang w:eastAsia="zh-CN"/>
        </w:rPr>
        <w:tab/>
        <w:t>Configuration</w:t>
      </w:r>
      <w:r w:rsidRPr="001043CD">
        <w:rPr>
          <w:rFonts w:cs="Arial" w:hint="eastAsia"/>
          <w:szCs w:val="28"/>
          <w:lang w:eastAsia="zh-CN"/>
        </w:rPr>
        <w:t>s</w:t>
      </w:r>
      <w:bookmarkEnd w:id="2772"/>
      <w:bookmarkEnd w:id="2773"/>
    </w:p>
    <w:p w14:paraId="49542926" w14:textId="2EABB140" w:rsidR="00B61BA8" w:rsidRDefault="00B61BA8" w:rsidP="00B61BA8">
      <w:pPr>
        <w:pStyle w:val="TH"/>
        <w:rPr>
          <w:lang w:val="en-US"/>
        </w:rPr>
      </w:pPr>
      <w:r>
        <w:rPr>
          <w:lang w:val="en-US"/>
        </w:rPr>
        <w:t>Table 6.21</w:t>
      </w:r>
      <w:r>
        <w:rPr>
          <w:rFonts w:hint="eastAsia"/>
          <w:lang w:val="en-US" w:eastAsia="zh-CN"/>
        </w:rPr>
        <w:t>.1</w:t>
      </w:r>
      <w:r w:rsidRPr="00BC7DD1">
        <w:rPr>
          <w:lang w:val="en-US"/>
        </w:rPr>
        <w:t>-1: NR CA configurations and bandwi</w:t>
      </w:r>
      <w:r>
        <w:rPr>
          <w:rFonts w:hint="eastAsia"/>
          <w:lang w:val="en-US" w:eastAsia="zh-CN"/>
        </w:rPr>
        <w:t>d</w:t>
      </w:r>
      <w:r w:rsidRPr="00BC7DD1">
        <w:rPr>
          <w:lang w:val="en-US"/>
        </w:rPr>
        <w:t xml:space="preserve">th combinations sets </w:t>
      </w:r>
      <w:r>
        <w:rPr>
          <w:lang w:val="en-US"/>
        </w:rPr>
        <w:t xml:space="preserve">defined </w:t>
      </w:r>
      <w:r>
        <w:rPr>
          <w:rFonts w:hint="eastAsia"/>
          <w:lang w:val="en-US" w:eastAsia="zh-CN"/>
        </w:rPr>
        <w:t xml:space="preserve">for </w:t>
      </w:r>
      <w:r>
        <w:rPr>
          <w:lang w:val="en-US" w:eastAsia="zh-CN"/>
        </w:rPr>
        <w:t>inter-band CA (three bands)</w:t>
      </w:r>
      <w:r w:rsidRPr="00BC7DD1">
        <w:rPr>
          <w:lang w:val="en-US"/>
        </w:rPr>
        <w:t xml:space="preserve"> </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366"/>
        <w:gridCol w:w="937"/>
        <w:gridCol w:w="3635"/>
        <w:gridCol w:w="2422"/>
      </w:tblGrid>
      <w:tr w:rsidR="00B61BA8" w:rsidRPr="00AD0178" w14:paraId="527BF310" w14:textId="77777777" w:rsidTr="00AA475C">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CBB83D3" w14:textId="77777777" w:rsidR="00B61BA8" w:rsidRPr="00AD0178" w:rsidRDefault="00B61BA8" w:rsidP="00AA475C">
            <w:pPr>
              <w:pStyle w:val="TAH"/>
              <w:keepNext w:val="0"/>
              <w:rPr>
                <w:sz w:val="16"/>
              </w:rPr>
            </w:pPr>
            <w:r w:rsidRPr="00AD0178">
              <w:rPr>
                <w:sz w:val="16"/>
              </w:rPr>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0BD1A83" w14:textId="77777777" w:rsidR="00B61BA8" w:rsidRDefault="00B61BA8" w:rsidP="00AA475C">
            <w:pPr>
              <w:pStyle w:val="TAH"/>
              <w:keepNext w:val="0"/>
              <w:rPr>
                <w:sz w:val="16"/>
              </w:rPr>
            </w:pPr>
            <w:r w:rsidRPr="00AD0178">
              <w:rPr>
                <w:sz w:val="16"/>
              </w:rPr>
              <w:t>Uplink CA configuration</w:t>
            </w:r>
            <w:r>
              <w:rPr>
                <w:sz w:val="16"/>
              </w:rPr>
              <w:t xml:space="preserve"> or </w:t>
            </w:r>
          </w:p>
          <w:p w14:paraId="71AEB36F" w14:textId="77777777" w:rsidR="00B61BA8" w:rsidRPr="00AD0178" w:rsidRDefault="00B61BA8" w:rsidP="00AA475C">
            <w:pPr>
              <w:pStyle w:val="TAH"/>
              <w:keepNext w:val="0"/>
              <w:rPr>
                <w:sz w:val="16"/>
              </w:rPr>
            </w:pPr>
            <w:r>
              <w:rPr>
                <w:sz w:val="16"/>
              </w:rP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56268ABB" w14:textId="77777777" w:rsidR="00B61BA8" w:rsidRPr="00AD0178" w:rsidRDefault="00B61BA8" w:rsidP="00AA475C">
            <w:pPr>
              <w:pStyle w:val="TAH"/>
              <w:keepNext w:val="0"/>
              <w:rPr>
                <w:sz w:val="16"/>
              </w:rPr>
            </w:pPr>
            <w:r w:rsidRPr="00AD0178">
              <w:rPr>
                <w:sz w:val="16"/>
              </w:rPr>
              <w:t>NR Band</w:t>
            </w:r>
          </w:p>
        </w:tc>
        <w:tc>
          <w:tcPr>
            <w:tcW w:w="0" w:type="auto"/>
            <w:tcBorders>
              <w:top w:val="single" w:sz="4" w:space="0" w:color="auto"/>
              <w:left w:val="single" w:sz="4" w:space="0" w:color="auto"/>
              <w:bottom w:val="single" w:sz="4" w:space="0" w:color="auto"/>
              <w:right w:val="single" w:sz="4" w:space="0" w:color="auto"/>
            </w:tcBorders>
            <w:vAlign w:val="center"/>
          </w:tcPr>
          <w:p w14:paraId="1FA51269" w14:textId="77777777" w:rsidR="00B61BA8" w:rsidRPr="00AD0178" w:rsidRDefault="00B61BA8" w:rsidP="00AA475C">
            <w:pPr>
              <w:pStyle w:val="TAH"/>
              <w:keepNext w:val="0"/>
              <w:rPr>
                <w:sz w:val="16"/>
              </w:rPr>
            </w:pPr>
            <w:r>
              <w:rPr>
                <w:sz w:val="16"/>
              </w:rP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ABFFDE5" w14:textId="77777777" w:rsidR="00B61BA8" w:rsidRPr="00AD0178" w:rsidRDefault="00B61BA8" w:rsidP="00AA475C">
            <w:pPr>
              <w:pStyle w:val="TAH"/>
              <w:keepNext w:val="0"/>
              <w:rPr>
                <w:sz w:val="16"/>
              </w:rPr>
            </w:pPr>
            <w:r w:rsidRPr="00AD0178">
              <w:rPr>
                <w:sz w:val="16"/>
              </w:rPr>
              <w:t>Bandwidth combination set</w:t>
            </w:r>
          </w:p>
        </w:tc>
      </w:tr>
      <w:tr w:rsidR="00B61BA8" w:rsidRPr="00AD0178" w14:paraId="5683290F" w14:textId="77777777" w:rsidTr="00AA475C">
        <w:trPr>
          <w:trHeight w:val="275"/>
          <w:jc w:val="center"/>
        </w:trPr>
        <w:tc>
          <w:tcPr>
            <w:tcW w:w="0" w:type="auto"/>
            <w:tcBorders>
              <w:top w:val="single" w:sz="4" w:space="0" w:color="auto"/>
              <w:left w:val="single" w:sz="4" w:space="0" w:color="auto"/>
              <w:bottom w:val="nil"/>
              <w:right w:val="single" w:sz="4" w:space="0" w:color="auto"/>
            </w:tcBorders>
            <w:vAlign w:val="center"/>
          </w:tcPr>
          <w:p w14:paraId="7828817A" w14:textId="77777777" w:rsidR="00B61BA8" w:rsidRPr="00AD0178" w:rsidRDefault="00B61BA8" w:rsidP="00AA475C">
            <w:pPr>
              <w:pStyle w:val="TAC"/>
              <w:rPr>
                <w:sz w:val="16"/>
                <w:lang w:val="en-US" w:eastAsia="zh-CN"/>
              </w:rPr>
            </w:pPr>
            <w:r w:rsidRPr="00E66F43">
              <w:rPr>
                <w:sz w:val="16"/>
                <w:lang w:val="en-US" w:eastAsia="zh-CN"/>
              </w:rPr>
              <w:t>CA_n41A-n66A-n71A</w:t>
            </w:r>
          </w:p>
        </w:tc>
        <w:tc>
          <w:tcPr>
            <w:tcW w:w="0" w:type="auto"/>
            <w:tcBorders>
              <w:top w:val="single" w:sz="4" w:space="0" w:color="auto"/>
              <w:left w:val="single" w:sz="4" w:space="0" w:color="auto"/>
              <w:bottom w:val="nil"/>
              <w:right w:val="single" w:sz="4" w:space="0" w:color="auto"/>
            </w:tcBorders>
            <w:vAlign w:val="center"/>
          </w:tcPr>
          <w:p w14:paraId="44FC2F43" w14:textId="77777777" w:rsidR="00B61BA8" w:rsidRPr="002F4B75" w:rsidRDefault="00B61BA8" w:rsidP="00AA475C">
            <w:pPr>
              <w:pStyle w:val="TAC"/>
              <w:rPr>
                <w:sz w:val="16"/>
                <w:lang w:val="en-US" w:eastAsia="zh-CN"/>
              </w:rPr>
            </w:pPr>
            <w:r w:rsidRPr="002F4B75">
              <w:rPr>
                <w:sz w:val="16"/>
                <w:lang w:val="en-US" w:eastAsia="zh-CN"/>
              </w:rPr>
              <w:t>CA_n41A-n71A</w:t>
            </w:r>
            <w:r w:rsidRPr="002F4B75">
              <w:rPr>
                <w:color w:val="FF0000"/>
                <w:sz w:val="16"/>
                <w:vertAlign w:val="superscript"/>
                <w:lang w:val="en-US" w:eastAsia="zh-CN"/>
              </w:rPr>
              <w:t>7</w:t>
            </w:r>
          </w:p>
          <w:p w14:paraId="19AE069E" w14:textId="77777777" w:rsidR="00B61BA8" w:rsidRPr="002F4B75" w:rsidRDefault="00B61BA8" w:rsidP="00AA475C">
            <w:pPr>
              <w:pStyle w:val="TAC"/>
              <w:rPr>
                <w:sz w:val="16"/>
                <w:lang w:val="en-US" w:eastAsia="zh-CN"/>
              </w:rPr>
            </w:pPr>
            <w:r w:rsidRPr="002F4B75">
              <w:rPr>
                <w:sz w:val="16"/>
                <w:lang w:val="en-US" w:eastAsia="zh-CN"/>
              </w:rPr>
              <w:t>CA_n66A-n71A</w:t>
            </w:r>
          </w:p>
          <w:p w14:paraId="444096BE" w14:textId="77777777" w:rsidR="00B61BA8" w:rsidRPr="00AD0178" w:rsidRDefault="00B61BA8" w:rsidP="00AA475C">
            <w:pPr>
              <w:pStyle w:val="TAC"/>
              <w:rPr>
                <w:sz w:val="16"/>
                <w:lang w:val="en-US" w:eastAsia="zh-CN"/>
              </w:rPr>
            </w:pPr>
            <w:r w:rsidRPr="002F4B75">
              <w:rPr>
                <w:sz w:val="16"/>
                <w:lang w:val="en-US" w:eastAsia="zh-CN"/>
              </w:rPr>
              <w:t>CA_n41A-n66A</w:t>
            </w:r>
          </w:p>
        </w:tc>
        <w:tc>
          <w:tcPr>
            <w:tcW w:w="0" w:type="auto"/>
            <w:tcBorders>
              <w:top w:val="single" w:sz="4" w:space="0" w:color="auto"/>
              <w:left w:val="single" w:sz="4" w:space="0" w:color="auto"/>
              <w:bottom w:val="single" w:sz="4" w:space="0" w:color="auto"/>
              <w:right w:val="single" w:sz="4" w:space="0" w:color="auto"/>
            </w:tcBorders>
            <w:vAlign w:val="center"/>
          </w:tcPr>
          <w:p w14:paraId="7CE3CB77" w14:textId="77777777" w:rsidR="00B61BA8" w:rsidRDefault="00B61BA8" w:rsidP="00AA475C">
            <w:pPr>
              <w:pStyle w:val="TAC"/>
            </w:pPr>
            <w:r w:rsidRPr="001E32DC">
              <w:rPr>
                <w:lang w:val="en-US" w:eastAsia="zh-CN"/>
              </w:rPr>
              <w:t>n41</w:t>
            </w:r>
          </w:p>
        </w:tc>
        <w:tc>
          <w:tcPr>
            <w:tcW w:w="0" w:type="auto"/>
            <w:tcBorders>
              <w:top w:val="single" w:sz="4" w:space="0" w:color="auto"/>
              <w:left w:val="single" w:sz="4" w:space="0" w:color="auto"/>
              <w:bottom w:val="single" w:sz="4" w:space="0" w:color="auto"/>
              <w:right w:val="single" w:sz="4" w:space="0" w:color="auto"/>
            </w:tcBorders>
            <w:vAlign w:val="center"/>
          </w:tcPr>
          <w:p w14:paraId="4A018945" w14:textId="77777777" w:rsidR="00B61BA8" w:rsidRPr="00F10A93" w:rsidRDefault="00B61BA8" w:rsidP="00AA475C">
            <w:pPr>
              <w:pStyle w:val="TAC"/>
              <w:rPr>
                <w:lang w:val="en-US" w:eastAsia="zh-CN" w:bidi="ar"/>
              </w:rPr>
            </w:pPr>
            <w:r>
              <w:rPr>
                <w:lang w:val="en-US" w:eastAsia="zh-CN" w:bidi="ar"/>
              </w:rPr>
              <w:t>n41</w:t>
            </w:r>
            <w:r w:rsidRPr="00F10A93">
              <w:rPr>
                <w:lang w:val="en-US" w:eastAsia="zh-CN" w:bidi="ar"/>
              </w:rPr>
              <w:t xml:space="preserve"> channel bandwidths in Table 5.3.5-</w:t>
            </w:r>
            <w:r>
              <w:rPr>
                <w:lang w:val="en-US" w:eastAsia="zh-CN" w:bidi="ar"/>
              </w:rPr>
              <w:t>1</w:t>
            </w:r>
          </w:p>
        </w:tc>
        <w:tc>
          <w:tcPr>
            <w:tcW w:w="0" w:type="auto"/>
            <w:tcBorders>
              <w:top w:val="single" w:sz="4" w:space="0" w:color="auto"/>
              <w:left w:val="single" w:sz="4" w:space="0" w:color="auto"/>
              <w:bottom w:val="nil"/>
              <w:right w:val="single" w:sz="4" w:space="0" w:color="auto"/>
            </w:tcBorders>
            <w:vAlign w:val="center"/>
          </w:tcPr>
          <w:p w14:paraId="37FBEB6B" w14:textId="77777777" w:rsidR="00B61BA8" w:rsidRPr="00AD0178" w:rsidRDefault="00B61BA8" w:rsidP="00AA475C">
            <w:pPr>
              <w:pStyle w:val="TAC"/>
              <w:rPr>
                <w:sz w:val="16"/>
                <w:lang w:val="en-US" w:eastAsia="zh-CN"/>
              </w:rPr>
            </w:pPr>
            <w:r>
              <w:rPr>
                <w:lang w:val="en-US" w:eastAsia="zh-CN"/>
              </w:rPr>
              <w:t>4 and 5</w:t>
            </w:r>
          </w:p>
        </w:tc>
      </w:tr>
      <w:tr w:rsidR="00B61BA8" w:rsidRPr="00AD0178" w14:paraId="6123DE6B" w14:textId="77777777" w:rsidTr="00AA475C">
        <w:trPr>
          <w:trHeight w:val="275"/>
          <w:jc w:val="center"/>
        </w:trPr>
        <w:tc>
          <w:tcPr>
            <w:tcW w:w="0" w:type="auto"/>
            <w:tcBorders>
              <w:top w:val="nil"/>
              <w:left w:val="single" w:sz="4" w:space="0" w:color="auto"/>
              <w:bottom w:val="nil"/>
              <w:right w:val="single" w:sz="4" w:space="0" w:color="auto"/>
            </w:tcBorders>
            <w:vAlign w:val="center"/>
          </w:tcPr>
          <w:p w14:paraId="00CAFF57" w14:textId="77777777" w:rsidR="00B61BA8" w:rsidRPr="00AD0178" w:rsidRDefault="00B61BA8" w:rsidP="00AA475C">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06B26CBF" w14:textId="77777777" w:rsidR="00B61BA8" w:rsidRPr="00AD0178" w:rsidRDefault="00B61BA8" w:rsidP="00AA475C">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602A173" w14:textId="77777777" w:rsidR="00B61BA8" w:rsidRDefault="00B61BA8" w:rsidP="00AA475C">
            <w:pPr>
              <w:pStyle w:val="TAC"/>
            </w:pPr>
            <w:r w:rsidRPr="001E32DC">
              <w:rPr>
                <w:lang w:val="en-US" w:eastAsia="zh-CN"/>
              </w:rPr>
              <w:t>n66</w:t>
            </w:r>
          </w:p>
        </w:tc>
        <w:tc>
          <w:tcPr>
            <w:tcW w:w="0" w:type="auto"/>
            <w:tcBorders>
              <w:top w:val="single" w:sz="4" w:space="0" w:color="auto"/>
              <w:left w:val="single" w:sz="4" w:space="0" w:color="auto"/>
              <w:bottom w:val="single" w:sz="4" w:space="0" w:color="auto"/>
              <w:right w:val="single" w:sz="4" w:space="0" w:color="auto"/>
            </w:tcBorders>
            <w:vAlign w:val="center"/>
          </w:tcPr>
          <w:p w14:paraId="2DF87163" w14:textId="77777777" w:rsidR="00B61BA8" w:rsidRPr="00F10A93" w:rsidRDefault="00B61BA8" w:rsidP="00AA475C">
            <w:pPr>
              <w:pStyle w:val="TAC"/>
              <w:rPr>
                <w:lang w:val="en-US" w:eastAsia="zh-CN" w:bidi="ar"/>
              </w:rPr>
            </w:pPr>
            <w:r>
              <w:rPr>
                <w:lang w:val="en-US" w:eastAsia="zh-CN" w:bidi="ar"/>
              </w:rPr>
              <w:t>n66</w:t>
            </w:r>
            <w:r w:rsidRPr="00F10A93">
              <w:rPr>
                <w:lang w:val="en-US" w:eastAsia="zh-CN" w:bidi="ar"/>
              </w:rPr>
              <w:t xml:space="preserve"> channel bandwidths in Table 5.3.5-1 </w:t>
            </w:r>
          </w:p>
        </w:tc>
        <w:tc>
          <w:tcPr>
            <w:tcW w:w="0" w:type="auto"/>
            <w:tcBorders>
              <w:top w:val="nil"/>
              <w:left w:val="single" w:sz="4" w:space="0" w:color="auto"/>
              <w:bottom w:val="nil"/>
              <w:right w:val="single" w:sz="4" w:space="0" w:color="auto"/>
            </w:tcBorders>
            <w:vAlign w:val="center"/>
          </w:tcPr>
          <w:p w14:paraId="2F22B26D" w14:textId="77777777" w:rsidR="00B61BA8" w:rsidRPr="00AD0178" w:rsidRDefault="00B61BA8" w:rsidP="00AA475C">
            <w:pPr>
              <w:pStyle w:val="TAC"/>
              <w:rPr>
                <w:sz w:val="16"/>
                <w:lang w:val="en-US" w:eastAsia="zh-CN"/>
              </w:rPr>
            </w:pPr>
          </w:p>
        </w:tc>
      </w:tr>
      <w:tr w:rsidR="00B61BA8" w:rsidRPr="00AD0178" w14:paraId="7C629A23" w14:textId="77777777" w:rsidTr="00AA475C">
        <w:trPr>
          <w:trHeight w:val="275"/>
          <w:jc w:val="center"/>
        </w:trPr>
        <w:tc>
          <w:tcPr>
            <w:tcW w:w="0" w:type="auto"/>
            <w:tcBorders>
              <w:top w:val="nil"/>
              <w:left w:val="single" w:sz="4" w:space="0" w:color="auto"/>
              <w:bottom w:val="single" w:sz="4" w:space="0" w:color="auto"/>
              <w:right w:val="single" w:sz="4" w:space="0" w:color="auto"/>
            </w:tcBorders>
            <w:vAlign w:val="center"/>
          </w:tcPr>
          <w:p w14:paraId="381896C3" w14:textId="77777777" w:rsidR="00B61BA8" w:rsidRPr="00AD0178" w:rsidRDefault="00B61BA8" w:rsidP="00AA475C">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225C7794" w14:textId="77777777" w:rsidR="00B61BA8" w:rsidRPr="00AD0178" w:rsidRDefault="00B61BA8" w:rsidP="00AA475C">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0644035" w14:textId="77777777" w:rsidR="00B61BA8" w:rsidRDefault="00B61BA8" w:rsidP="00AA475C">
            <w:pPr>
              <w:pStyle w:val="TAC"/>
            </w:pPr>
            <w:r w:rsidRPr="001E32DC">
              <w:rPr>
                <w:lang w:val="en-US" w:eastAsia="zh-CN"/>
              </w:rPr>
              <w:t>n71</w:t>
            </w:r>
          </w:p>
        </w:tc>
        <w:tc>
          <w:tcPr>
            <w:tcW w:w="0" w:type="auto"/>
            <w:tcBorders>
              <w:top w:val="single" w:sz="4" w:space="0" w:color="auto"/>
              <w:left w:val="single" w:sz="4" w:space="0" w:color="auto"/>
              <w:bottom w:val="single" w:sz="4" w:space="0" w:color="auto"/>
              <w:right w:val="single" w:sz="4" w:space="0" w:color="auto"/>
            </w:tcBorders>
            <w:vAlign w:val="center"/>
          </w:tcPr>
          <w:p w14:paraId="31000A1F" w14:textId="77777777" w:rsidR="00B61BA8" w:rsidRPr="00F10A93" w:rsidRDefault="00B61BA8" w:rsidP="00AA475C">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0" w:type="auto"/>
            <w:tcBorders>
              <w:top w:val="nil"/>
              <w:left w:val="single" w:sz="4" w:space="0" w:color="auto"/>
              <w:bottom w:val="single" w:sz="4" w:space="0" w:color="auto"/>
              <w:right w:val="single" w:sz="4" w:space="0" w:color="auto"/>
            </w:tcBorders>
            <w:vAlign w:val="center"/>
          </w:tcPr>
          <w:p w14:paraId="69910B12" w14:textId="77777777" w:rsidR="00B61BA8" w:rsidRPr="00AD0178" w:rsidRDefault="00B61BA8" w:rsidP="00AA475C">
            <w:pPr>
              <w:pStyle w:val="TAC"/>
              <w:rPr>
                <w:sz w:val="16"/>
                <w:lang w:val="en-US" w:eastAsia="zh-CN"/>
              </w:rPr>
            </w:pPr>
          </w:p>
        </w:tc>
      </w:tr>
      <w:tr w:rsidR="00B61BA8" w:rsidRPr="00AD0178" w14:paraId="0AEFF509" w14:textId="77777777" w:rsidTr="00AA475C">
        <w:trPr>
          <w:trHeight w:val="275"/>
          <w:jc w:val="center"/>
        </w:trPr>
        <w:tc>
          <w:tcPr>
            <w:tcW w:w="0" w:type="auto"/>
            <w:tcBorders>
              <w:top w:val="single" w:sz="4" w:space="0" w:color="auto"/>
              <w:left w:val="single" w:sz="4" w:space="0" w:color="auto"/>
              <w:bottom w:val="nil"/>
              <w:right w:val="single" w:sz="4" w:space="0" w:color="auto"/>
            </w:tcBorders>
            <w:vAlign w:val="center"/>
          </w:tcPr>
          <w:p w14:paraId="6DC0206E" w14:textId="77777777" w:rsidR="00B61BA8" w:rsidRPr="00AD0178" w:rsidRDefault="00B61BA8" w:rsidP="00AA475C">
            <w:pPr>
              <w:pStyle w:val="TAC"/>
              <w:rPr>
                <w:sz w:val="16"/>
                <w:lang w:val="en-US" w:eastAsia="zh-CN"/>
              </w:rPr>
            </w:pPr>
            <w:r w:rsidRPr="00997BC0">
              <w:rPr>
                <w:sz w:val="16"/>
                <w:lang w:val="en-US" w:eastAsia="zh-CN"/>
              </w:rPr>
              <w:t>CA_n41C-n66A-n71A</w:t>
            </w:r>
          </w:p>
        </w:tc>
        <w:tc>
          <w:tcPr>
            <w:tcW w:w="0" w:type="auto"/>
            <w:tcBorders>
              <w:top w:val="single" w:sz="4" w:space="0" w:color="auto"/>
              <w:left w:val="single" w:sz="4" w:space="0" w:color="auto"/>
              <w:bottom w:val="nil"/>
              <w:right w:val="single" w:sz="4" w:space="0" w:color="auto"/>
            </w:tcBorders>
            <w:vAlign w:val="center"/>
          </w:tcPr>
          <w:p w14:paraId="7EA91591" w14:textId="77777777" w:rsidR="00B61BA8" w:rsidRPr="002F4B75" w:rsidRDefault="00B61BA8" w:rsidP="00AA475C">
            <w:pPr>
              <w:pStyle w:val="TAC"/>
              <w:rPr>
                <w:sz w:val="16"/>
                <w:lang w:val="en-US" w:eastAsia="zh-CN"/>
              </w:rPr>
            </w:pPr>
            <w:r w:rsidRPr="002F4B75">
              <w:rPr>
                <w:sz w:val="16"/>
                <w:lang w:val="en-US" w:eastAsia="zh-CN"/>
              </w:rPr>
              <w:t>CA_n41A-n71A</w:t>
            </w:r>
            <w:r w:rsidRPr="002F4B75">
              <w:rPr>
                <w:color w:val="FF0000"/>
                <w:sz w:val="16"/>
                <w:vertAlign w:val="superscript"/>
                <w:lang w:val="en-US" w:eastAsia="zh-CN"/>
              </w:rPr>
              <w:t>7</w:t>
            </w:r>
          </w:p>
          <w:p w14:paraId="37AD5463" w14:textId="77777777" w:rsidR="00B61BA8" w:rsidRPr="002F4B75" w:rsidRDefault="00B61BA8" w:rsidP="00AA475C">
            <w:pPr>
              <w:pStyle w:val="TAC"/>
              <w:rPr>
                <w:sz w:val="16"/>
                <w:lang w:val="en-US" w:eastAsia="zh-CN"/>
              </w:rPr>
            </w:pPr>
            <w:r w:rsidRPr="002F4B75">
              <w:rPr>
                <w:sz w:val="16"/>
                <w:lang w:val="en-US" w:eastAsia="zh-CN"/>
              </w:rPr>
              <w:t>CA_n66A-n71A</w:t>
            </w:r>
          </w:p>
          <w:p w14:paraId="0F8B256C" w14:textId="77777777" w:rsidR="00B61BA8" w:rsidRPr="00AD0178" w:rsidRDefault="00B61BA8" w:rsidP="00AA475C">
            <w:pPr>
              <w:pStyle w:val="TAC"/>
              <w:rPr>
                <w:sz w:val="16"/>
                <w:lang w:val="en-US" w:eastAsia="zh-CN"/>
              </w:rPr>
            </w:pPr>
            <w:r w:rsidRPr="002F4B75">
              <w:rPr>
                <w:sz w:val="16"/>
                <w:lang w:val="en-US" w:eastAsia="zh-CN"/>
              </w:rPr>
              <w:t>CA_n41A-n66A</w:t>
            </w:r>
          </w:p>
        </w:tc>
        <w:tc>
          <w:tcPr>
            <w:tcW w:w="0" w:type="auto"/>
            <w:tcBorders>
              <w:top w:val="single" w:sz="4" w:space="0" w:color="auto"/>
              <w:left w:val="single" w:sz="4" w:space="0" w:color="auto"/>
              <w:bottom w:val="single" w:sz="4" w:space="0" w:color="auto"/>
              <w:right w:val="single" w:sz="4" w:space="0" w:color="auto"/>
            </w:tcBorders>
            <w:vAlign w:val="center"/>
          </w:tcPr>
          <w:p w14:paraId="68275056" w14:textId="77777777" w:rsidR="00B61BA8" w:rsidRDefault="00B61BA8" w:rsidP="00AA475C">
            <w:pPr>
              <w:pStyle w:val="TAC"/>
            </w:pPr>
            <w:r w:rsidRPr="001E32DC">
              <w:rPr>
                <w:lang w:val="en-US" w:eastAsia="zh-CN"/>
              </w:rPr>
              <w:t>n41</w:t>
            </w:r>
          </w:p>
        </w:tc>
        <w:tc>
          <w:tcPr>
            <w:tcW w:w="0" w:type="auto"/>
            <w:tcBorders>
              <w:top w:val="single" w:sz="4" w:space="0" w:color="auto"/>
              <w:left w:val="single" w:sz="4" w:space="0" w:color="auto"/>
              <w:bottom w:val="single" w:sz="4" w:space="0" w:color="auto"/>
              <w:right w:val="single" w:sz="4" w:space="0" w:color="auto"/>
            </w:tcBorders>
            <w:vAlign w:val="center"/>
          </w:tcPr>
          <w:p w14:paraId="4741E49C" w14:textId="77777777" w:rsidR="00B61BA8" w:rsidRPr="00F10A93" w:rsidRDefault="00B61BA8" w:rsidP="00AA475C">
            <w:pPr>
              <w:pStyle w:val="TAC"/>
              <w:rPr>
                <w:lang w:val="en-US" w:eastAsia="zh-CN" w:bidi="ar"/>
              </w:rPr>
            </w:pPr>
            <w:r w:rsidRPr="004A4066">
              <w:rPr>
                <w:lang w:val="en-US" w:eastAsia="zh-CN" w:bidi="ar"/>
              </w:rPr>
              <w:t>CA_n</w:t>
            </w:r>
            <w:r>
              <w:rPr>
                <w:lang w:val="en-US" w:eastAsia="zh-CN" w:bidi="ar"/>
              </w:rPr>
              <w:t>41C_</w:t>
            </w:r>
            <w:r w:rsidRPr="004A4066">
              <w:rPr>
                <w:lang w:val="en-US" w:eastAsia="zh-CN" w:bidi="ar"/>
              </w:rPr>
              <w:t>BCS</w:t>
            </w:r>
            <w:r>
              <w:rPr>
                <w:lang w:val="en-US" w:eastAsia="zh-CN" w:bidi="ar"/>
              </w:rPr>
              <w:t xml:space="preserve"> </w:t>
            </w:r>
            <w:r w:rsidRPr="004A4066">
              <w:rPr>
                <w:lang w:val="en-US" w:eastAsia="zh-CN" w:bidi="ar"/>
              </w:rPr>
              <w:t>4</w:t>
            </w:r>
            <w:r>
              <w:rPr>
                <w:lang w:val="en-US" w:eastAsia="zh-CN" w:bidi="ar"/>
              </w:rPr>
              <w:t xml:space="preserve"> and 5</w:t>
            </w:r>
          </w:p>
        </w:tc>
        <w:tc>
          <w:tcPr>
            <w:tcW w:w="0" w:type="auto"/>
            <w:tcBorders>
              <w:top w:val="single" w:sz="4" w:space="0" w:color="auto"/>
              <w:left w:val="single" w:sz="4" w:space="0" w:color="auto"/>
              <w:bottom w:val="nil"/>
              <w:right w:val="single" w:sz="4" w:space="0" w:color="auto"/>
            </w:tcBorders>
            <w:vAlign w:val="center"/>
          </w:tcPr>
          <w:p w14:paraId="45EC07B1" w14:textId="77777777" w:rsidR="00B61BA8" w:rsidRPr="00AD0178" w:rsidRDefault="00B61BA8" w:rsidP="00AA475C">
            <w:pPr>
              <w:pStyle w:val="TAC"/>
              <w:rPr>
                <w:sz w:val="16"/>
                <w:lang w:val="en-US" w:eastAsia="zh-CN"/>
              </w:rPr>
            </w:pPr>
            <w:r>
              <w:rPr>
                <w:lang w:val="en-US" w:eastAsia="zh-CN"/>
              </w:rPr>
              <w:t>4 and 5</w:t>
            </w:r>
          </w:p>
        </w:tc>
      </w:tr>
      <w:tr w:rsidR="00B61BA8" w:rsidRPr="00AD0178" w14:paraId="7CB55325" w14:textId="77777777" w:rsidTr="00AA475C">
        <w:trPr>
          <w:trHeight w:val="275"/>
          <w:jc w:val="center"/>
        </w:trPr>
        <w:tc>
          <w:tcPr>
            <w:tcW w:w="0" w:type="auto"/>
            <w:tcBorders>
              <w:top w:val="nil"/>
              <w:left w:val="single" w:sz="4" w:space="0" w:color="auto"/>
              <w:bottom w:val="nil"/>
              <w:right w:val="single" w:sz="4" w:space="0" w:color="auto"/>
            </w:tcBorders>
            <w:vAlign w:val="center"/>
          </w:tcPr>
          <w:p w14:paraId="329804AE" w14:textId="77777777" w:rsidR="00B61BA8" w:rsidRPr="00AD0178" w:rsidRDefault="00B61BA8" w:rsidP="00AA475C">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0CF859B6" w14:textId="77777777" w:rsidR="00B61BA8" w:rsidRPr="00AD0178" w:rsidRDefault="00B61BA8" w:rsidP="00AA475C">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E964E12" w14:textId="77777777" w:rsidR="00B61BA8" w:rsidRDefault="00B61BA8" w:rsidP="00AA475C">
            <w:pPr>
              <w:pStyle w:val="TAC"/>
            </w:pPr>
            <w:r w:rsidRPr="001E32DC">
              <w:rPr>
                <w:lang w:val="en-US" w:eastAsia="zh-CN"/>
              </w:rPr>
              <w:t>n66</w:t>
            </w:r>
          </w:p>
        </w:tc>
        <w:tc>
          <w:tcPr>
            <w:tcW w:w="0" w:type="auto"/>
            <w:tcBorders>
              <w:top w:val="single" w:sz="4" w:space="0" w:color="auto"/>
              <w:left w:val="single" w:sz="4" w:space="0" w:color="auto"/>
              <w:bottom w:val="single" w:sz="4" w:space="0" w:color="auto"/>
              <w:right w:val="single" w:sz="4" w:space="0" w:color="auto"/>
            </w:tcBorders>
            <w:vAlign w:val="center"/>
          </w:tcPr>
          <w:p w14:paraId="573DCFCB" w14:textId="77777777" w:rsidR="00B61BA8" w:rsidRPr="00F10A93" w:rsidRDefault="00B61BA8" w:rsidP="00AA475C">
            <w:pPr>
              <w:pStyle w:val="TAC"/>
              <w:rPr>
                <w:lang w:val="en-US" w:eastAsia="zh-CN" w:bidi="ar"/>
              </w:rPr>
            </w:pPr>
            <w:r>
              <w:rPr>
                <w:lang w:val="en-US" w:eastAsia="zh-CN" w:bidi="ar"/>
              </w:rPr>
              <w:t>n66</w:t>
            </w:r>
            <w:r w:rsidRPr="00F10A93">
              <w:rPr>
                <w:lang w:val="en-US" w:eastAsia="zh-CN" w:bidi="ar"/>
              </w:rPr>
              <w:t xml:space="preserve"> channel bandwidths in Table 5.3.5-1</w:t>
            </w:r>
          </w:p>
        </w:tc>
        <w:tc>
          <w:tcPr>
            <w:tcW w:w="0" w:type="auto"/>
            <w:tcBorders>
              <w:top w:val="nil"/>
              <w:left w:val="single" w:sz="4" w:space="0" w:color="auto"/>
              <w:bottom w:val="nil"/>
              <w:right w:val="single" w:sz="4" w:space="0" w:color="auto"/>
            </w:tcBorders>
            <w:vAlign w:val="center"/>
          </w:tcPr>
          <w:p w14:paraId="795994FB" w14:textId="77777777" w:rsidR="00B61BA8" w:rsidRPr="00AD0178" w:rsidRDefault="00B61BA8" w:rsidP="00AA475C">
            <w:pPr>
              <w:pStyle w:val="TAC"/>
              <w:rPr>
                <w:sz w:val="16"/>
                <w:lang w:val="en-US" w:eastAsia="zh-CN"/>
              </w:rPr>
            </w:pPr>
          </w:p>
        </w:tc>
      </w:tr>
      <w:tr w:rsidR="00B61BA8" w:rsidRPr="00AD0178" w14:paraId="2AB977D8" w14:textId="77777777" w:rsidTr="00AA475C">
        <w:trPr>
          <w:trHeight w:val="275"/>
          <w:jc w:val="center"/>
        </w:trPr>
        <w:tc>
          <w:tcPr>
            <w:tcW w:w="0" w:type="auto"/>
            <w:tcBorders>
              <w:top w:val="nil"/>
              <w:left w:val="single" w:sz="4" w:space="0" w:color="auto"/>
              <w:bottom w:val="nil"/>
              <w:right w:val="single" w:sz="4" w:space="0" w:color="auto"/>
            </w:tcBorders>
            <w:vAlign w:val="center"/>
          </w:tcPr>
          <w:p w14:paraId="5343BD48" w14:textId="77777777" w:rsidR="00B61BA8" w:rsidRPr="00AD0178" w:rsidRDefault="00B61BA8" w:rsidP="00AA475C">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68C16352" w14:textId="77777777" w:rsidR="00B61BA8" w:rsidRPr="00AD0178" w:rsidRDefault="00B61BA8" w:rsidP="00AA475C">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E0C3DC5" w14:textId="77777777" w:rsidR="00B61BA8" w:rsidRDefault="00B61BA8" w:rsidP="00AA475C">
            <w:pPr>
              <w:pStyle w:val="TAC"/>
            </w:pPr>
            <w:r w:rsidRPr="001E32DC">
              <w:rPr>
                <w:lang w:val="en-US" w:eastAsia="zh-CN"/>
              </w:rPr>
              <w:t>n71</w:t>
            </w:r>
          </w:p>
        </w:tc>
        <w:tc>
          <w:tcPr>
            <w:tcW w:w="0" w:type="auto"/>
            <w:tcBorders>
              <w:top w:val="single" w:sz="4" w:space="0" w:color="auto"/>
              <w:left w:val="single" w:sz="4" w:space="0" w:color="auto"/>
              <w:bottom w:val="single" w:sz="4" w:space="0" w:color="auto"/>
              <w:right w:val="single" w:sz="4" w:space="0" w:color="auto"/>
            </w:tcBorders>
            <w:vAlign w:val="center"/>
          </w:tcPr>
          <w:p w14:paraId="16AA8782" w14:textId="77777777" w:rsidR="00B61BA8" w:rsidRPr="00F10A93" w:rsidRDefault="00B61BA8" w:rsidP="00AA475C">
            <w:pPr>
              <w:pStyle w:val="TAC"/>
              <w:rPr>
                <w:lang w:val="en-US" w:eastAsia="zh-CN" w:bidi="ar"/>
              </w:rPr>
            </w:pPr>
            <w:r>
              <w:rPr>
                <w:lang w:val="en-US" w:eastAsia="zh-CN" w:bidi="ar"/>
              </w:rPr>
              <w:t>n71</w:t>
            </w:r>
            <w:r w:rsidRPr="00F10A93">
              <w:rPr>
                <w:lang w:val="en-US" w:eastAsia="zh-CN" w:bidi="ar"/>
              </w:rPr>
              <w:t xml:space="preserve"> channel bandwidths in Table 5.3.5-1</w:t>
            </w:r>
          </w:p>
        </w:tc>
        <w:tc>
          <w:tcPr>
            <w:tcW w:w="0" w:type="auto"/>
            <w:tcBorders>
              <w:top w:val="nil"/>
              <w:left w:val="single" w:sz="4" w:space="0" w:color="auto"/>
              <w:bottom w:val="single" w:sz="4" w:space="0" w:color="auto"/>
              <w:right w:val="single" w:sz="4" w:space="0" w:color="auto"/>
            </w:tcBorders>
            <w:vAlign w:val="center"/>
          </w:tcPr>
          <w:p w14:paraId="271D5102" w14:textId="77777777" w:rsidR="00B61BA8" w:rsidRPr="00AD0178" w:rsidRDefault="00B61BA8" w:rsidP="00AA475C">
            <w:pPr>
              <w:pStyle w:val="TAC"/>
              <w:rPr>
                <w:sz w:val="16"/>
                <w:lang w:val="en-US" w:eastAsia="zh-CN"/>
              </w:rPr>
            </w:pPr>
          </w:p>
        </w:tc>
      </w:tr>
      <w:tr w:rsidR="00B61BA8" w:rsidRPr="00AD0178" w14:paraId="14A97829" w14:textId="77777777" w:rsidTr="00AA475C">
        <w:trPr>
          <w:trHeight w:val="275"/>
          <w:jc w:val="center"/>
        </w:trPr>
        <w:tc>
          <w:tcPr>
            <w:tcW w:w="0" w:type="auto"/>
            <w:tcBorders>
              <w:top w:val="single" w:sz="4" w:space="0" w:color="auto"/>
              <w:left w:val="single" w:sz="4" w:space="0" w:color="auto"/>
              <w:bottom w:val="nil"/>
              <w:right w:val="single" w:sz="4" w:space="0" w:color="auto"/>
            </w:tcBorders>
            <w:vAlign w:val="center"/>
          </w:tcPr>
          <w:p w14:paraId="28376333" w14:textId="77777777" w:rsidR="00B61BA8" w:rsidRPr="00AD0178" w:rsidRDefault="00B61BA8" w:rsidP="00AA475C">
            <w:pPr>
              <w:pStyle w:val="TAC"/>
              <w:rPr>
                <w:sz w:val="16"/>
                <w:lang w:val="en-US" w:eastAsia="zh-CN"/>
              </w:rPr>
            </w:pPr>
            <w:r w:rsidRPr="00997BC0">
              <w:rPr>
                <w:sz w:val="16"/>
                <w:lang w:val="en-US" w:eastAsia="zh-CN"/>
              </w:rPr>
              <w:t>CA_n41(2A)-n66A-n71A</w:t>
            </w:r>
          </w:p>
        </w:tc>
        <w:tc>
          <w:tcPr>
            <w:tcW w:w="0" w:type="auto"/>
            <w:tcBorders>
              <w:top w:val="single" w:sz="4" w:space="0" w:color="auto"/>
              <w:left w:val="single" w:sz="4" w:space="0" w:color="auto"/>
              <w:bottom w:val="nil"/>
              <w:right w:val="single" w:sz="4" w:space="0" w:color="auto"/>
            </w:tcBorders>
            <w:vAlign w:val="center"/>
          </w:tcPr>
          <w:p w14:paraId="6FE56B2C" w14:textId="77777777" w:rsidR="00B61BA8" w:rsidRPr="002F4B75" w:rsidRDefault="00B61BA8" w:rsidP="00AA475C">
            <w:pPr>
              <w:pStyle w:val="TAC"/>
              <w:rPr>
                <w:sz w:val="16"/>
                <w:lang w:val="en-US" w:eastAsia="zh-CN"/>
              </w:rPr>
            </w:pPr>
            <w:r w:rsidRPr="002F4B75">
              <w:rPr>
                <w:sz w:val="16"/>
                <w:lang w:val="en-US" w:eastAsia="zh-CN"/>
              </w:rPr>
              <w:t>CA_n41A-n71A</w:t>
            </w:r>
            <w:r w:rsidRPr="002F4B75">
              <w:rPr>
                <w:color w:val="FF0000"/>
                <w:sz w:val="16"/>
                <w:vertAlign w:val="superscript"/>
                <w:lang w:val="en-US" w:eastAsia="zh-CN"/>
              </w:rPr>
              <w:t>7</w:t>
            </w:r>
          </w:p>
          <w:p w14:paraId="4F4D7A68" w14:textId="77777777" w:rsidR="00B61BA8" w:rsidRPr="002F4B75" w:rsidRDefault="00B61BA8" w:rsidP="00AA475C">
            <w:pPr>
              <w:pStyle w:val="TAC"/>
              <w:rPr>
                <w:sz w:val="16"/>
                <w:lang w:val="en-US" w:eastAsia="zh-CN"/>
              </w:rPr>
            </w:pPr>
            <w:r w:rsidRPr="002F4B75">
              <w:rPr>
                <w:sz w:val="16"/>
                <w:lang w:val="en-US" w:eastAsia="zh-CN"/>
              </w:rPr>
              <w:t>CA_n66A-n71A</w:t>
            </w:r>
          </w:p>
          <w:p w14:paraId="6A5DD8B2" w14:textId="77777777" w:rsidR="00B61BA8" w:rsidRPr="00AD0178" w:rsidRDefault="00B61BA8" w:rsidP="00AA475C">
            <w:pPr>
              <w:pStyle w:val="TAC"/>
              <w:rPr>
                <w:sz w:val="16"/>
                <w:lang w:val="en-US" w:eastAsia="zh-CN"/>
              </w:rPr>
            </w:pPr>
            <w:r w:rsidRPr="002F4B75">
              <w:rPr>
                <w:sz w:val="16"/>
                <w:lang w:val="en-US" w:eastAsia="zh-CN"/>
              </w:rPr>
              <w:t>CA_n41A-n66A</w:t>
            </w:r>
          </w:p>
        </w:tc>
        <w:tc>
          <w:tcPr>
            <w:tcW w:w="0" w:type="auto"/>
            <w:tcBorders>
              <w:top w:val="single" w:sz="4" w:space="0" w:color="auto"/>
              <w:left w:val="single" w:sz="4" w:space="0" w:color="auto"/>
              <w:bottom w:val="single" w:sz="4" w:space="0" w:color="auto"/>
              <w:right w:val="single" w:sz="4" w:space="0" w:color="auto"/>
            </w:tcBorders>
            <w:vAlign w:val="center"/>
          </w:tcPr>
          <w:p w14:paraId="2D4F1A9A" w14:textId="77777777" w:rsidR="00B61BA8" w:rsidRDefault="00B61BA8" w:rsidP="00AA475C">
            <w:pPr>
              <w:pStyle w:val="TAC"/>
            </w:pPr>
            <w:r w:rsidRPr="001E32DC">
              <w:rPr>
                <w:lang w:val="en-US" w:eastAsia="zh-CN"/>
              </w:rPr>
              <w:t>n41</w:t>
            </w:r>
          </w:p>
        </w:tc>
        <w:tc>
          <w:tcPr>
            <w:tcW w:w="0" w:type="auto"/>
            <w:tcBorders>
              <w:top w:val="single" w:sz="4" w:space="0" w:color="auto"/>
              <w:left w:val="single" w:sz="4" w:space="0" w:color="auto"/>
              <w:bottom w:val="single" w:sz="4" w:space="0" w:color="auto"/>
              <w:right w:val="single" w:sz="4" w:space="0" w:color="auto"/>
            </w:tcBorders>
            <w:vAlign w:val="center"/>
          </w:tcPr>
          <w:p w14:paraId="4EBC5C0A" w14:textId="77777777" w:rsidR="00B61BA8" w:rsidRPr="00F10A93" w:rsidRDefault="00B61BA8" w:rsidP="00AA475C">
            <w:pPr>
              <w:pStyle w:val="TAC"/>
              <w:rPr>
                <w:lang w:val="en-US" w:eastAsia="zh-CN" w:bidi="ar"/>
              </w:rPr>
            </w:pPr>
            <w:r w:rsidRPr="004A4066">
              <w:rPr>
                <w:lang w:val="en-US" w:eastAsia="zh-CN" w:bidi="ar"/>
              </w:rPr>
              <w:t>CA_n</w:t>
            </w:r>
            <w:r>
              <w:rPr>
                <w:lang w:val="en-US" w:eastAsia="zh-CN" w:bidi="ar"/>
              </w:rPr>
              <w:t>41(2</w:t>
            </w:r>
            <w:proofErr w:type="gramStart"/>
            <w:r>
              <w:rPr>
                <w:lang w:val="en-US" w:eastAsia="zh-CN" w:bidi="ar"/>
              </w:rPr>
              <w:t>A)_</w:t>
            </w:r>
            <w:proofErr w:type="gramEnd"/>
            <w:r w:rsidRPr="004A4066">
              <w:rPr>
                <w:lang w:val="en-US" w:eastAsia="zh-CN" w:bidi="ar"/>
              </w:rPr>
              <w:t>BCS</w:t>
            </w:r>
            <w:r>
              <w:rPr>
                <w:lang w:val="en-US" w:eastAsia="zh-CN" w:bidi="ar"/>
              </w:rPr>
              <w:t xml:space="preserve"> </w:t>
            </w:r>
            <w:r w:rsidRPr="004A4066">
              <w:rPr>
                <w:lang w:val="en-US" w:eastAsia="zh-CN" w:bidi="ar"/>
              </w:rPr>
              <w:t>4</w:t>
            </w:r>
            <w:r>
              <w:rPr>
                <w:lang w:val="en-US" w:eastAsia="zh-CN" w:bidi="ar"/>
              </w:rPr>
              <w:t xml:space="preserve"> and 5</w:t>
            </w:r>
          </w:p>
        </w:tc>
        <w:tc>
          <w:tcPr>
            <w:tcW w:w="0" w:type="auto"/>
            <w:tcBorders>
              <w:top w:val="single" w:sz="4" w:space="0" w:color="auto"/>
              <w:left w:val="single" w:sz="4" w:space="0" w:color="auto"/>
              <w:bottom w:val="nil"/>
              <w:right w:val="single" w:sz="4" w:space="0" w:color="auto"/>
            </w:tcBorders>
            <w:vAlign w:val="center"/>
          </w:tcPr>
          <w:p w14:paraId="2B23BA29" w14:textId="77777777" w:rsidR="00B61BA8" w:rsidRPr="00AD0178" w:rsidRDefault="00B61BA8" w:rsidP="00AA475C">
            <w:pPr>
              <w:pStyle w:val="TAC"/>
              <w:rPr>
                <w:sz w:val="16"/>
                <w:lang w:val="en-US" w:eastAsia="zh-CN"/>
              </w:rPr>
            </w:pPr>
            <w:r>
              <w:rPr>
                <w:lang w:val="en-US" w:eastAsia="zh-CN"/>
              </w:rPr>
              <w:t>4 and 5</w:t>
            </w:r>
          </w:p>
        </w:tc>
      </w:tr>
      <w:tr w:rsidR="00B61BA8" w:rsidRPr="00AD0178" w14:paraId="4510B7F1" w14:textId="77777777" w:rsidTr="00AA475C">
        <w:trPr>
          <w:trHeight w:val="275"/>
          <w:jc w:val="center"/>
        </w:trPr>
        <w:tc>
          <w:tcPr>
            <w:tcW w:w="0" w:type="auto"/>
            <w:tcBorders>
              <w:top w:val="nil"/>
              <w:left w:val="single" w:sz="4" w:space="0" w:color="auto"/>
              <w:bottom w:val="nil"/>
              <w:right w:val="single" w:sz="4" w:space="0" w:color="auto"/>
            </w:tcBorders>
            <w:vAlign w:val="center"/>
          </w:tcPr>
          <w:p w14:paraId="44737863" w14:textId="77777777" w:rsidR="00B61BA8" w:rsidRPr="00AD0178" w:rsidRDefault="00B61BA8" w:rsidP="00AA475C">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1CDE5059" w14:textId="77777777" w:rsidR="00B61BA8" w:rsidRPr="00AD0178" w:rsidRDefault="00B61BA8" w:rsidP="00AA475C">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7BD2CC4" w14:textId="77777777" w:rsidR="00B61BA8" w:rsidRDefault="00B61BA8" w:rsidP="00AA475C">
            <w:pPr>
              <w:pStyle w:val="TAC"/>
            </w:pPr>
            <w:r w:rsidRPr="001E32DC">
              <w:rPr>
                <w:lang w:val="en-US" w:eastAsia="zh-CN"/>
              </w:rPr>
              <w:t>n66</w:t>
            </w:r>
          </w:p>
        </w:tc>
        <w:tc>
          <w:tcPr>
            <w:tcW w:w="0" w:type="auto"/>
            <w:tcBorders>
              <w:top w:val="single" w:sz="4" w:space="0" w:color="auto"/>
              <w:left w:val="single" w:sz="4" w:space="0" w:color="auto"/>
              <w:bottom w:val="single" w:sz="4" w:space="0" w:color="auto"/>
              <w:right w:val="single" w:sz="4" w:space="0" w:color="auto"/>
            </w:tcBorders>
            <w:vAlign w:val="center"/>
          </w:tcPr>
          <w:p w14:paraId="4F6B2B27" w14:textId="77777777" w:rsidR="00B61BA8" w:rsidRPr="00F10A93" w:rsidRDefault="00B61BA8" w:rsidP="00AA475C">
            <w:pPr>
              <w:pStyle w:val="TAC"/>
              <w:rPr>
                <w:lang w:val="en-US" w:eastAsia="zh-CN" w:bidi="ar"/>
              </w:rPr>
            </w:pPr>
            <w:r>
              <w:rPr>
                <w:lang w:val="en-US" w:eastAsia="zh-CN" w:bidi="ar"/>
              </w:rPr>
              <w:t>n66</w:t>
            </w:r>
            <w:r w:rsidRPr="00F10A93">
              <w:rPr>
                <w:lang w:val="en-US" w:eastAsia="zh-CN" w:bidi="ar"/>
              </w:rPr>
              <w:t xml:space="preserve"> channel bandwidths in Table 5.3.5-1</w:t>
            </w:r>
          </w:p>
        </w:tc>
        <w:tc>
          <w:tcPr>
            <w:tcW w:w="0" w:type="auto"/>
            <w:tcBorders>
              <w:top w:val="nil"/>
              <w:left w:val="single" w:sz="4" w:space="0" w:color="auto"/>
              <w:bottom w:val="nil"/>
              <w:right w:val="single" w:sz="4" w:space="0" w:color="auto"/>
            </w:tcBorders>
            <w:vAlign w:val="center"/>
          </w:tcPr>
          <w:p w14:paraId="5D6349BD" w14:textId="77777777" w:rsidR="00B61BA8" w:rsidRPr="00AD0178" w:rsidRDefault="00B61BA8" w:rsidP="00AA475C">
            <w:pPr>
              <w:pStyle w:val="TAC"/>
              <w:rPr>
                <w:sz w:val="16"/>
                <w:lang w:val="en-US" w:eastAsia="zh-CN"/>
              </w:rPr>
            </w:pPr>
          </w:p>
        </w:tc>
      </w:tr>
      <w:tr w:rsidR="00B61BA8" w:rsidRPr="00AD0178" w14:paraId="0B24EB08" w14:textId="77777777" w:rsidTr="00AA475C">
        <w:trPr>
          <w:trHeight w:val="275"/>
          <w:jc w:val="center"/>
        </w:trPr>
        <w:tc>
          <w:tcPr>
            <w:tcW w:w="0" w:type="auto"/>
            <w:tcBorders>
              <w:top w:val="nil"/>
              <w:left w:val="single" w:sz="4" w:space="0" w:color="auto"/>
              <w:bottom w:val="nil"/>
              <w:right w:val="single" w:sz="4" w:space="0" w:color="auto"/>
            </w:tcBorders>
            <w:vAlign w:val="center"/>
          </w:tcPr>
          <w:p w14:paraId="2D6D820D" w14:textId="77777777" w:rsidR="00B61BA8" w:rsidRPr="00AD0178" w:rsidRDefault="00B61BA8" w:rsidP="00AA475C">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5D22FCF8" w14:textId="77777777" w:rsidR="00B61BA8" w:rsidRPr="00AD0178" w:rsidRDefault="00B61BA8" w:rsidP="00AA475C">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24FA48A" w14:textId="77777777" w:rsidR="00B61BA8" w:rsidRDefault="00B61BA8" w:rsidP="00AA475C">
            <w:pPr>
              <w:pStyle w:val="TAC"/>
            </w:pPr>
            <w:r w:rsidRPr="001E32DC">
              <w:rPr>
                <w:lang w:val="en-US" w:eastAsia="zh-CN"/>
              </w:rPr>
              <w:t>n71</w:t>
            </w:r>
          </w:p>
        </w:tc>
        <w:tc>
          <w:tcPr>
            <w:tcW w:w="0" w:type="auto"/>
            <w:tcBorders>
              <w:top w:val="single" w:sz="4" w:space="0" w:color="auto"/>
              <w:left w:val="single" w:sz="4" w:space="0" w:color="auto"/>
              <w:bottom w:val="single" w:sz="4" w:space="0" w:color="auto"/>
              <w:right w:val="single" w:sz="4" w:space="0" w:color="auto"/>
            </w:tcBorders>
            <w:vAlign w:val="center"/>
          </w:tcPr>
          <w:p w14:paraId="646811EE" w14:textId="77777777" w:rsidR="00B61BA8" w:rsidRPr="00F10A93" w:rsidRDefault="00B61BA8" w:rsidP="00AA475C">
            <w:pPr>
              <w:pStyle w:val="TAC"/>
              <w:rPr>
                <w:lang w:val="en-US" w:eastAsia="zh-CN" w:bidi="ar"/>
              </w:rPr>
            </w:pPr>
            <w:r>
              <w:rPr>
                <w:lang w:val="en-US" w:eastAsia="zh-CN" w:bidi="ar"/>
              </w:rPr>
              <w:t>n71</w:t>
            </w:r>
            <w:r w:rsidRPr="00F10A93">
              <w:rPr>
                <w:lang w:val="en-US" w:eastAsia="zh-CN" w:bidi="ar"/>
              </w:rPr>
              <w:t xml:space="preserve"> channel bandwidths in Table 5.3.5-1</w:t>
            </w:r>
          </w:p>
        </w:tc>
        <w:tc>
          <w:tcPr>
            <w:tcW w:w="0" w:type="auto"/>
            <w:tcBorders>
              <w:top w:val="nil"/>
              <w:left w:val="single" w:sz="4" w:space="0" w:color="auto"/>
              <w:bottom w:val="single" w:sz="4" w:space="0" w:color="auto"/>
              <w:right w:val="single" w:sz="4" w:space="0" w:color="auto"/>
            </w:tcBorders>
            <w:vAlign w:val="center"/>
          </w:tcPr>
          <w:p w14:paraId="0784C276" w14:textId="77777777" w:rsidR="00B61BA8" w:rsidRPr="00AD0178" w:rsidRDefault="00B61BA8" w:rsidP="00AA475C">
            <w:pPr>
              <w:pStyle w:val="TAC"/>
              <w:rPr>
                <w:sz w:val="16"/>
                <w:lang w:val="en-US" w:eastAsia="zh-CN"/>
              </w:rPr>
            </w:pPr>
          </w:p>
        </w:tc>
      </w:tr>
      <w:tr w:rsidR="00B61BA8" w:rsidRPr="00AD0178" w14:paraId="1CFFB110" w14:textId="77777777" w:rsidTr="00AA475C">
        <w:trPr>
          <w:trHeight w:val="572"/>
          <w:jc w:val="center"/>
        </w:trPr>
        <w:tc>
          <w:tcPr>
            <w:tcW w:w="0" w:type="auto"/>
            <w:gridSpan w:val="5"/>
            <w:tcBorders>
              <w:left w:val="single" w:sz="4" w:space="0" w:color="auto"/>
              <w:right w:val="single" w:sz="4" w:space="0" w:color="auto"/>
            </w:tcBorders>
            <w:vAlign w:val="center"/>
          </w:tcPr>
          <w:p w14:paraId="2259544B" w14:textId="77777777" w:rsidR="00B61BA8" w:rsidRPr="00DF66D8" w:rsidRDefault="00B61BA8" w:rsidP="00AA475C">
            <w:pPr>
              <w:keepNext/>
              <w:keepLines/>
              <w:spacing w:after="0"/>
              <w:ind w:left="851" w:hanging="851"/>
              <w:rPr>
                <w:rFonts w:ascii="Arial" w:hAnsi="Arial"/>
                <w:sz w:val="18"/>
              </w:rPr>
            </w:pPr>
            <w:r w:rsidRPr="00DF66D8">
              <w:rPr>
                <w:rFonts w:ascii="Arial" w:hAnsi="Arial"/>
                <w:sz w:val="18"/>
              </w:rPr>
              <w:t xml:space="preserve">NOTE </w:t>
            </w:r>
            <w:r>
              <w:rPr>
                <w:rFonts w:ascii="Arial" w:hAnsi="Arial"/>
                <w:sz w:val="18"/>
              </w:rPr>
              <w:t>7</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p>
          <w:p w14:paraId="58039889" w14:textId="77777777" w:rsidR="00B61BA8" w:rsidRPr="00AD0178" w:rsidRDefault="00B61BA8" w:rsidP="00AA475C">
            <w:pPr>
              <w:spacing w:after="0"/>
              <w:rPr>
                <w:rFonts w:ascii="Arial" w:hAnsi="Arial"/>
                <w:sz w:val="16"/>
                <w:lang w:val="en-US" w:eastAsia="zh-CN"/>
              </w:rPr>
            </w:pPr>
            <w:r w:rsidRPr="00DF66D8">
              <w:rPr>
                <w:rFonts w:ascii="Arial" w:hAnsi="Arial"/>
                <w:sz w:val="18"/>
              </w:rPr>
              <w:t xml:space="preserve">NOTE </w:t>
            </w:r>
            <w:r w:rsidRPr="00DF66D8">
              <w:rPr>
                <w:rFonts w:ascii="Arial" w:hAnsi="Arial" w:hint="eastAsia"/>
                <w:sz w:val="18"/>
                <w:lang w:eastAsia="zh-CN"/>
              </w:rPr>
              <w:t>9</w:t>
            </w:r>
            <w:r w:rsidRPr="00DF66D8">
              <w:rPr>
                <w:rFonts w:ascii="Arial" w:hAnsi="Arial"/>
                <w:sz w:val="18"/>
              </w:rPr>
              <w:t xml:space="preserve">: </w:t>
            </w:r>
            <w:r w:rsidRPr="00DF66D8">
              <w:rPr>
                <w:rFonts w:ascii="Arial" w:hAnsi="Arial"/>
                <w:sz w:val="18"/>
              </w:rPr>
              <w:tab/>
              <w:t>Power Class 1.5 is allowed for this single uplink carrier in this downlink/uplink combination</w:t>
            </w:r>
          </w:p>
        </w:tc>
      </w:tr>
    </w:tbl>
    <w:p w14:paraId="18387EDE" w14:textId="77777777" w:rsidR="00B61BA8" w:rsidRPr="00BB7C76" w:rsidRDefault="00B61BA8" w:rsidP="00B61BA8">
      <w:pPr>
        <w:rPr>
          <w:sz w:val="18"/>
          <w:lang w:val="x-none" w:eastAsia="zh-CN"/>
        </w:rPr>
      </w:pPr>
    </w:p>
    <w:p w14:paraId="4A67CC23" w14:textId="4B7B026D" w:rsidR="00B61BA8" w:rsidRPr="001043CD" w:rsidRDefault="00B61BA8" w:rsidP="00B61BA8">
      <w:pPr>
        <w:pStyle w:val="Heading3"/>
        <w:rPr>
          <w:rFonts w:cs="Arial"/>
          <w:szCs w:val="28"/>
          <w:lang w:val="en-US" w:eastAsia="zh-CN"/>
        </w:rPr>
      </w:pPr>
      <w:bookmarkStart w:id="2774" w:name="_Toc120537762"/>
      <w:bookmarkStart w:id="2775" w:name="_Toc129094624"/>
      <w:r>
        <w:rPr>
          <w:rFonts w:cs="Arial"/>
          <w:lang w:eastAsia="zh-CN"/>
        </w:rPr>
        <w:t>6.21</w:t>
      </w:r>
      <w:r w:rsidRPr="001043CD">
        <w:rPr>
          <w:rFonts w:cs="Arial"/>
          <w:lang w:eastAsia="zh-CN"/>
        </w:rPr>
        <w:t>.</w:t>
      </w:r>
      <w:r w:rsidRPr="001043CD">
        <w:rPr>
          <w:rFonts w:cs="Arial" w:hint="eastAsia"/>
          <w:lang w:eastAsia="zh-CN"/>
        </w:rPr>
        <w:t>2</w:t>
      </w:r>
      <w:r w:rsidRPr="001043CD">
        <w:rPr>
          <w:rFonts w:cs="Arial"/>
          <w:lang w:eastAsia="zh-CN"/>
        </w:rPr>
        <w:tab/>
      </w:r>
      <w:r w:rsidRPr="001043CD">
        <w:rPr>
          <w:rFonts w:cs="Arial"/>
          <w:szCs w:val="28"/>
          <w:lang w:val="en-US" w:eastAsia="zh-CN"/>
        </w:rPr>
        <w:t>Maximum output power</w:t>
      </w:r>
      <w:bookmarkEnd w:id="2774"/>
      <w:bookmarkEnd w:id="2775"/>
    </w:p>
    <w:p w14:paraId="0B0F2B1E" w14:textId="48271F8A" w:rsidR="00B61BA8" w:rsidRDefault="00B61BA8" w:rsidP="00B61BA8">
      <w:pPr>
        <w:pStyle w:val="TH"/>
        <w:rPr>
          <w:lang w:eastAsia="zh-CN"/>
        </w:rPr>
      </w:pPr>
      <w:r>
        <w:t>Table 6.21.</w:t>
      </w:r>
      <w:r>
        <w:rPr>
          <w:rFonts w:hint="eastAsia"/>
          <w:lang w:eastAsia="zh-CN"/>
        </w:rPr>
        <w:t>2</w:t>
      </w:r>
      <w:r>
        <w:t xml:space="preserve">-1 UE Power Class </w:t>
      </w:r>
      <w:r>
        <w:rPr>
          <w:rFonts w:hint="eastAsia"/>
          <w:lang w:eastAsia="zh-CN"/>
        </w:rPr>
        <w:t xml:space="preserve">2 </w:t>
      </w:r>
      <w:r>
        <w:t>for uplink inter-band CA (two bands)</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B61BA8" w:rsidRPr="00530DFD" w14:paraId="591ECA6E" w14:textId="77777777" w:rsidTr="00AA475C">
        <w:trPr>
          <w:trHeight w:val="383"/>
          <w:jc w:val="center"/>
        </w:trPr>
        <w:tc>
          <w:tcPr>
            <w:tcW w:w="1679" w:type="dxa"/>
          </w:tcPr>
          <w:p w14:paraId="5FF5CD8D" w14:textId="77777777" w:rsidR="00B61BA8" w:rsidRPr="00EC6D89" w:rsidRDefault="00B61BA8" w:rsidP="00AA475C">
            <w:pPr>
              <w:pStyle w:val="TAL"/>
              <w:keepNext w:val="0"/>
              <w:widowControl w:val="0"/>
              <w:jc w:val="both"/>
              <w:rPr>
                <w:rFonts w:cs="Arial"/>
                <w:b/>
                <w:kern w:val="2"/>
                <w:szCs w:val="18"/>
                <w:lang w:val="en-US" w:eastAsia="zh-CN"/>
              </w:rPr>
            </w:pPr>
            <w:r w:rsidRPr="00B0188E">
              <w:rPr>
                <w:rFonts w:cs="Arial"/>
                <w:b/>
                <w:kern w:val="2"/>
                <w:szCs w:val="18"/>
                <w:lang w:val="en-US" w:eastAsia="zh-CN"/>
              </w:rPr>
              <w:t>Uplink CA configuration</w:t>
            </w:r>
          </w:p>
        </w:tc>
        <w:tc>
          <w:tcPr>
            <w:tcW w:w="2045" w:type="dxa"/>
            <w:shd w:val="clear" w:color="auto" w:fill="auto"/>
          </w:tcPr>
          <w:p w14:paraId="73DB8824" w14:textId="77777777" w:rsidR="00B61BA8" w:rsidRPr="00530DFD" w:rsidRDefault="00B61BA8" w:rsidP="00AA475C">
            <w:pPr>
              <w:pStyle w:val="TAL"/>
              <w:keepNext w:val="0"/>
              <w:widowControl w:val="0"/>
              <w:jc w:val="both"/>
              <w:rPr>
                <w:rFonts w:cs="Arial"/>
                <w:b/>
                <w:kern w:val="2"/>
                <w:szCs w:val="18"/>
                <w:lang w:val="en-US" w:eastAsia="zh-CN"/>
              </w:rPr>
            </w:pPr>
            <w:r>
              <w:rPr>
                <w:rFonts w:cs="Arial" w:hint="eastAsia"/>
                <w:b/>
                <w:kern w:val="2"/>
                <w:szCs w:val="18"/>
                <w:lang w:val="en-US" w:eastAsia="zh-CN"/>
              </w:rPr>
              <w:t>Power class 2 cases</w:t>
            </w:r>
            <w:r w:rsidRPr="00EC6D89">
              <w:rPr>
                <w:rFonts w:cs="Arial"/>
                <w:b/>
                <w:kern w:val="2"/>
                <w:szCs w:val="18"/>
                <w:lang w:val="en-US" w:eastAsia="zh-CN"/>
              </w:rPr>
              <w:t xml:space="preserve"> for </w:t>
            </w:r>
            <w:proofErr w:type="spellStart"/>
            <w:r w:rsidRPr="00EC6D89">
              <w:rPr>
                <w:rFonts w:cs="Arial"/>
                <w:b/>
                <w:kern w:val="2"/>
                <w:szCs w:val="18"/>
                <w:lang w:val="en-US" w:eastAsia="zh-CN"/>
              </w:rPr>
              <w:t>CA_nX-nY</w:t>
            </w:r>
            <w:proofErr w:type="spellEnd"/>
          </w:p>
        </w:tc>
        <w:tc>
          <w:tcPr>
            <w:tcW w:w="1641" w:type="dxa"/>
            <w:shd w:val="clear" w:color="auto" w:fill="auto"/>
          </w:tcPr>
          <w:p w14:paraId="4802B8D3" w14:textId="77777777" w:rsidR="00B61BA8" w:rsidRPr="00530DFD" w:rsidRDefault="00B61BA8" w:rsidP="00AA475C">
            <w:pPr>
              <w:pStyle w:val="TAL"/>
              <w:keepNext w:val="0"/>
              <w:widowControl w:val="0"/>
              <w:jc w:val="both"/>
              <w:rPr>
                <w:rFonts w:cs="Arial"/>
                <w:b/>
                <w:kern w:val="2"/>
                <w:szCs w:val="18"/>
                <w:lang w:val="en-US" w:eastAsia="zh-CN"/>
              </w:rPr>
            </w:pPr>
            <w:r>
              <w:rPr>
                <w:rFonts w:cs="Arial" w:hint="eastAsia"/>
                <w:b/>
                <w:kern w:val="2"/>
                <w:szCs w:val="18"/>
                <w:lang w:val="en-US" w:eastAsia="zh-CN"/>
              </w:rPr>
              <w:t xml:space="preserve">CA </w:t>
            </w:r>
            <w:r w:rsidRPr="00530DFD">
              <w:rPr>
                <w:rFonts w:cs="Arial" w:hint="eastAsia"/>
                <w:b/>
                <w:kern w:val="2"/>
                <w:szCs w:val="18"/>
                <w:lang w:val="en-US" w:eastAsia="zh-CN"/>
              </w:rPr>
              <w:t>power class</w:t>
            </w:r>
          </w:p>
        </w:tc>
        <w:tc>
          <w:tcPr>
            <w:tcW w:w="1681" w:type="dxa"/>
            <w:shd w:val="clear" w:color="auto" w:fill="auto"/>
          </w:tcPr>
          <w:p w14:paraId="2B795849" w14:textId="77777777" w:rsidR="00B61BA8" w:rsidRPr="00530DFD" w:rsidRDefault="00B61BA8" w:rsidP="00AA475C">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X</w:t>
            </w:r>
            <w:r w:rsidRPr="00530DFD">
              <w:rPr>
                <w:rFonts w:cs="Arial" w:hint="eastAsia"/>
                <w:b/>
                <w:kern w:val="2"/>
                <w:szCs w:val="18"/>
                <w:lang w:val="en-US" w:eastAsia="zh-CN"/>
              </w:rPr>
              <w:t xml:space="preserve"> power class</w:t>
            </w:r>
          </w:p>
        </w:tc>
        <w:tc>
          <w:tcPr>
            <w:tcW w:w="1660" w:type="dxa"/>
            <w:shd w:val="clear" w:color="auto" w:fill="auto"/>
          </w:tcPr>
          <w:p w14:paraId="693CB5FE" w14:textId="77777777" w:rsidR="00B61BA8" w:rsidRPr="00530DFD" w:rsidRDefault="00B61BA8" w:rsidP="00AA475C">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Y</w:t>
            </w:r>
            <w:r w:rsidRPr="00530DFD">
              <w:rPr>
                <w:rFonts w:cs="Arial" w:hint="eastAsia"/>
                <w:b/>
                <w:kern w:val="2"/>
                <w:szCs w:val="18"/>
                <w:lang w:val="en-US" w:eastAsia="zh-CN"/>
              </w:rPr>
              <w:t xml:space="preserve"> power class</w:t>
            </w:r>
          </w:p>
        </w:tc>
      </w:tr>
      <w:tr w:rsidR="00B61BA8" w:rsidRPr="00530DFD" w14:paraId="44CC0EA4" w14:textId="77777777" w:rsidTr="00AA475C">
        <w:trPr>
          <w:trHeight w:val="192"/>
          <w:jc w:val="center"/>
        </w:trPr>
        <w:tc>
          <w:tcPr>
            <w:tcW w:w="1679" w:type="dxa"/>
            <w:vMerge w:val="restart"/>
            <w:vAlign w:val="center"/>
          </w:tcPr>
          <w:p w14:paraId="0D48D327" w14:textId="77777777" w:rsidR="00B61BA8" w:rsidRPr="00B0188E" w:rsidRDefault="00B61BA8" w:rsidP="00AA475C">
            <w:pPr>
              <w:pStyle w:val="TAC"/>
              <w:rPr>
                <w:lang w:eastAsia="zh-CN"/>
              </w:rPr>
            </w:pPr>
            <w:r w:rsidRPr="002D2104">
              <w:lastRenderedPageBreak/>
              <w:t>CA_n41A-n71A</w:t>
            </w:r>
          </w:p>
        </w:tc>
        <w:tc>
          <w:tcPr>
            <w:tcW w:w="2045" w:type="dxa"/>
            <w:shd w:val="clear" w:color="auto" w:fill="auto"/>
          </w:tcPr>
          <w:p w14:paraId="3DD935F1" w14:textId="77777777" w:rsidR="00B61BA8" w:rsidRPr="005B1369" w:rsidRDefault="00B61BA8" w:rsidP="00AA475C">
            <w:pPr>
              <w:pStyle w:val="TAC"/>
            </w:pPr>
            <w:r w:rsidRPr="005B1369">
              <w:t>Case a</w:t>
            </w:r>
          </w:p>
        </w:tc>
        <w:tc>
          <w:tcPr>
            <w:tcW w:w="1641" w:type="dxa"/>
            <w:shd w:val="clear" w:color="auto" w:fill="auto"/>
          </w:tcPr>
          <w:p w14:paraId="50F72FEC" w14:textId="77777777" w:rsidR="00B61BA8" w:rsidRPr="005B1369" w:rsidRDefault="00B61BA8" w:rsidP="00AA475C">
            <w:pPr>
              <w:pStyle w:val="TAC"/>
            </w:pPr>
            <w:r w:rsidRPr="005B1369">
              <w:t>26dBm</w:t>
            </w:r>
          </w:p>
        </w:tc>
        <w:tc>
          <w:tcPr>
            <w:tcW w:w="1681" w:type="dxa"/>
            <w:shd w:val="clear" w:color="auto" w:fill="auto"/>
          </w:tcPr>
          <w:p w14:paraId="35F6549D" w14:textId="77777777" w:rsidR="00B61BA8" w:rsidRPr="005B1369" w:rsidRDefault="00B61BA8" w:rsidP="00AA475C">
            <w:pPr>
              <w:pStyle w:val="TAC"/>
            </w:pPr>
            <w:r w:rsidRPr="005B1369">
              <w:t>23dBm</w:t>
            </w:r>
          </w:p>
        </w:tc>
        <w:tc>
          <w:tcPr>
            <w:tcW w:w="1660" w:type="dxa"/>
            <w:shd w:val="clear" w:color="auto" w:fill="auto"/>
          </w:tcPr>
          <w:p w14:paraId="4618E9BF" w14:textId="77777777" w:rsidR="00B61BA8" w:rsidRPr="005B1369" w:rsidRDefault="00B61BA8" w:rsidP="00AA475C">
            <w:pPr>
              <w:pStyle w:val="TAC"/>
            </w:pPr>
            <w:r w:rsidRPr="005B1369">
              <w:t>23dBm</w:t>
            </w:r>
          </w:p>
        </w:tc>
      </w:tr>
      <w:tr w:rsidR="00B61BA8" w:rsidRPr="00530DFD" w14:paraId="2796FBC9" w14:textId="77777777" w:rsidTr="00AA475C">
        <w:trPr>
          <w:trHeight w:val="192"/>
          <w:jc w:val="center"/>
        </w:trPr>
        <w:tc>
          <w:tcPr>
            <w:tcW w:w="1679" w:type="dxa"/>
            <w:vMerge/>
          </w:tcPr>
          <w:p w14:paraId="635A83A4" w14:textId="77777777" w:rsidR="00B61BA8" w:rsidRPr="00530DFD" w:rsidRDefault="00B61BA8" w:rsidP="00AA475C">
            <w:pPr>
              <w:pStyle w:val="TAL"/>
              <w:keepNext w:val="0"/>
              <w:widowControl w:val="0"/>
              <w:jc w:val="both"/>
              <w:rPr>
                <w:rFonts w:cs="Arial"/>
                <w:kern w:val="2"/>
                <w:szCs w:val="18"/>
                <w:lang w:val="en-US" w:eastAsia="zh-CN"/>
              </w:rPr>
            </w:pPr>
          </w:p>
        </w:tc>
        <w:tc>
          <w:tcPr>
            <w:tcW w:w="2045" w:type="dxa"/>
            <w:shd w:val="clear" w:color="auto" w:fill="auto"/>
          </w:tcPr>
          <w:p w14:paraId="22791128" w14:textId="77777777" w:rsidR="00B61BA8" w:rsidRPr="005B1369" w:rsidRDefault="00B61BA8" w:rsidP="00AA475C">
            <w:pPr>
              <w:pStyle w:val="TAC"/>
            </w:pPr>
            <w:r w:rsidRPr="005B1369">
              <w:t xml:space="preserve">Case </w:t>
            </w:r>
            <w:r>
              <w:t>c</w:t>
            </w:r>
          </w:p>
        </w:tc>
        <w:tc>
          <w:tcPr>
            <w:tcW w:w="1641" w:type="dxa"/>
            <w:shd w:val="clear" w:color="auto" w:fill="auto"/>
          </w:tcPr>
          <w:p w14:paraId="1993F88F" w14:textId="77777777" w:rsidR="00B61BA8" w:rsidRPr="005B1369" w:rsidRDefault="00B61BA8" w:rsidP="00AA475C">
            <w:pPr>
              <w:pStyle w:val="TAC"/>
            </w:pPr>
            <w:r w:rsidRPr="005B1369">
              <w:t>26dBm</w:t>
            </w:r>
          </w:p>
        </w:tc>
        <w:tc>
          <w:tcPr>
            <w:tcW w:w="1681" w:type="dxa"/>
            <w:shd w:val="clear" w:color="auto" w:fill="auto"/>
          </w:tcPr>
          <w:p w14:paraId="5CB3554C" w14:textId="77777777" w:rsidR="00B61BA8" w:rsidRPr="005B1369" w:rsidRDefault="00B61BA8" w:rsidP="00AA475C">
            <w:pPr>
              <w:pStyle w:val="TAC"/>
            </w:pPr>
            <w:r w:rsidRPr="005B1369">
              <w:t>2</w:t>
            </w:r>
            <w:r>
              <w:t>6</w:t>
            </w:r>
            <w:r w:rsidRPr="005B1369">
              <w:t>dBm</w:t>
            </w:r>
          </w:p>
        </w:tc>
        <w:tc>
          <w:tcPr>
            <w:tcW w:w="1660" w:type="dxa"/>
            <w:shd w:val="clear" w:color="auto" w:fill="auto"/>
          </w:tcPr>
          <w:p w14:paraId="66DC2C29" w14:textId="77777777" w:rsidR="00B61BA8" w:rsidRPr="005B1369" w:rsidRDefault="00B61BA8" w:rsidP="00AA475C">
            <w:pPr>
              <w:pStyle w:val="TAC"/>
            </w:pPr>
            <w:r w:rsidRPr="005B1369">
              <w:t>2</w:t>
            </w:r>
            <w:r>
              <w:t>3</w:t>
            </w:r>
            <w:r w:rsidRPr="005B1369">
              <w:t>dBm</w:t>
            </w:r>
          </w:p>
        </w:tc>
      </w:tr>
    </w:tbl>
    <w:p w14:paraId="66460E28" w14:textId="77777777" w:rsidR="00B61BA8" w:rsidRPr="00B0188E" w:rsidRDefault="00B61BA8" w:rsidP="00C93297">
      <w:pPr>
        <w:rPr>
          <w:lang w:eastAsia="zh-CN"/>
        </w:rPr>
      </w:pPr>
    </w:p>
    <w:p w14:paraId="289A00F4" w14:textId="278D8122" w:rsidR="00B61BA8" w:rsidRPr="00FD4F24" w:rsidRDefault="00B61BA8" w:rsidP="00B61BA8">
      <w:pPr>
        <w:pStyle w:val="Heading3"/>
        <w:rPr>
          <w:lang w:eastAsia="zh-CN"/>
        </w:rPr>
      </w:pPr>
      <w:bookmarkStart w:id="2776" w:name="_Toc120537763"/>
      <w:bookmarkStart w:id="2777" w:name="_Toc129094625"/>
      <w:r>
        <w:t>6.21</w:t>
      </w:r>
      <w:r w:rsidRPr="001043CD">
        <w:t>.</w:t>
      </w:r>
      <w:r w:rsidRPr="001043CD">
        <w:rPr>
          <w:rFonts w:hint="eastAsia"/>
          <w:lang w:eastAsia="zh-CN"/>
        </w:rPr>
        <w:t>3</w:t>
      </w:r>
      <w:r w:rsidRPr="001043CD">
        <w:rPr>
          <w:rFonts w:ascii="Courier New" w:hAnsi="Courier New"/>
          <w:sz w:val="22"/>
          <w:szCs w:val="22"/>
          <w:lang w:eastAsia="sv-SE"/>
        </w:rPr>
        <w:tab/>
      </w:r>
      <w:r w:rsidRPr="001043CD">
        <w:rPr>
          <w:rFonts w:eastAsia="MS Mincho"/>
          <w:lang w:eastAsia="ja-JP"/>
        </w:rPr>
        <w:t>REFSENS requirements</w:t>
      </w:r>
      <w:bookmarkEnd w:id="2776"/>
      <w:bookmarkEnd w:id="2777"/>
    </w:p>
    <w:p w14:paraId="3723641D" w14:textId="2FA1C03B" w:rsidR="00B61BA8" w:rsidRDefault="00B61BA8" w:rsidP="00B61BA8">
      <w:pPr>
        <w:pStyle w:val="Heading4"/>
        <w:rPr>
          <w:lang w:eastAsia="zh-CN"/>
        </w:rPr>
      </w:pPr>
      <w:bookmarkStart w:id="2778" w:name="_Toc120537764"/>
      <w:bookmarkStart w:id="2779" w:name="_Toc129094626"/>
      <w:r>
        <w:t>6.21</w:t>
      </w:r>
      <w:r w:rsidRPr="001043CD">
        <w:t>.3</w:t>
      </w:r>
      <w:r>
        <w:rPr>
          <w:rFonts w:hint="eastAsia"/>
          <w:lang w:eastAsia="zh-CN"/>
        </w:rPr>
        <w:t>.1</w:t>
      </w:r>
      <w:r>
        <w:rPr>
          <w:rFonts w:hint="eastAsia"/>
          <w:lang w:eastAsia="zh-CN"/>
        </w:rPr>
        <w:tab/>
        <w:t>Power class 2 case</w:t>
      </w:r>
      <w:r>
        <w:rPr>
          <w:lang w:eastAsia="zh-CN"/>
        </w:rPr>
        <w:t xml:space="preserve"> a</w:t>
      </w:r>
      <w:bookmarkEnd w:id="2778"/>
      <w:bookmarkEnd w:id="2779"/>
    </w:p>
    <w:p w14:paraId="63C46D59" w14:textId="77777777" w:rsidR="00B61BA8" w:rsidRDefault="00B61BA8" w:rsidP="00B61BA8">
      <w:pPr>
        <w:rPr>
          <w:lang w:eastAsia="zh-CN"/>
        </w:rPr>
      </w:pPr>
      <w:r>
        <w:rPr>
          <w:lang w:eastAsia="zh-CN"/>
        </w:rPr>
        <w:t xml:space="preserve">Since there is no MSD for PC3 UL </w:t>
      </w:r>
      <w:r w:rsidRPr="006B3378">
        <w:rPr>
          <w:lang w:eastAsia="zh-CN"/>
        </w:rPr>
        <w:t xml:space="preserve">CA_n41A-n71A </w:t>
      </w:r>
      <w:r>
        <w:rPr>
          <w:lang w:eastAsia="zh-CN"/>
        </w:rPr>
        <w:t xml:space="preserve">into CA_n41-n66-n71, none is proposed for PC2. </w:t>
      </w:r>
    </w:p>
    <w:p w14:paraId="01A3CDBF" w14:textId="77777777" w:rsidR="00B61BA8" w:rsidRDefault="00B61BA8" w:rsidP="00B61BA8">
      <w:pPr>
        <w:rPr>
          <w:lang w:eastAsia="zh-CN"/>
        </w:rPr>
      </w:pPr>
    </w:p>
    <w:p w14:paraId="0418C6C5" w14:textId="61D1EFA0" w:rsidR="00B61BA8" w:rsidRDefault="00B61BA8" w:rsidP="00B61BA8">
      <w:pPr>
        <w:pStyle w:val="Heading4"/>
        <w:rPr>
          <w:lang w:eastAsia="zh-CN"/>
        </w:rPr>
      </w:pPr>
      <w:bookmarkStart w:id="2780" w:name="_Toc120537765"/>
      <w:bookmarkStart w:id="2781" w:name="_Toc129094627"/>
      <w:r>
        <w:t>6.21</w:t>
      </w:r>
      <w:r w:rsidRPr="001043CD">
        <w:t>.3</w:t>
      </w:r>
      <w:r>
        <w:rPr>
          <w:rFonts w:hint="eastAsia"/>
          <w:lang w:eastAsia="zh-CN"/>
        </w:rPr>
        <w:t>.</w:t>
      </w:r>
      <w:r>
        <w:rPr>
          <w:lang w:eastAsia="zh-CN"/>
        </w:rPr>
        <w:t>2</w:t>
      </w:r>
      <w:r>
        <w:rPr>
          <w:rFonts w:hint="eastAsia"/>
          <w:lang w:eastAsia="zh-CN"/>
        </w:rPr>
        <w:tab/>
        <w:t>Power class 2 case</w:t>
      </w:r>
      <w:r>
        <w:rPr>
          <w:lang w:eastAsia="zh-CN"/>
        </w:rPr>
        <w:t xml:space="preserve"> c</w:t>
      </w:r>
      <w:bookmarkEnd w:id="2780"/>
      <w:bookmarkEnd w:id="2781"/>
    </w:p>
    <w:p w14:paraId="458E37C1" w14:textId="77777777" w:rsidR="00B61BA8" w:rsidRPr="001043CD" w:rsidRDefault="00B61BA8" w:rsidP="00B61BA8">
      <w:pPr>
        <w:rPr>
          <w:i/>
          <w:color w:val="0000FF"/>
          <w:lang w:eastAsia="zh-CN"/>
        </w:rPr>
      </w:pPr>
      <w:r w:rsidRPr="0018455A">
        <w:rPr>
          <w:lang w:eastAsia="zh-CN"/>
        </w:rPr>
        <w:t xml:space="preserve">Since there is no MSD for PC3 UL </w:t>
      </w:r>
      <w:r w:rsidRPr="00DF462E">
        <w:rPr>
          <w:lang w:eastAsia="zh-CN"/>
        </w:rPr>
        <w:t>CA_n41A-n71A into CA_n41-n66-n71</w:t>
      </w:r>
      <w:r w:rsidRPr="0018455A">
        <w:rPr>
          <w:lang w:eastAsia="zh-CN"/>
        </w:rPr>
        <w:t>, none is proposed for PC2.</w:t>
      </w:r>
    </w:p>
    <w:p w14:paraId="7BFDB152" w14:textId="277124EF" w:rsidR="00B61BA8" w:rsidRPr="004721EE" w:rsidRDefault="00B61BA8" w:rsidP="00B61BA8">
      <w:pPr>
        <w:pStyle w:val="Heading3"/>
        <w:rPr>
          <w:lang w:eastAsia="zh-CN"/>
        </w:rPr>
      </w:pPr>
      <w:bookmarkStart w:id="2782" w:name="_Toc120537766"/>
      <w:bookmarkStart w:id="2783" w:name="_Toc129094628"/>
      <w:r>
        <w:rPr>
          <w:rFonts w:eastAsia="MS Mincho"/>
          <w:lang w:eastAsia="ja-JP"/>
        </w:rPr>
        <w:t>6.21</w:t>
      </w:r>
      <w:r w:rsidRPr="00EA2075">
        <w:rPr>
          <w:rFonts w:eastAsia="MS Mincho"/>
          <w:lang w:eastAsia="ja-JP"/>
        </w:rPr>
        <w:t>.</w:t>
      </w:r>
      <w:r w:rsidRPr="00EA2075">
        <w:rPr>
          <w:rFonts w:eastAsia="MS Mincho" w:hint="eastAsia"/>
          <w:lang w:eastAsia="ja-JP"/>
        </w:rPr>
        <w:t>4</w:t>
      </w:r>
      <w:r w:rsidRPr="00EA2075">
        <w:rPr>
          <w:rFonts w:eastAsia="MS Mincho"/>
          <w:lang w:eastAsia="ja-JP"/>
        </w:rPr>
        <w:tab/>
      </w:r>
      <w:r>
        <w:rPr>
          <w:rFonts w:eastAsia="MS Mincho"/>
          <w:lang w:eastAsia="ja-JP"/>
        </w:rPr>
        <w:t>Void</w:t>
      </w:r>
      <w:bookmarkEnd w:id="2782"/>
      <w:bookmarkEnd w:id="2783"/>
    </w:p>
    <w:p w14:paraId="4E889F4F" w14:textId="77777777" w:rsidR="00B61BA8" w:rsidRPr="00235394" w:rsidRDefault="00B61BA8" w:rsidP="00B61BA8"/>
    <w:p w14:paraId="6A5471BD" w14:textId="4AFBDFEB" w:rsidR="00B61BA8" w:rsidRPr="004D3578" w:rsidRDefault="00B61BA8" w:rsidP="00B61BA8">
      <w:pPr>
        <w:pStyle w:val="Heading2"/>
        <w:rPr>
          <w:lang w:eastAsia="zh-CN"/>
        </w:rPr>
      </w:pPr>
      <w:bookmarkStart w:id="2784" w:name="_Toc120537767"/>
      <w:bookmarkStart w:id="2785" w:name="_Toc129094629"/>
      <w:r>
        <w:t>6.22</w:t>
      </w:r>
      <w:r w:rsidRPr="004D3578">
        <w:tab/>
      </w:r>
      <w:r>
        <w:t xml:space="preserve">DL </w:t>
      </w:r>
      <w:r>
        <w:rPr>
          <w:lang w:eastAsia="zh-CN"/>
        </w:rPr>
        <w:t xml:space="preserve">CA_n25-n41-n71, UL </w:t>
      </w:r>
      <w:r w:rsidRPr="000C46C1">
        <w:rPr>
          <w:lang w:eastAsia="zh-CN"/>
        </w:rPr>
        <w:t>CA_n</w:t>
      </w:r>
      <w:r>
        <w:rPr>
          <w:lang w:eastAsia="zh-CN"/>
        </w:rPr>
        <w:t>41A</w:t>
      </w:r>
      <w:r w:rsidRPr="000C46C1">
        <w:rPr>
          <w:lang w:eastAsia="zh-CN"/>
        </w:rPr>
        <w:t>-n</w:t>
      </w:r>
      <w:r>
        <w:rPr>
          <w:lang w:eastAsia="zh-CN"/>
        </w:rPr>
        <w:t>71A</w:t>
      </w:r>
      <w:bookmarkEnd w:id="2784"/>
      <w:bookmarkEnd w:id="2785"/>
    </w:p>
    <w:p w14:paraId="449C49E9" w14:textId="329C5310" w:rsidR="00B61BA8" w:rsidRPr="001043CD" w:rsidRDefault="00B61BA8" w:rsidP="00B61BA8">
      <w:pPr>
        <w:pStyle w:val="Heading3"/>
        <w:rPr>
          <w:rFonts w:cs="Arial"/>
          <w:szCs w:val="28"/>
          <w:lang w:eastAsia="zh-CN"/>
        </w:rPr>
      </w:pPr>
      <w:bookmarkStart w:id="2786" w:name="_Toc120537768"/>
      <w:bookmarkStart w:id="2787" w:name="_Toc129094630"/>
      <w:r>
        <w:rPr>
          <w:rFonts w:cs="Arial"/>
          <w:szCs w:val="28"/>
          <w:lang w:eastAsia="zh-CN"/>
        </w:rPr>
        <w:t>6.22</w:t>
      </w:r>
      <w:r w:rsidRPr="001043CD">
        <w:rPr>
          <w:rFonts w:cs="Arial"/>
          <w:szCs w:val="28"/>
          <w:lang w:eastAsia="zh-CN"/>
        </w:rPr>
        <w:t>.</w:t>
      </w:r>
      <w:r w:rsidRPr="001043CD">
        <w:rPr>
          <w:rFonts w:cs="Arial" w:hint="eastAsia"/>
          <w:szCs w:val="28"/>
          <w:lang w:eastAsia="zh-CN"/>
        </w:rPr>
        <w:t>1</w:t>
      </w:r>
      <w:r w:rsidRPr="001043CD">
        <w:rPr>
          <w:rFonts w:cs="Arial"/>
          <w:szCs w:val="28"/>
          <w:lang w:eastAsia="zh-CN"/>
        </w:rPr>
        <w:tab/>
        <w:t>Configuration</w:t>
      </w:r>
      <w:r w:rsidRPr="001043CD">
        <w:rPr>
          <w:rFonts w:cs="Arial" w:hint="eastAsia"/>
          <w:szCs w:val="28"/>
          <w:lang w:eastAsia="zh-CN"/>
        </w:rPr>
        <w:t>s</w:t>
      </w:r>
      <w:bookmarkEnd w:id="2786"/>
      <w:bookmarkEnd w:id="2787"/>
    </w:p>
    <w:p w14:paraId="3ACC38DA" w14:textId="5A38E1AE" w:rsidR="00B61BA8" w:rsidRDefault="00B61BA8" w:rsidP="00C93297">
      <w:pPr>
        <w:pStyle w:val="TH"/>
        <w:rPr>
          <w:lang w:val="en-US"/>
        </w:rPr>
      </w:pPr>
      <w:r>
        <w:rPr>
          <w:lang w:val="en-US"/>
        </w:rPr>
        <w:t>Table 6.22</w:t>
      </w:r>
      <w:r>
        <w:rPr>
          <w:rFonts w:hint="eastAsia"/>
          <w:lang w:val="en-US" w:eastAsia="zh-CN"/>
        </w:rPr>
        <w:t>.1</w:t>
      </w:r>
      <w:r w:rsidRPr="00BC7DD1">
        <w:rPr>
          <w:lang w:val="en-US"/>
        </w:rPr>
        <w:t>-1: NR CA configurations and bandwi</w:t>
      </w:r>
      <w:r>
        <w:rPr>
          <w:rFonts w:hint="eastAsia"/>
          <w:lang w:val="en-US" w:eastAsia="zh-CN"/>
        </w:rPr>
        <w:t>d</w:t>
      </w:r>
      <w:r w:rsidRPr="00BC7DD1">
        <w:rPr>
          <w:lang w:val="en-US"/>
        </w:rPr>
        <w:t xml:space="preserve">th combinations sets </w:t>
      </w:r>
      <w:r>
        <w:rPr>
          <w:lang w:val="en-US"/>
        </w:rPr>
        <w:t xml:space="preserve">defined </w:t>
      </w:r>
      <w:r>
        <w:rPr>
          <w:rFonts w:hint="eastAsia"/>
          <w:lang w:val="en-US" w:eastAsia="zh-CN"/>
        </w:rPr>
        <w:t xml:space="preserve">for </w:t>
      </w:r>
      <w:r>
        <w:rPr>
          <w:lang w:val="en-US" w:eastAsia="zh-CN"/>
        </w:rPr>
        <w:t>inter-band CA (three bands)</w:t>
      </w:r>
      <w:r w:rsidRPr="00BC7DD1">
        <w:rPr>
          <w:lang w:val="en-US"/>
        </w:rPr>
        <w:t xml:space="preserve"> </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366"/>
        <w:gridCol w:w="937"/>
        <w:gridCol w:w="3635"/>
        <w:gridCol w:w="2422"/>
      </w:tblGrid>
      <w:tr w:rsidR="00B61BA8" w:rsidRPr="00AD0178" w14:paraId="40602421" w14:textId="77777777" w:rsidTr="00AA475C">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7ADC86E" w14:textId="77777777" w:rsidR="00B61BA8" w:rsidRPr="00AD0178" w:rsidRDefault="00B61BA8" w:rsidP="00AA475C">
            <w:pPr>
              <w:pStyle w:val="TAH"/>
              <w:keepNext w:val="0"/>
              <w:rPr>
                <w:sz w:val="16"/>
              </w:rPr>
            </w:pPr>
            <w:r w:rsidRPr="00AD0178">
              <w:rPr>
                <w:sz w:val="16"/>
              </w:rPr>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0EEF781" w14:textId="77777777" w:rsidR="00B61BA8" w:rsidRDefault="00B61BA8" w:rsidP="00AA475C">
            <w:pPr>
              <w:pStyle w:val="TAH"/>
              <w:keepNext w:val="0"/>
              <w:rPr>
                <w:sz w:val="16"/>
              </w:rPr>
            </w:pPr>
            <w:r w:rsidRPr="00AD0178">
              <w:rPr>
                <w:sz w:val="16"/>
              </w:rPr>
              <w:t>Uplink CA configuration</w:t>
            </w:r>
            <w:r>
              <w:rPr>
                <w:sz w:val="16"/>
              </w:rPr>
              <w:t xml:space="preserve"> or </w:t>
            </w:r>
          </w:p>
          <w:p w14:paraId="1A99FE03" w14:textId="77777777" w:rsidR="00B61BA8" w:rsidRPr="00AD0178" w:rsidRDefault="00B61BA8" w:rsidP="00AA475C">
            <w:pPr>
              <w:pStyle w:val="TAH"/>
              <w:keepNext w:val="0"/>
              <w:rPr>
                <w:sz w:val="16"/>
              </w:rPr>
            </w:pPr>
            <w:r>
              <w:rPr>
                <w:sz w:val="16"/>
              </w:rP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20B26D2B" w14:textId="77777777" w:rsidR="00B61BA8" w:rsidRPr="00AD0178" w:rsidRDefault="00B61BA8" w:rsidP="00AA475C">
            <w:pPr>
              <w:pStyle w:val="TAH"/>
              <w:keepNext w:val="0"/>
              <w:rPr>
                <w:sz w:val="16"/>
              </w:rPr>
            </w:pPr>
            <w:r w:rsidRPr="00AD0178">
              <w:rPr>
                <w:sz w:val="16"/>
              </w:rPr>
              <w:t>NR Band</w:t>
            </w:r>
          </w:p>
        </w:tc>
        <w:tc>
          <w:tcPr>
            <w:tcW w:w="0" w:type="auto"/>
            <w:tcBorders>
              <w:top w:val="single" w:sz="4" w:space="0" w:color="auto"/>
              <w:left w:val="single" w:sz="4" w:space="0" w:color="auto"/>
              <w:bottom w:val="single" w:sz="4" w:space="0" w:color="auto"/>
              <w:right w:val="single" w:sz="4" w:space="0" w:color="auto"/>
            </w:tcBorders>
            <w:vAlign w:val="center"/>
          </w:tcPr>
          <w:p w14:paraId="7812C74F" w14:textId="77777777" w:rsidR="00B61BA8" w:rsidRPr="00AD0178" w:rsidRDefault="00B61BA8" w:rsidP="00AA475C">
            <w:pPr>
              <w:pStyle w:val="TAH"/>
              <w:keepNext w:val="0"/>
              <w:rPr>
                <w:sz w:val="16"/>
              </w:rPr>
            </w:pPr>
            <w:r>
              <w:rPr>
                <w:sz w:val="16"/>
              </w:rP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037526DA" w14:textId="77777777" w:rsidR="00B61BA8" w:rsidRPr="00AD0178" w:rsidRDefault="00B61BA8" w:rsidP="00AA475C">
            <w:pPr>
              <w:pStyle w:val="TAH"/>
              <w:keepNext w:val="0"/>
              <w:rPr>
                <w:sz w:val="16"/>
              </w:rPr>
            </w:pPr>
            <w:r w:rsidRPr="00AD0178">
              <w:rPr>
                <w:sz w:val="16"/>
              </w:rPr>
              <w:t>Bandwidth combination set</w:t>
            </w:r>
          </w:p>
        </w:tc>
      </w:tr>
      <w:tr w:rsidR="00B61BA8" w:rsidRPr="00AD0178" w14:paraId="7C742A4F" w14:textId="77777777" w:rsidTr="00AA475C">
        <w:trPr>
          <w:trHeight w:val="275"/>
          <w:jc w:val="center"/>
        </w:trPr>
        <w:tc>
          <w:tcPr>
            <w:tcW w:w="0" w:type="auto"/>
            <w:tcBorders>
              <w:top w:val="single" w:sz="4" w:space="0" w:color="auto"/>
              <w:left w:val="single" w:sz="4" w:space="0" w:color="auto"/>
              <w:bottom w:val="nil"/>
              <w:right w:val="single" w:sz="4" w:space="0" w:color="auto"/>
            </w:tcBorders>
            <w:vAlign w:val="center"/>
          </w:tcPr>
          <w:p w14:paraId="4356E2E6" w14:textId="77777777" w:rsidR="00B61BA8" w:rsidRPr="00AD0178" w:rsidRDefault="00B61BA8" w:rsidP="00AA475C">
            <w:pPr>
              <w:pStyle w:val="TAC"/>
              <w:rPr>
                <w:sz w:val="16"/>
                <w:lang w:val="en-US" w:eastAsia="zh-CN"/>
              </w:rPr>
            </w:pPr>
            <w:r w:rsidRPr="00E66F43">
              <w:rPr>
                <w:sz w:val="16"/>
                <w:lang w:val="en-US" w:eastAsia="zh-CN"/>
              </w:rPr>
              <w:t>CA_n41A-n66A-n71A</w:t>
            </w:r>
          </w:p>
        </w:tc>
        <w:tc>
          <w:tcPr>
            <w:tcW w:w="0" w:type="auto"/>
            <w:tcBorders>
              <w:top w:val="single" w:sz="4" w:space="0" w:color="auto"/>
              <w:left w:val="single" w:sz="4" w:space="0" w:color="auto"/>
              <w:bottom w:val="nil"/>
              <w:right w:val="single" w:sz="4" w:space="0" w:color="auto"/>
            </w:tcBorders>
            <w:vAlign w:val="center"/>
          </w:tcPr>
          <w:p w14:paraId="774B7462" w14:textId="77777777" w:rsidR="00B61BA8" w:rsidRPr="002F4B75" w:rsidRDefault="00B61BA8" w:rsidP="00AA475C">
            <w:pPr>
              <w:pStyle w:val="TAC"/>
              <w:rPr>
                <w:sz w:val="16"/>
                <w:lang w:val="en-US" w:eastAsia="zh-CN"/>
              </w:rPr>
            </w:pPr>
            <w:r w:rsidRPr="002F4B75">
              <w:rPr>
                <w:sz w:val="16"/>
                <w:lang w:val="en-US" w:eastAsia="zh-CN"/>
              </w:rPr>
              <w:t>CA_n41A-n71A</w:t>
            </w:r>
          </w:p>
          <w:p w14:paraId="24BCC3D9" w14:textId="77777777" w:rsidR="00B61BA8" w:rsidRPr="002F4B75" w:rsidRDefault="00B61BA8" w:rsidP="00AA475C">
            <w:pPr>
              <w:pStyle w:val="TAC"/>
              <w:rPr>
                <w:sz w:val="16"/>
                <w:lang w:val="en-US" w:eastAsia="zh-CN"/>
              </w:rPr>
            </w:pPr>
            <w:r w:rsidRPr="002F4B75">
              <w:rPr>
                <w:sz w:val="16"/>
                <w:lang w:val="en-US" w:eastAsia="zh-CN"/>
              </w:rPr>
              <w:t>CA_n66A-n71A</w:t>
            </w:r>
          </w:p>
          <w:p w14:paraId="78B21333" w14:textId="77777777" w:rsidR="00B61BA8" w:rsidRPr="00AD0178" w:rsidRDefault="00B61BA8" w:rsidP="00AA475C">
            <w:pPr>
              <w:pStyle w:val="TAC"/>
              <w:rPr>
                <w:sz w:val="16"/>
                <w:lang w:val="en-US" w:eastAsia="zh-CN"/>
              </w:rPr>
            </w:pPr>
            <w:r w:rsidRPr="002F4B75">
              <w:rPr>
                <w:sz w:val="16"/>
                <w:lang w:val="en-US" w:eastAsia="zh-CN"/>
              </w:rPr>
              <w:t>CA_n41A-n66A</w:t>
            </w:r>
            <w:r w:rsidRPr="002F4B75">
              <w:rPr>
                <w:color w:val="FF0000"/>
                <w:sz w:val="16"/>
                <w:vertAlign w:val="superscript"/>
                <w:lang w:val="en-US"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14:paraId="629794A5" w14:textId="77777777" w:rsidR="00B61BA8" w:rsidRDefault="00B61BA8" w:rsidP="00AA475C">
            <w:pPr>
              <w:pStyle w:val="TAC"/>
            </w:pPr>
            <w:r w:rsidRPr="001E32DC">
              <w:rPr>
                <w:lang w:val="en-US" w:eastAsia="zh-CN"/>
              </w:rPr>
              <w:t>n41</w:t>
            </w:r>
          </w:p>
        </w:tc>
        <w:tc>
          <w:tcPr>
            <w:tcW w:w="0" w:type="auto"/>
            <w:tcBorders>
              <w:top w:val="single" w:sz="4" w:space="0" w:color="auto"/>
              <w:left w:val="single" w:sz="4" w:space="0" w:color="auto"/>
              <w:bottom w:val="single" w:sz="4" w:space="0" w:color="auto"/>
              <w:right w:val="single" w:sz="4" w:space="0" w:color="auto"/>
            </w:tcBorders>
            <w:vAlign w:val="center"/>
          </w:tcPr>
          <w:p w14:paraId="6C2E675D" w14:textId="77777777" w:rsidR="00B61BA8" w:rsidRPr="00F10A93" w:rsidRDefault="00B61BA8" w:rsidP="00AA475C">
            <w:pPr>
              <w:pStyle w:val="TAC"/>
              <w:rPr>
                <w:lang w:val="en-US" w:eastAsia="zh-CN" w:bidi="ar"/>
              </w:rPr>
            </w:pPr>
            <w:r>
              <w:rPr>
                <w:lang w:val="en-US" w:eastAsia="zh-CN" w:bidi="ar"/>
              </w:rPr>
              <w:t>n41</w:t>
            </w:r>
            <w:r w:rsidRPr="00F10A93">
              <w:rPr>
                <w:lang w:val="en-US" w:eastAsia="zh-CN" w:bidi="ar"/>
              </w:rPr>
              <w:t xml:space="preserve"> channel bandwidths in Table 5.3.5-</w:t>
            </w:r>
            <w:r>
              <w:rPr>
                <w:lang w:val="en-US" w:eastAsia="zh-CN" w:bidi="ar"/>
              </w:rPr>
              <w:t>1</w:t>
            </w:r>
          </w:p>
        </w:tc>
        <w:tc>
          <w:tcPr>
            <w:tcW w:w="0" w:type="auto"/>
            <w:tcBorders>
              <w:top w:val="single" w:sz="4" w:space="0" w:color="auto"/>
              <w:left w:val="single" w:sz="4" w:space="0" w:color="auto"/>
              <w:bottom w:val="nil"/>
              <w:right w:val="single" w:sz="4" w:space="0" w:color="auto"/>
            </w:tcBorders>
            <w:vAlign w:val="center"/>
          </w:tcPr>
          <w:p w14:paraId="4B404A6E" w14:textId="77777777" w:rsidR="00B61BA8" w:rsidRPr="00AD0178" w:rsidRDefault="00B61BA8" w:rsidP="00AA475C">
            <w:pPr>
              <w:pStyle w:val="TAC"/>
              <w:rPr>
                <w:sz w:val="16"/>
                <w:lang w:val="en-US" w:eastAsia="zh-CN"/>
              </w:rPr>
            </w:pPr>
            <w:r>
              <w:rPr>
                <w:lang w:val="en-US" w:eastAsia="zh-CN"/>
              </w:rPr>
              <w:t>4 and 5</w:t>
            </w:r>
          </w:p>
        </w:tc>
      </w:tr>
      <w:tr w:rsidR="00B61BA8" w:rsidRPr="00AD0178" w14:paraId="793B71FB" w14:textId="77777777" w:rsidTr="00AA475C">
        <w:trPr>
          <w:trHeight w:val="275"/>
          <w:jc w:val="center"/>
        </w:trPr>
        <w:tc>
          <w:tcPr>
            <w:tcW w:w="0" w:type="auto"/>
            <w:tcBorders>
              <w:top w:val="nil"/>
              <w:left w:val="single" w:sz="4" w:space="0" w:color="auto"/>
              <w:bottom w:val="nil"/>
              <w:right w:val="single" w:sz="4" w:space="0" w:color="auto"/>
            </w:tcBorders>
            <w:vAlign w:val="center"/>
          </w:tcPr>
          <w:p w14:paraId="0F881C6D" w14:textId="77777777" w:rsidR="00B61BA8" w:rsidRPr="00AD0178" w:rsidRDefault="00B61BA8" w:rsidP="00AA475C">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73B741A9" w14:textId="77777777" w:rsidR="00B61BA8" w:rsidRPr="00AD0178" w:rsidRDefault="00B61BA8" w:rsidP="00AA475C">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85ED5D9" w14:textId="77777777" w:rsidR="00B61BA8" w:rsidRDefault="00B61BA8" w:rsidP="00AA475C">
            <w:pPr>
              <w:pStyle w:val="TAC"/>
            </w:pPr>
            <w:r w:rsidRPr="001E32DC">
              <w:rPr>
                <w:lang w:val="en-US" w:eastAsia="zh-CN"/>
              </w:rPr>
              <w:t>n66</w:t>
            </w:r>
          </w:p>
        </w:tc>
        <w:tc>
          <w:tcPr>
            <w:tcW w:w="0" w:type="auto"/>
            <w:tcBorders>
              <w:top w:val="single" w:sz="4" w:space="0" w:color="auto"/>
              <w:left w:val="single" w:sz="4" w:space="0" w:color="auto"/>
              <w:bottom w:val="single" w:sz="4" w:space="0" w:color="auto"/>
              <w:right w:val="single" w:sz="4" w:space="0" w:color="auto"/>
            </w:tcBorders>
            <w:vAlign w:val="center"/>
          </w:tcPr>
          <w:p w14:paraId="493EBD93" w14:textId="77777777" w:rsidR="00B61BA8" w:rsidRPr="00F10A93" w:rsidRDefault="00B61BA8" w:rsidP="00AA475C">
            <w:pPr>
              <w:pStyle w:val="TAC"/>
              <w:rPr>
                <w:lang w:val="en-US" w:eastAsia="zh-CN" w:bidi="ar"/>
              </w:rPr>
            </w:pPr>
            <w:r>
              <w:rPr>
                <w:lang w:val="en-US" w:eastAsia="zh-CN" w:bidi="ar"/>
              </w:rPr>
              <w:t>n66</w:t>
            </w:r>
            <w:r w:rsidRPr="00F10A93">
              <w:rPr>
                <w:lang w:val="en-US" w:eastAsia="zh-CN" w:bidi="ar"/>
              </w:rPr>
              <w:t xml:space="preserve"> channel bandwidths in Table 5.3.5-1 </w:t>
            </w:r>
          </w:p>
        </w:tc>
        <w:tc>
          <w:tcPr>
            <w:tcW w:w="0" w:type="auto"/>
            <w:tcBorders>
              <w:top w:val="nil"/>
              <w:left w:val="single" w:sz="4" w:space="0" w:color="auto"/>
              <w:bottom w:val="nil"/>
              <w:right w:val="single" w:sz="4" w:space="0" w:color="auto"/>
            </w:tcBorders>
            <w:vAlign w:val="center"/>
          </w:tcPr>
          <w:p w14:paraId="06FB7EC8" w14:textId="77777777" w:rsidR="00B61BA8" w:rsidRPr="00AD0178" w:rsidRDefault="00B61BA8" w:rsidP="00AA475C">
            <w:pPr>
              <w:pStyle w:val="TAC"/>
              <w:rPr>
                <w:sz w:val="16"/>
                <w:lang w:val="en-US" w:eastAsia="zh-CN"/>
              </w:rPr>
            </w:pPr>
          </w:p>
        </w:tc>
      </w:tr>
      <w:tr w:rsidR="00B61BA8" w:rsidRPr="00AD0178" w14:paraId="40299D89" w14:textId="77777777" w:rsidTr="00AA475C">
        <w:trPr>
          <w:trHeight w:val="275"/>
          <w:jc w:val="center"/>
        </w:trPr>
        <w:tc>
          <w:tcPr>
            <w:tcW w:w="0" w:type="auto"/>
            <w:tcBorders>
              <w:top w:val="nil"/>
              <w:left w:val="single" w:sz="4" w:space="0" w:color="auto"/>
              <w:bottom w:val="single" w:sz="4" w:space="0" w:color="auto"/>
              <w:right w:val="single" w:sz="4" w:space="0" w:color="auto"/>
            </w:tcBorders>
            <w:vAlign w:val="center"/>
          </w:tcPr>
          <w:p w14:paraId="78909447" w14:textId="77777777" w:rsidR="00B61BA8" w:rsidRPr="00AD0178" w:rsidRDefault="00B61BA8" w:rsidP="00AA475C">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5D956FC9" w14:textId="77777777" w:rsidR="00B61BA8" w:rsidRPr="00AD0178" w:rsidRDefault="00B61BA8" w:rsidP="00AA475C">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8EE65EF" w14:textId="77777777" w:rsidR="00B61BA8" w:rsidRDefault="00B61BA8" w:rsidP="00AA475C">
            <w:pPr>
              <w:pStyle w:val="TAC"/>
            </w:pPr>
            <w:r w:rsidRPr="001E32DC">
              <w:rPr>
                <w:lang w:val="en-US" w:eastAsia="zh-CN"/>
              </w:rPr>
              <w:t>n71</w:t>
            </w:r>
          </w:p>
        </w:tc>
        <w:tc>
          <w:tcPr>
            <w:tcW w:w="0" w:type="auto"/>
            <w:tcBorders>
              <w:top w:val="single" w:sz="4" w:space="0" w:color="auto"/>
              <w:left w:val="single" w:sz="4" w:space="0" w:color="auto"/>
              <w:bottom w:val="single" w:sz="4" w:space="0" w:color="auto"/>
              <w:right w:val="single" w:sz="4" w:space="0" w:color="auto"/>
            </w:tcBorders>
            <w:vAlign w:val="center"/>
          </w:tcPr>
          <w:p w14:paraId="7CC95B96" w14:textId="77777777" w:rsidR="00B61BA8" w:rsidRPr="00F10A93" w:rsidRDefault="00B61BA8" w:rsidP="00AA475C">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0" w:type="auto"/>
            <w:tcBorders>
              <w:top w:val="nil"/>
              <w:left w:val="single" w:sz="4" w:space="0" w:color="auto"/>
              <w:bottom w:val="single" w:sz="4" w:space="0" w:color="auto"/>
              <w:right w:val="single" w:sz="4" w:space="0" w:color="auto"/>
            </w:tcBorders>
            <w:vAlign w:val="center"/>
          </w:tcPr>
          <w:p w14:paraId="53CB7A8F" w14:textId="77777777" w:rsidR="00B61BA8" w:rsidRPr="00AD0178" w:rsidRDefault="00B61BA8" w:rsidP="00AA475C">
            <w:pPr>
              <w:pStyle w:val="TAC"/>
              <w:rPr>
                <w:sz w:val="16"/>
                <w:lang w:val="en-US" w:eastAsia="zh-CN"/>
              </w:rPr>
            </w:pPr>
          </w:p>
        </w:tc>
      </w:tr>
      <w:tr w:rsidR="00B61BA8" w:rsidRPr="00AD0178" w14:paraId="14A21E8F" w14:textId="77777777" w:rsidTr="00AA475C">
        <w:trPr>
          <w:trHeight w:val="275"/>
          <w:jc w:val="center"/>
        </w:trPr>
        <w:tc>
          <w:tcPr>
            <w:tcW w:w="0" w:type="auto"/>
            <w:tcBorders>
              <w:top w:val="single" w:sz="4" w:space="0" w:color="auto"/>
              <w:left w:val="single" w:sz="4" w:space="0" w:color="auto"/>
              <w:bottom w:val="nil"/>
              <w:right w:val="single" w:sz="4" w:space="0" w:color="auto"/>
            </w:tcBorders>
            <w:vAlign w:val="center"/>
          </w:tcPr>
          <w:p w14:paraId="178D6597" w14:textId="77777777" w:rsidR="00B61BA8" w:rsidRPr="00AD0178" w:rsidRDefault="00B61BA8" w:rsidP="00AA475C">
            <w:pPr>
              <w:pStyle w:val="TAC"/>
              <w:rPr>
                <w:sz w:val="16"/>
                <w:lang w:val="en-US" w:eastAsia="zh-CN"/>
              </w:rPr>
            </w:pPr>
            <w:r w:rsidRPr="00997BC0">
              <w:rPr>
                <w:sz w:val="16"/>
                <w:lang w:val="en-US" w:eastAsia="zh-CN"/>
              </w:rPr>
              <w:t>CA_n41C-n66A-n71A</w:t>
            </w:r>
          </w:p>
        </w:tc>
        <w:tc>
          <w:tcPr>
            <w:tcW w:w="0" w:type="auto"/>
            <w:tcBorders>
              <w:top w:val="single" w:sz="4" w:space="0" w:color="auto"/>
              <w:left w:val="single" w:sz="4" w:space="0" w:color="auto"/>
              <w:bottom w:val="nil"/>
              <w:right w:val="single" w:sz="4" w:space="0" w:color="auto"/>
            </w:tcBorders>
            <w:vAlign w:val="center"/>
          </w:tcPr>
          <w:p w14:paraId="267F1D03" w14:textId="77777777" w:rsidR="00B61BA8" w:rsidRPr="002F4B75" w:rsidRDefault="00B61BA8" w:rsidP="00AA475C">
            <w:pPr>
              <w:pStyle w:val="TAC"/>
              <w:rPr>
                <w:sz w:val="16"/>
                <w:lang w:val="en-US" w:eastAsia="zh-CN"/>
              </w:rPr>
            </w:pPr>
            <w:r w:rsidRPr="002F4B75">
              <w:rPr>
                <w:sz w:val="16"/>
                <w:lang w:val="en-US" w:eastAsia="zh-CN"/>
              </w:rPr>
              <w:t>CA_n41A-n71A</w:t>
            </w:r>
          </w:p>
          <w:p w14:paraId="7588B6AE" w14:textId="77777777" w:rsidR="00B61BA8" w:rsidRPr="002F4B75" w:rsidRDefault="00B61BA8" w:rsidP="00AA475C">
            <w:pPr>
              <w:pStyle w:val="TAC"/>
              <w:rPr>
                <w:sz w:val="16"/>
                <w:lang w:val="en-US" w:eastAsia="zh-CN"/>
              </w:rPr>
            </w:pPr>
            <w:r w:rsidRPr="002F4B75">
              <w:rPr>
                <w:sz w:val="16"/>
                <w:lang w:val="en-US" w:eastAsia="zh-CN"/>
              </w:rPr>
              <w:t>CA_n66A-n71A</w:t>
            </w:r>
          </w:p>
          <w:p w14:paraId="18D53310" w14:textId="77777777" w:rsidR="00B61BA8" w:rsidRPr="00AD0178" w:rsidRDefault="00B61BA8" w:rsidP="00AA475C">
            <w:pPr>
              <w:pStyle w:val="TAC"/>
              <w:rPr>
                <w:sz w:val="16"/>
                <w:lang w:val="en-US" w:eastAsia="zh-CN"/>
              </w:rPr>
            </w:pPr>
            <w:r w:rsidRPr="002F4B75">
              <w:rPr>
                <w:sz w:val="16"/>
                <w:lang w:val="en-US" w:eastAsia="zh-CN"/>
              </w:rPr>
              <w:t>CA_n41A-n66A</w:t>
            </w:r>
            <w:r w:rsidRPr="002F4B75">
              <w:rPr>
                <w:color w:val="FF0000"/>
                <w:sz w:val="16"/>
                <w:vertAlign w:val="superscript"/>
                <w:lang w:val="en-US"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14:paraId="4614BE69" w14:textId="77777777" w:rsidR="00B61BA8" w:rsidRDefault="00B61BA8" w:rsidP="00AA475C">
            <w:pPr>
              <w:pStyle w:val="TAC"/>
            </w:pPr>
            <w:r w:rsidRPr="001E32DC">
              <w:rPr>
                <w:lang w:val="en-US" w:eastAsia="zh-CN"/>
              </w:rPr>
              <w:t>n41</w:t>
            </w:r>
          </w:p>
        </w:tc>
        <w:tc>
          <w:tcPr>
            <w:tcW w:w="0" w:type="auto"/>
            <w:tcBorders>
              <w:top w:val="single" w:sz="4" w:space="0" w:color="auto"/>
              <w:left w:val="single" w:sz="4" w:space="0" w:color="auto"/>
              <w:bottom w:val="single" w:sz="4" w:space="0" w:color="auto"/>
              <w:right w:val="single" w:sz="4" w:space="0" w:color="auto"/>
            </w:tcBorders>
            <w:vAlign w:val="center"/>
          </w:tcPr>
          <w:p w14:paraId="24D99491" w14:textId="77777777" w:rsidR="00B61BA8" w:rsidRPr="00F10A93" w:rsidRDefault="00B61BA8" w:rsidP="00AA475C">
            <w:pPr>
              <w:pStyle w:val="TAC"/>
              <w:rPr>
                <w:lang w:val="en-US" w:eastAsia="zh-CN" w:bidi="ar"/>
              </w:rPr>
            </w:pPr>
            <w:r w:rsidRPr="004A4066">
              <w:rPr>
                <w:lang w:val="en-US" w:eastAsia="zh-CN" w:bidi="ar"/>
              </w:rPr>
              <w:t>CA_n</w:t>
            </w:r>
            <w:r>
              <w:rPr>
                <w:lang w:val="en-US" w:eastAsia="zh-CN" w:bidi="ar"/>
              </w:rPr>
              <w:t>41C_</w:t>
            </w:r>
            <w:r w:rsidRPr="004A4066">
              <w:rPr>
                <w:lang w:val="en-US" w:eastAsia="zh-CN" w:bidi="ar"/>
              </w:rPr>
              <w:t>BCS</w:t>
            </w:r>
            <w:r>
              <w:rPr>
                <w:lang w:val="en-US" w:eastAsia="zh-CN" w:bidi="ar"/>
              </w:rPr>
              <w:t xml:space="preserve"> </w:t>
            </w:r>
            <w:r w:rsidRPr="004A4066">
              <w:rPr>
                <w:lang w:val="en-US" w:eastAsia="zh-CN" w:bidi="ar"/>
              </w:rPr>
              <w:t>4</w:t>
            </w:r>
            <w:r>
              <w:rPr>
                <w:lang w:val="en-US" w:eastAsia="zh-CN" w:bidi="ar"/>
              </w:rPr>
              <w:t xml:space="preserve"> and 5</w:t>
            </w:r>
          </w:p>
        </w:tc>
        <w:tc>
          <w:tcPr>
            <w:tcW w:w="0" w:type="auto"/>
            <w:tcBorders>
              <w:top w:val="single" w:sz="4" w:space="0" w:color="auto"/>
              <w:left w:val="single" w:sz="4" w:space="0" w:color="auto"/>
              <w:bottom w:val="nil"/>
              <w:right w:val="single" w:sz="4" w:space="0" w:color="auto"/>
            </w:tcBorders>
            <w:vAlign w:val="center"/>
          </w:tcPr>
          <w:p w14:paraId="4A255106" w14:textId="77777777" w:rsidR="00B61BA8" w:rsidRPr="00AD0178" w:rsidRDefault="00B61BA8" w:rsidP="00AA475C">
            <w:pPr>
              <w:pStyle w:val="TAC"/>
              <w:rPr>
                <w:sz w:val="16"/>
                <w:lang w:val="en-US" w:eastAsia="zh-CN"/>
              </w:rPr>
            </w:pPr>
            <w:r>
              <w:rPr>
                <w:lang w:val="en-US" w:eastAsia="zh-CN"/>
              </w:rPr>
              <w:t>4 and 5</w:t>
            </w:r>
          </w:p>
        </w:tc>
      </w:tr>
      <w:tr w:rsidR="00B61BA8" w:rsidRPr="00AD0178" w14:paraId="09319FED" w14:textId="77777777" w:rsidTr="00AA475C">
        <w:trPr>
          <w:trHeight w:val="275"/>
          <w:jc w:val="center"/>
        </w:trPr>
        <w:tc>
          <w:tcPr>
            <w:tcW w:w="0" w:type="auto"/>
            <w:tcBorders>
              <w:top w:val="nil"/>
              <w:left w:val="single" w:sz="4" w:space="0" w:color="auto"/>
              <w:bottom w:val="nil"/>
              <w:right w:val="single" w:sz="4" w:space="0" w:color="auto"/>
            </w:tcBorders>
            <w:vAlign w:val="center"/>
          </w:tcPr>
          <w:p w14:paraId="2A7B2373" w14:textId="77777777" w:rsidR="00B61BA8" w:rsidRPr="00AD0178" w:rsidRDefault="00B61BA8" w:rsidP="00AA475C">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510BC1E7" w14:textId="77777777" w:rsidR="00B61BA8" w:rsidRPr="00AD0178" w:rsidRDefault="00B61BA8" w:rsidP="00AA475C">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B1A8D90" w14:textId="77777777" w:rsidR="00B61BA8" w:rsidRDefault="00B61BA8" w:rsidP="00AA475C">
            <w:pPr>
              <w:pStyle w:val="TAC"/>
            </w:pPr>
            <w:r w:rsidRPr="001E32DC">
              <w:rPr>
                <w:lang w:val="en-US" w:eastAsia="zh-CN"/>
              </w:rPr>
              <w:t>n66</w:t>
            </w:r>
          </w:p>
        </w:tc>
        <w:tc>
          <w:tcPr>
            <w:tcW w:w="0" w:type="auto"/>
            <w:tcBorders>
              <w:top w:val="single" w:sz="4" w:space="0" w:color="auto"/>
              <w:left w:val="single" w:sz="4" w:space="0" w:color="auto"/>
              <w:bottom w:val="single" w:sz="4" w:space="0" w:color="auto"/>
              <w:right w:val="single" w:sz="4" w:space="0" w:color="auto"/>
            </w:tcBorders>
            <w:vAlign w:val="center"/>
          </w:tcPr>
          <w:p w14:paraId="54B5B490" w14:textId="77777777" w:rsidR="00B61BA8" w:rsidRPr="00F10A93" w:rsidRDefault="00B61BA8" w:rsidP="00AA475C">
            <w:pPr>
              <w:pStyle w:val="TAC"/>
              <w:rPr>
                <w:lang w:val="en-US" w:eastAsia="zh-CN" w:bidi="ar"/>
              </w:rPr>
            </w:pPr>
            <w:r>
              <w:rPr>
                <w:lang w:val="en-US" w:eastAsia="zh-CN" w:bidi="ar"/>
              </w:rPr>
              <w:t>n66</w:t>
            </w:r>
            <w:r w:rsidRPr="00F10A93">
              <w:rPr>
                <w:lang w:val="en-US" w:eastAsia="zh-CN" w:bidi="ar"/>
              </w:rPr>
              <w:t xml:space="preserve"> channel bandwidths in Table 5.3.5-1</w:t>
            </w:r>
          </w:p>
        </w:tc>
        <w:tc>
          <w:tcPr>
            <w:tcW w:w="0" w:type="auto"/>
            <w:tcBorders>
              <w:top w:val="nil"/>
              <w:left w:val="single" w:sz="4" w:space="0" w:color="auto"/>
              <w:bottom w:val="nil"/>
              <w:right w:val="single" w:sz="4" w:space="0" w:color="auto"/>
            </w:tcBorders>
            <w:vAlign w:val="center"/>
          </w:tcPr>
          <w:p w14:paraId="59DCDDB0" w14:textId="77777777" w:rsidR="00B61BA8" w:rsidRPr="00AD0178" w:rsidRDefault="00B61BA8" w:rsidP="00AA475C">
            <w:pPr>
              <w:pStyle w:val="TAC"/>
              <w:rPr>
                <w:sz w:val="16"/>
                <w:lang w:val="en-US" w:eastAsia="zh-CN"/>
              </w:rPr>
            </w:pPr>
          </w:p>
        </w:tc>
      </w:tr>
      <w:tr w:rsidR="00B61BA8" w:rsidRPr="00AD0178" w14:paraId="57D579C3" w14:textId="77777777" w:rsidTr="00AA475C">
        <w:trPr>
          <w:trHeight w:val="275"/>
          <w:jc w:val="center"/>
        </w:trPr>
        <w:tc>
          <w:tcPr>
            <w:tcW w:w="0" w:type="auto"/>
            <w:tcBorders>
              <w:top w:val="nil"/>
              <w:left w:val="single" w:sz="4" w:space="0" w:color="auto"/>
              <w:bottom w:val="nil"/>
              <w:right w:val="single" w:sz="4" w:space="0" w:color="auto"/>
            </w:tcBorders>
            <w:vAlign w:val="center"/>
          </w:tcPr>
          <w:p w14:paraId="4FD10BA8" w14:textId="77777777" w:rsidR="00B61BA8" w:rsidRPr="00AD0178" w:rsidRDefault="00B61BA8" w:rsidP="00AA475C">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21B90D97" w14:textId="77777777" w:rsidR="00B61BA8" w:rsidRPr="00AD0178" w:rsidRDefault="00B61BA8" w:rsidP="00AA475C">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34B205D" w14:textId="77777777" w:rsidR="00B61BA8" w:rsidRDefault="00B61BA8" w:rsidP="00AA475C">
            <w:pPr>
              <w:pStyle w:val="TAC"/>
            </w:pPr>
            <w:r w:rsidRPr="001E32DC">
              <w:rPr>
                <w:lang w:val="en-US" w:eastAsia="zh-CN"/>
              </w:rPr>
              <w:t>n71</w:t>
            </w:r>
          </w:p>
        </w:tc>
        <w:tc>
          <w:tcPr>
            <w:tcW w:w="0" w:type="auto"/>
            <w:tcBorders>
              <w:top w:val="single" w:sz="4" w:space="0" w:color="auto"/>
              <w:left w:val="single" w:sz="4" w:space="0" w:color="auto"/>
              <w:bottom w:val="single" w:sz="4" w:space="0" w:color="auto"/>
              <w:right w:val="single" w:sz="4" w:space="0" w:color="auto"/>
            </w:tcBorders>
            <w:vAlign w:val="center"/>
          </w:tcPr>
          <w:p w14:paraId="042566B5" w14:textId="77777777" w:rsidR="00B61BA8" w:rsidRPr="00F10A93" w:rsidRDefault="00B61BA8" w:rsidP="00AA475C">
            <w:pPr>
              <w:pStyle w:val="TAC"/>
              <w:rPr>
                <w:lang w:val="en-US" w:eastAsia="zh-CN" w:bidi="ar"/>
              </w:rPr>
            </w:pPr>
            <w:r>
              <w:rPr>
                <w:lang w:val="en-US" w:eastAsia="zh-CN" w:bidi="ar"/>
              </w:rPr>
              <w:t>n71</w:t>
            </w:r>
            <w:r w:rsidRPr="00F10A93">
              <w:rPr>
                <w:lang w:val="en-US" w:eastAsia="zh-CN" w:bidi="ar"/>
              </w:rPr>
              <w:t xml:space="preserve"> channel bandwidths in Table 5.3.5-1</w:t>
            </w:r>
          </w:p>
        </w:tc>
        <w:tc>
          <w:tcPr>
            <w:tcW w:w="0" w:type="auto"/>
            <w:tcBorders>
              <w:top w:val="nil"/>
              <w:left w:val="single" w:sz="4" w:space="0" w:color="auto"/>
              <w:bottom w:val="single" w:sz="4" w:space="0" w:color="auto"/>
              <w:right w:val="single" w:sz="4" w:space="0" w:color="auto"/>
            </w:tcBorders>
            <w:vAlign w:val="center"/>
          </w:tcPr>
          <w:p w14:paraId="29E1D5D8" w14:textId="77777777" w:rsidR="00B61BA8" w:rsidRPr="00AD0178" w:rsidRDefault="00B61BA8" w:rsidP="00AA475C">
            <w:pPr>
              <w:pStyle w:val="TAC"/>
              <w:rPr>
                <w:sz w:val="16"/>
                <w:lang w:val="en-US" w:eastAsia="zh-CN"/>
              </w:rPr>
            </w:pPr>
          </w:p>
        </w:tc>
      </w:tr>
      <w:tr w:rsidR="00B61BA8" w:rsidRPr="00AD0178" w14:paraId="316BEE4C" w14:textId="77777777" w:rsidTr="00AA475C">
        <w:trPr>
          <w:trHeight w:val="275"/>
          <w:jc w:val="center"/>
        </w:trPr>
        <w:tc>
          <w:tcPr>
            <w:tcW w:w="0" w:type="auto"/>
            <w:tcBorders>
              <w:top w:val="single" w:sz="4" w:space="0" w:color="auto"/>
              <w:left w:val="single" w:sz="4" w:space="0" w:color="auto"/>
              <w:bottom w:val="nil"/>
              <w:right w:val="single" w:sz="4" w:space="0" w:color="auto"/>
            </w:tcBorders>
            <w:vAlign w:val="center"/>
          </w:tcPr>
          <w:p w14:paraId="33AD13D1" w14:textId="77777777" w:rsidR="00B61BA8" w:rsidRPr="00AD0178" w:rsidRDefault="00B61BA8" w:rsidP="00AA475C">
            <w:pPr>
              <w:pStyle w:val="TAC"/>
              <w:rPr>
                <w:sz w:val="16"/>
                <w:lang w:val="en-US" w:eastAsia="zh-CN"/>
              </w:rPr>
            </w:pPr>
            <w:r w:rsidRPr="00997BC0">
              <w:rPr>
                <w:sz w:val="16"/>
                <w:lang w:val="en-US" w:eastAsia="zh-CN"/>
              </w:rPr>
              <w:t>CA_n41(2A)-n66A-n71A</w:t>
            </w:r>
          </w:p>
        </w:tc>
        <w:tc>
          <w:tcPr>
            <w:tcW w:w="0" w:type="auto"/>
            <w:tcBorders>
              <w:top w:val="single" w:sz="4" w:space="0" w:color="auto"/>
              <w:left w:val="single" w:sz="4" w:space="0" w:color="auto"/>
              <w:bottom w:val="nil"/>
              <w:right w:val="single" w:sz="4" w:space="0" w:color="auto"/>
            </w:tcBorders>
            <w:vAlign w:val="center"/>
          </w:tcPr>
          <w:p w14:paraId="11DE1AEF" w14:textId="77777777" w:rsidR="00B61BA8" w:rsidRPr="002F4B75" w:rsidRDefault="00B61BA8" w:rsidP="00AA475C">
            <w:pPr>
              <w:pStyle w:val="TAC"/>
              <w:rPr>
                <w:sz w:val="16"/>
                <w:lang w:val="en-US" w:eastAsia="zh-CN"/>
              </w:rPr>
            </w:pPr>
            <w:r w:rsidRPr="002F4B75">
              <w:rPr>
                <w:sz w:val="16"/>
                <w:lang w:val="en-US" w:eastAsia="zh-CN"/>
              </w:rPr>
              <w:t>CA_n41A-n71A</w:t>
            </w:r>
          </w:p>
          <w:p w14:paraId="10BC0CC8" w14:textId="77777777" w:rsidR="00B61BA8" w:rsidRPr="002F4B75" w:rsidRDefault="00B61BA8" w:rsidP="00AA475C">
            <w:pPr>
              <w:pStyle w:val="TAC"/>
              <w:rPr>
                <w:sz w:val="16"/>
                <w:lang w:val="en-US" w:eastAsia="zh-CN"/>
              </w:rPr>
            </w:pPr>
            <w:r w:rsidRPr="002F4B75">
              <w:rPr>
                <w:sz w:val="16"/>
                <w:lang w:val="en-US" w:eastAsia="zh-CN"/>
              </w:rPr>
              <w:t>CA_n66A-n71A</w:t>
            </w:r>
          </w:p>
          <w:p w14:paraId="194312D9" w14:textId="77777777" w:rsidR="00B61BA8" w:rsidRPr="00AD0178" w:rsidRDefault="00B61BA8" w:rsidP="00AA475C">
            <w:pPr>
              <w:pStyle w:val="TAC"/>
              <w:rPr>
                <w:sz w:val="16"/>
                <w:lang w:val="en-US" w:eastAsia="zh-CN"/>
              </w:rPr>
            </w:pPr>
            <w:r w:rsidRPr="002F4B75">
              <w:rPr>
                <w:sz w:val="16"/>
                <w:lang w:val="en-US" w:eastAsia="zh-CN"/>
              </w:rPr>
              <w:t>CA_n41A-n66A</w:t>
            </w:r>
            <w:r w:rsidRPr="002F4B75">
              <w:rPr>
                <w:color w:val="FF0000"/>
                <w:sz w:val="16"/>
                <w:vertAlign w:val="superscript"/>
                <w:lang w:val="en-US"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14:paraId="3D36DF88" w14:textId="77777777" w:rsidR="00B61BA8" w:rsidRDefault="00B61BA8" w:rsidP="00AA475C">
            <w:pPr>
              <w:pStyle w:val="TAC"/>
            </w:pPr>
            <w:r w:rsidRPr="001E32DC">
              <w:rPr>
                <w:lang w:val="en-US" w:eastAsia="zh-CN"/>
              </w:rPr>
              <w:t>n41</w:t>
            </w:r>
          </w:p>
        </w:tc>
        <w:tc>
          <w:tcPr>
            <w:tcW w:w="0" w:type="auto"/>
            <w:tcBorders>
              <w:top w:val="single" w:sz="4" w:space="0" w:color="auto"/>
              <w:left w:val="single" w:sz="4" w:space="0" w:color="auto"/>
              <w:bottom w:val="single" w:sz="4" w:space="0" w:color="auto"/>
              <w:right w:val="single" w:sz="4" w:space="0" w:color="auto"/>
            </w:tcBorders>
            <w:vAlign w:val="center"/>
          </w:tcPr>
          <w:p w14:paraId="7D2A2FEE" w14:textId="77777777" w:rsidR="00B61BA8" w:rsidRPr="00F10A93" w:rsidRDefault="00B61BA8" w:rsidP="00AA475C">
            <w:pPr>
              <w:pStyle w:val="TAC"/>
              <w:rPr>
                <w:lang w:val="en-US" w:eastAsia="zh-CN" w:bidi="ar"/>
              </w:rPr>
            </w:pPr>
            <w:r w:rsidRPr="004A4066">
              <w:rPr>
                <w:lang w:val="en-US" w:eastAsia="zh-CN" w:bidi="ar"/>
              </w:rPr>
              <w:t>CA_n</w:t>
            </w:r>
            <w:r>
              <w:rPr>
                <w:lang w:val="en-US" w:eastAsia="zh-CN" w:bidi="ar"/>
              </w:rPr>
              <w:t>41(2</w:t>
            </w:r>
            <w:proofErr w:type="gramStart"/>
            <w:r>
              <w:rPr>
                <w:lang w:val="en-US" w:eastAsia="zh-CN" w:bidi="ar"/>
              </w:rPr>
              <w:t>A)_</w:t>
            </w:r>
            <w:proofErr w:type="gramEnd"/>
            <w:r w:rsidRPr="004A4066">
              <w:rPr>
                <w:lang w:val="en-US" w:eastAsia="zh-CN" w:bidi="ar"/>
              </w:rPr>
              <w:t>BCS</w:t>
            </w:r>
            <w:r>
              <w:rPr>
                <w:lang w:val="en-US" w:eastAsia="zh-CN" w:bidi="ar"/>
              </w:rPr>
              <w:t xml:space="preserve"> </w:t>
            </w:r>
            <w:r w:rsidRPr="004A4066">
              <w:rPr>
                <w:lang w:val="en-US" w:eastAsia="zh-CN" w:bidi="ar"/>
              </w:rPr>
              <w:t>4</w:t>
            </w:r>
            <w:r>
              <w:rPr>
                <w:lang w:val="en-US" w:eastAsia="zh-CN" w:bidi="ar"/>
              </w:rPr>
              <w:t xml:space="preserve"> and 5</w:t>
            </w:r>
          </w:p>
        </w:tc>
        <w:tc>
          <w:tcPr>
            <w:tcW w:w="0" w:type="auto"/>
            <w:tcBorders>
              <w:top w:val="single" w:sz="4" w:space="0" w:color="auto"/>
              <w:left w:val="single" w:sz="4" w:space="0" w:color="auto"/>
              <w:bottom w:val="nil"/>
              <w:right w:val="single" w:sz="4" w:space="0" w:color="auto"/>
            </w:tcBorders>
            <w:vAlign w:val="center"/>
          </w:tcPr>
          <w:p w14:paraId="567DC142" w14:textId="77777777" w:rsidR="00B61BA8" w:rsidRPr="00AD0178" w:rsidRDefault="00B61BA8" w:rsidP="00AA475C">
            <w:pPr>
              <w:pStyle w:val="TAC"/>
              <w:rPr>
                <w:sz w:val="16"/>
                <w:lang w:val="en-US" w:eastAsia="zh-CN"/>
              </w:rPr>
            </w:pPr>
            <w:r>
              <w:rPr>
                <w:lang w:val="en-US" w:eastAsia="zh-CN"/>
              </w:rPr>
              <w:t>4 and 5</w:t>
            </w:r>
          </w:p>
        </w:tc>
      </w:tr>
      <w:tr w:rsidR="00B61BA8" w:rsidRPr="00AD0178" w14:paraId="5CCD5EF7" w14:textId="77777777" w:rsidTr="00AA475C">
        <w:trPr>
          <w:trHeight w:val="275"/>
          <w:jc w:val="center"/>
        </w:trPr>
        <w:tc>
          <w:tcPr>
            <w:tcW w:w="0" w:type="auto"/>
            <w:tcBorders>
              <w:top w:val="nil"/>
              <w:left w:val="single" w:sz="4" w:space="0" w:color="auto"/>
              <w:bottom w:val="nil"/>
              <w:right w:val="single" w:sz="4" w:space="0" w:color="auto"/>
            </w:tcBorders>
            <w:vAlign w:val="center"/>
          </w:tcPr>
          <w:p w14:paraId="14A1B3FA" w14:textId="77777777" w:rsidR="00B61BA8" w:rsidRPr="00AD0178" w:rsidRDefault="00B61BA8" w:rsidP="00AA475C">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1A82338C" w14:textId="77777777" w:rsidR="00B61BA8" w:rsidRPr="00AD0178" w:rsidRDefault="00B61BA8" w:rsidP="00AA475C">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0003E68" w14:textId="77777777" w:rsidR="00B61BA8" w:rsidRDefault="00B61BA8" w:rsidP="00AA475C">
            <w:pPr>
              <w:pStyle w:val="TAC"/>
            </w:pPr>
            <w:r w:rsidRPr="001E32DC">
              <w:rPr>
                <w:lang w:val="en-US" w:eastAsia="zh-CN"/>
              </w:rPr>
              <w:t>n66</w:t>
            </w:r>
          </w:p>
        </w:tc>
        <w:tc>
          <w:tcPr>
            <w:tcW w:w="0" w:type="auto"/>
            <w:tcBorders>
              <w:top w:val="single" w:sz="4" w:space="0" w:color="auto"/>
              <w:left w:val="single" w:sz="4" w:space="0" w:color="auto"/>
              <w:bottom w:val="single" w:sz="4" w:space="0" w:color="auto"/>
              <w:right w:val="single" w:sz="4" w:space="0" w:color="auto"/>
            </w:tcBorders>
            <w:vAlign w:val="center"/>
          </w:tcPr>
          <w:p w14:paraId="7466C643" w14:textId="77777777" w:rsidR="00B61BA8" w:rsidRPr="00F10A93" w:rsidRDefault="00B61BA8" w:rsidP="00AA475C">
            <w:pPr>
              <w:pStyle w:val="TAC"/>
              <w:rPr>
                <w:lang w:val="en-US" w:eastAsia="zh-CN" w:bidi="ar"/>
              </w:rPr>
            </w:pPr>
            <w:r>
              <w:rPr>
                <w:lang w:val="en-US" w:eastAsia="zh-CN" w:bidi="ar"/>
              </w:rPr>
              <w:t>n66</w:t>
            </w:r>
            <w:r w:rsidRPr="00F10A93">
              <w:rPr>
                <w:lang w:val="en-US" w:eastAsia="zh-CN" w:bidi="ar"/>
              </w:rPr>
              <w:t xml:space="preserve"> channel bandwidths in Table 5.3.5-1</w:t>
            </w:r>
          </w:p>
        </w:tc>
        <w:tc>
          <w:tcPr>
            <w:tcW w:w="0" w:type="auto"/>
            <w:tcBorders>
              <w:top w:val="nil"/>
              <w:left w:val="single" w:sz="4" w:space="0" w:color="auto"/>
              <w:bottom w:val="nil"/>
              <w:right w:val="single" w:sz="4" w:space="0" w:color="auto"/>
            </w:tcBorders>
            <w:vAlign w:val="center"/>
          </w:tcPr>
          <w:p w14:paraId="25D0F82B" w14:textId="77777777" w:rsidR="00B61BA8" w:rsidRPr="00AD0178" w:rsidRDefault="00B61BA8" w:rsidP="00AA475C">
            <w:pPr>
              <w:pStyle w:val="TAC"/>
              <w:rPr>
                <w:sz w:val="16"/>
                <w:lang w:val="en-US" w:eastAsia="zh-CN"/>
              </w:rPr>
            </w:pPr>
          </w:p>
        </w:tc>
      </w:tr>
      <w:tr w:rsidR="00B61BA8" w:rsidRPr="00AD0178" w14:paraId="7A2DBDF6" w14:textId="77777777" w:rsidTr="00AA475C">
        <w:trPr>
          <w:trHeight w:val="275"/>
          <w:jc w:val="center"/>
        </w:trPr>
        <w:tc>
          <w:tcPr>
            <w:tcW w:w="0" w:type="auto"/>
            <w:tcBorders>
              <w:top w:val="nil"/>
              <w:left w:val="single" w:sz="4" w:space="0" w:color="auto"/>
              <w:bottom w:val="nil"/>
              <w:right w:val="single" w:sz="4" w:space="0" w:color="auto"/>
            </w:tcBorders>
            <w:vAlign w:val="center"/>
          </w:tcPr>
          <w:p w14:paraId="4DC0FF4C" w14:textId="77777777" w:rsidR="00B61BA8" w:rsidRPr="00AD0178" w:rsidRDefault="00B61BA8" w:rsidP="00AA475C">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000EF116" w14:textId="77777777" w:rsidR="00B61BA8" w:rsidRPr="00AD0178" w:rsidRDefault="00B61BA8" w:rsidP="00AA475C">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84390BD" w14:textId="77777777" w:rsidR="00B61BA8" w:rsidRDefault="00B61BA8" w:rsidP="00AA475C">
            <w:pPr>
              <w:pStyle w:val="TAC"/>
            </w:pPr>
            <w:r w:rsidRPr="001E32DC">
              <w:rPr>
                <w:lang w:val="en-US" w:eastAsia="zh-CN"/>
              </w:rPr>
              <w:t>n71</w:t>
            </w:r>
          </w:p>
        </w:tc>
        <w:tc>
          <w:tcPr>
            <w:tcW w:w="0" w:type="auto"/>
            <w:tcBorders>
              <w:top w:val="single" w:sz="4" w:space="0" w:color="auto"/>
              <w:left w:val="single" w:sz="4" w:space="0" w:color="auto"/>
              <w:bottom w:val="single" w:sz="4" w:space="0" w:color="auto"/>
              <w:right w:val="single" w:sz="4" w:space="0" w:color="auto"/>
            </w:tcBorders>
            <w:vAlign w:val="center"/>
          </w:tcPr>
          <w:p w14:paraId="331481E6" w14:textId="77777777" w:rsidR="00B61BA8" w:rsidRPr="00F10A93" w:rsidRDefault="00B61BA8" w:rsidP="00AA475C">
            <w:pPr>
              <w:pStyle w:val="TAC"/>
              <w:rPr>
                <w:lang w:val="en-US" w:eastAsia="zh-CN" w:bidi="ar"/>
              </w:rPr>
            </w:pPr>
            <w:r>
              <w:rPr>
                <w:lang w:val="en-US" w:eastAsia="zh-CN" w:bidi="ar"/>
              </w:rPr>
              <w:t>n71</w:t>
            </w:r>
            <w:r w:rsidRPr="00F10A93">
              <w:rPr>
                <w:lang w:val="en-US" w:eastAsia="zh-CN" w:bidi="ar"/>
              </w:rPr>
              <w:t xml:space="preserve"> channel bandwidths in Table 5.3.5-1</w:t>
            </w:r>
          </w:p>
        </w:tc>
        <w:tc>
          <w:tcPr>
            <w:tcW w:w="0" w:type="auto"/>
            <w:tcBorders>
              <w:top w:val="nil"/>
              <w:left w:val="single" w:sz="4" w:space="0" w:color="auto"/>
              <w:bottom w:val="single" w:sz="4" w:space="0" w:color="auto"/>
              <w:right w:val="single" w:sz="4" w:space="0" w:color="auto"/>
            </w:tcBorders>
            <w:vAlign w:val="center"/>
          </w:tcPr>
          <w:p w14:paraId="34C81080" w14:textId="77777777" w:rsidR="00B61BA8" w:rsidRPr="00AD0178" w:rsidRDefault="00B61BA8" w:rsidP="00AA475C">
            <w:pPr>
              <w:pStyle w:val="TAC"/>
              <w:rPr>
                <w:sz w:val="16"/>
                <w:lang w:val="en-US" w:eastAsia="zh-CN"/>
              </w:rPr>
            </w:pPr>
          </w:p>
        </w:tc>
      </w:tr>
      <w:tr w:rsidR="00B61BA8" w:rsidRPr="00AD0178" w14:paraId="64E2E5AA" w14:textId="77777777" w:rsidTr="00AA475C">
        <w:trPr>
          <w:trHeight w:val="572"/>
          <w:jc w:val="center"/>
        </w:trPr>
        <w:tc>
          <w:tcPr>
            <w:tcW w:w="0" w:type="auto"/>
            <w:gridSpan w:val="5"/>
            <w:tcBorders>
              <w:left w:val="single" w:sz="4" w:space="0" w:color="auto"/>
              <w:right w:val="single" w:sz="4" w:space="0" w:color="auto"/>
            </w:tcBorders>
            <w:vAlign w:val="center"/>
          </w:tcPr>
          <w:p w14:paraId="47DD80CD" w14:textId="77777777" w:rsidR="00B61BA8" w:rsidRPr="00DF66D8" w:rsidRDefault="00B61BA8" w:rsidP="00AA475C">
            <w:pPr>
              <w:keepNext/>
              <w:keepLines/>
              <w:spacing w:after="0"/>
              <w:ind w:left="851" w:hanging="851"/>
              <w:rPr>
                <w:rFonts w:ascii="Arial" w:hAnsi="Arial"/>
                <w:sz w:val="18"/>
              </w:rPr>
            </w:pPr>
            <w:r w:rsidRPr="00DF66D8">
              <w:rPr>
                <w:rFonts w:ascii="Arial" w:hAnsi="Arial"/>
                <w:sz w:val="18"/>
              </w:rPr>
              <w:t xml:space="preserve">NOTE </w:t>
            </w:r>
            <w:r>
              <w:rPr>
                <w:rFonts w:ascii="Arial" w:hAnsi="Arial"/>
                <w:sz w:val="18"/>
              </w:rPr>
              <w:t>7</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p>
          <w:p w14:paraId="17A30AD2" w14:textId="77777777" w:rsidR="00B61BA8" w:rsidRPr="00AD0178" w:rsidRDefault="00B61BA8" w:rsidP="00AA475C">
            <w:pPr>
              <w:spacing w:after="0"/>
              <w:rPr>
                <w:rFonts w:ascii="Arial" w:hAnsi="Arial"/>
                <w:sz w:val="16"/>
                <w:lang w:val="en-US" w:eastAsia="zh-CN"/>
              </w:rPr>
            </w:pPr>
            <w:r w:rsidRPr="00DF66D8">
              <w:rPr>
                <w:rFonts w:ascii="Arial" w:hAnsi="Arial"/>
                <w:sz w:val="18"/>
              </w:rPr>
              <w:t xml:space="preserve">NOTE </w:t>
            </w:r>
            <w:r w:rsidRPr="00DF66D8">
              <w:rPr>
                <w:rFonts w:ascii="Arial" w:hAnsi="Arial" w:hint="eastAsia"/>
                <w:sz w:val="18"/>
                <w:lang w:eastAsia="zh-CN"/>
              </w:rPr>
              <w:t>9</w:t>
            </w:r>
            <w:r w:rsidRPr="00DF66D8">
              <w:rPr>
                <w:rFonts w:ascii="Arial" w:hAnsi="Arial"/>
                <w:sz w:val="18"/>
              </w:rPr>
              <w:t xml:space="preserve">: </w:t>
            </w:r>
            <w:r w:rsidRPr="00DF66D8">
              <w:rPr>
                <w:rFonts w:ascii="Arial" w:hAnsi="Arial"/>
                <w:sz w:val="18"/>
              </w:rPr>
              <w:tab/>
              <w:t>Power Class 1.5 is allowed for this single uplink carrier in this downlink/uplink combination</w:t>
            </w:r>
          </w:p>
        </w:tc>
      </w:tr>
    </w:tbl>
    <w:p w14:paraId="6F91A09E" w14:textId="77777777" w:rsidR="00B61BA8" w:rsidRPr="00BB7C76" w:rsidRDefault="00B61BA8" w:rsidP="00B61BA8">
      <w:pPr>
        <w:rPr>
          <w:sz w:val="18"/>
          <w:lang w:val="x-none" w:eastAsia="zh-CN"/>
        </w:rPr>
      </w:pPr>
    </w:p>
    <w:p w14:paraId="40CBC2E3" w14:textId="5D8C9123" w:rsidR="00B61BA8" w:rsidRPr="001043CD" w:rsidRDefault="00B61BA8" w:rsidP="00B61BA8">
      <w:pPr>
        <w:pStyle w:val="Heading3"/>
        <w:rPr>
          <w:rFonts w:cs="Arial"/>
          <w:szCs w:val="28"/>
          <w:lang w:val="en-US" w:eastAsia="zh-CN"/>
        </w:rPr>
      </w:pPr>
      <w:bookmarkStart w:id="2788" w:name="_Toc120537769"/>
      <w:bookmarkStart w:id="2789" w:name="_Toc129094631"/>
      <w:r>
        <w:rPr>
          <w:rFonts w:cs="Arial"/>
          <w:lang w:eastAsia="zh-CN"/>
        </w:rPr>
        <w:t>6.22</w:t>
      </w:r>
      <w:r w:rsidRPr="001043CD">
        <w:rPr>
          <w:rFonts w:cs="Arial"/>
          <w:lang w:eastAsia="zh-CN"/>
        </w:rPr>
        <w:t>.</w:t>
      </w:r>
      <w:r w:rsidRPr="001043CD">
        <w:rPr>
          <w:rFonts w:cs="Arial" w:hint="eastAsia"/>
          <w:lang w:eastAsia="zh-CN"/>
        </w:rPr>
        <w:t>2</w:t>
      </w:r>
      <w:r w:rsidRPr="001043CD">
        <w:rPr>
          <w:rFonts w:cs="Arial"/>
          <w:lang w:eastAsia="zh-CN"/>
        </w:rPr>
        <w:tab/>
      </w:r>
      <w:r w:rsidRPr="001043CD">
        <w:rPr>
          <w:rFonts w:cs="Arial"/>
          <w:szCs w:val="28"/>
          <w:lang w:val="en-US" w:eastAsia="zh-CN"/>
        </w:rPr>
        <w:t>Maximum output power</w:t>
      </w:r>
      <w:bookmarkEnd w:id="2788"/>
      <w:bookmarkEnd w:id="2789"/>
    </w:p>
    <w:p w14:paraId="6400511C" w14:textId="5AA44550" w:rsidR="00B61BA8" w:rsidRDefault="00B61BA8" w:rsidP="00B61BA8">
      <w:pPr>
        <w:pStyle w:val="TH"/>
        <w:rPr>
          <w:lang w:eastAsia="zh-CN"/>
        </w:rPr>
      </w:pPr>
      <w:r>
        <w:t>Table 6.22.</w:t>
      </w:r>
      <w:r>
        <w:rPr>
          <w:rFonts w:hint="eastAsia"/>
          <w:lang w:eastAsia="zh-CN"/>
        </w:rPr>
        <w:t>2</w:t>
      </w:r>
      <w:r>
        <w:t xml:space="preserve">-1 UE Power Class </w:t>
      </w:r>
      <w:r>
        <w:rPr>
          <w:rFonts w:hint="eastAsia"/>
          <w:lang w:eastAsia="zh-CN"/>
        </w:rPr>
        <w:t xml:space="preserve">2 </w:t>
      </w:r>
      <w:r>
        <w:t>for uplink inter-band CA (two bands)</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B61BA8" w:rsidRPr="00530DFD" w14:paraId="1BA54951" w14:textId="77777777" w:rsidTr="00AA475C">
        <w:trPr>
          <w:trHeight w:val="383"/>
          <w:jc w:val="center"/>
        </w:trPr>
        <w:tc>
          <w:tcPr>
            <w:tcW w:w="1679" w:type="dxa"/>
          </w:tcPr>
          <w:p w14:paraId="7B34866B" w14:textId="77777777" w:rsidR="00B61BA8" w:rsidRPr="00EC6D89" w:rsidRDefault="00B61BA8" w:rsidP="00AA475C">
            <w:pPr>
              <w:pStyle w:val="TAL"/>
              <w:keepNext w:val="0"/>
              <w:widowControl w:val="0"/>
              <w:jc w:val="both"/>
              <w:rPr>
                <w:rFonts w:cs="Arial"/>
                <w:b/>
                <w:kern w:val="2"/>
                <w:szCs w:val="18"/>
                <w:lang w:val="en-US" w:eastAsia="zh-CN"/>
              </w:rPr>
            </w:pPr>
            <w:r w:rsidRPr="00B0188E">
              <w:rPr>
                <w:rFonts w:cs="Arial"/>
                <w:b/>
                <w:kern w:val="2"/>
                <w:szCs w:val="18"/>
                <w:lang w:val="en-US" w:eastAsia="zh-CN"/>
              </w:rPr>
              <w:t>Uplink CA configuration</w:t>
            </w:r>
          </w:p>
        </w:tc>
        <w:tc>
          <w:tcPr>
            <w:tcW w:w="2045" w:type="dxa"/>
            <w:shd w:val="clear" w:color="auto" w:fill="auto"/>
          </w:tcPr>
          <w:p w14:paraId="2915C29D" w14:textId="77777777" w:rsidR="00B61BA8" w:rsidRPr="00530DFD" w:rsidRDefault="00B61BA8" w:rsidP="00AA475C">
            <w:pPr>
              <w:pStyle w:val="TAL"/>
              <w:keepNext w:val="0"/>
              <w:widowControl w:val="0"/>
              <w:jc w:val="both"/>
              <w:rPr>
                <w:rFonts w:cs="Arial"/>
                <w:b/>
                <w:kern w:val="2"/>
                <w:szCs w:val="18"/>
                <w:lang w:val="en-US" w:eastAsia="zh-CN"/>
              </w:rPr>
            </w:pPr>
            <w:r>
              <w:rPr>
                <w:rFonts w:cs="Arial" w:hint="eastAsia"/>
                <w:b/>
                <w:kern w:val="2"/>
                <w:szCs w:val="18"/>
                <w:lang w:val="en-US" w:eastAsia="zh-CN"/>
              </w:rPr>
              <w:t>Power class 2 cases</w:t>
            </w:r>
            <w:r w:rsidRPr="00EC6D89">
              <w:rPr>
                <w:rFonts w:cs="Arial"/>
                <w:b/>
                <w:kern w:val="2"/>
                <w:szCs w:val="18"/>
                <w:lang w:val="en-US" w:eastAsia="zh-CN"/>
              </w:rPr>
              <w:t xml:space="preserve"> for </w:t>
            </w:r>
            <w:proofErr w:type="spellStart"/>
            <w:r w:rsidRPr="00EC6D89">
              <w:rPr>
                <w:rFonts w:cs="Arial"/>
                <w:b/>
                <w:kern w:val="2"/>
                <w:szCs w:val="18"/>
                <w:lang w:val="en-US" w:eastAsia="zh-CN"/>
              </w:rPr>
              <w:t>CA_nX-nY</w:t>
            </w:r>
            <w:proofErr w:type="spellEnd"/>
          </w:p>
        </w:tc>
        <w:tc>
          <w:tcPr>
            <w:tcW w:w="1641" w:type="dxa"/>
            <w:shd w:val="clear" w:color="auto" w:fill="auto"/>
          </w:tcPr>
          <w:p w14:paraId="42D7D1BC" w14:textId="77777777" w:rsidR="00B61BA8" w:rsidRPr="00530DFD" w:rsidRDefault="00B61BA8" w:rsidP="00AA475C">
            <w:pPr>
              <w:pStyle w:val="TAL"/>
              <w:keepNext w:val="0"/>
              <w:widowControl w:val="0"/>
              <w:jc w:val="both"/>
              <w:rPr>
                <w:rFonts w:cs="Arial"/>
                <w:b/>
                <w:kern w:val="2"/>
                <w:szCs w:val="18"/>
                <w:lang w:val="en-US" w:eastAsia="zh-CN"/>
              </w:rPr>
            </w:pPr>
            <w:r>
              <w:rPr>
                <w:rFonts w:cs="Arial" w:hint="eastAsia"/>
                <w:b/>
                <w:kern w:val="2"/>
                <w:szCs w:val="18"/>
                <w:lang w:val="en-US" w:eastAsia="zh-CN"/>
              </w:rPr>
              <w:t xml:space="preserve">CA </w:t>
            </w:r>
            <w:r w:rsidRPr="00530DFD">
              <w:rPr>
                <w:rFonts w:cs="Arial" w:hint="eastAsia"/>
                <w:b/>
                <w:kern w:val="2"/>
                <w:szCs w:val="18"/>
                <w:lang w:val="en-US" w:eastAsia="zh-CN"/>
              </w:rPr>
              <w:t>power class</w:t>
            </w:r>
          </w:p>
        </w:tc>
        <w:tc>
          <w:tcPr>
            <w:tcW w:w="1681" w:type="dxa"/>
            <w:shd w:val="clear" w:color="auto" w:fill="auto"/>
          </w:tcPr>
          <w:p w14:paraId="6C95E4D2" w14:textId="77777777" w:rsidR="00B61BA8" w:rsidRPr="00530DFD" w:rsidRDefault="00B61BA8" w:rsidP="00AA475C">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X</w:t>
            </w:r>
            <w:r w:rsidRPr="00530DFD">
              <w:rPr>
                <w:rFonts w:cs="Arial" w:hint="eastAsia"/>
                <w:b/>
                <w:kern w:val="2"/>
                <w:szCs w:val="18"/>
                <w:lang w:val="en-US" w:eastAsia="zh-CN"/>
              </w:rPr>
              <w:t xml:space="preserve"> power class</w:t>
            </w:r>
          </w:p>
        </w:tc>
        <w:tc>
          <w:tcPr>
            <w:tcW w:w="1660" w:type="dxa"/>
            <w:shd w:val="clear" w:color="auto" w:fill="auto"/>
          </w:tcPr>
          <w:p w14:paraId="4D785016" w14:textId="77777777" w:rsidR="00B61BA8" w:rsidRPr="00530DFD" w:rsidRDefault="00B61BA8" w:rsidP="00AA475C">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Y</w:t>
            </w:r>
            <w:r w:rsidRPr="00530DFD">
              <w:rPr>
                <w:rFonts w:cs="Arial" w:hint="eastAsia"/>
                <w:b/>
                <w:kern w:val="2"/>
                <w:szCs w:val="18"/>
                <w:lang w:val="en-US" w:eastAsia="zh-CN"/>
              </w:rPr>
              <w:t xml:space="preserve"> power class</w:t>
            </w:r>
          </w:p>
        </w:tc>
      </w:tr>
      <w:tr w:rsidR="00B61BA8" w:rsidRPr="00530DFD" w14:paraId="4F6E8234" w14:textId="77777777" w:rsidTr="00AA475C">
        <w:trPr>
          <w:trHeight w:val="192"/>
          <w:jc w:val="center"/>
        </w:trPr>
        <w:tc>
          <w:tcPr>
            <w:tcW w:w="1679" w:type="dxa"/>
            <w:vMerge w:val="restart"/>
            <w:vAlign w:val="center"/>
          </w:tcPr>
          <w:p w14:paraId="2EFA5C6D" w14:textId="77777777" w:rsidR="00B61BA8" w:rsidRPr="00B0188E" w:rsidRDefault="00B61BA8" w:rsidP="00AA475C">
            <w:pPr>
              <w:pStyle w:val="TAC"/>
              <w:rPr>
                <w:lang w:eastAsia="zh-CN"/>
              </w:rPr>
            </w:pPr>
            <w:r w:rsidRPr="008251C4">
              <w:rPr>
                <w:rFonts w:hint="eastAsia"/>
              </w:rPr>
              <w:t>CA_n</w:t>
            </w:r>
            <w:r>
              <w:t>41A</w:t>
            </w:r>
            <w:r w:rsidRPr="008251C4">
              <w:rPr>
                <w:rFonts w:hint="eastAsia"/>
              </w:rPr>
              <w:t>-n</w:t>
            </w:r>
            <w:r>
              <w:t>66A</w:t>
            </w:r>
          </w:p>
        </w:tc>
        <w:tc>
          <w:tcPr>
            <w:tcW w:w="2045" w:type="dxa"/>
            <w:shd w:val="clear" w:color="auto" w:fill="auto"/>
          </w:tcPr>
          <w:p w14:paraId="55B89DAF" w14:textId="77777777" w:rsidR="00B61BA8" w:rsidRPr="005B1369" w:rsidRDefault="00B61BA8" w:rsidP="00AA475C">
            <w:pPr>
              <w:pStyle w:val="TAC"/>
            </w:pPr>
            <w:r w:rsidRPr="005B1369">
              <w:t>Case a</w:t>
            </w:r>
          </w:p>
        </w:tc>
        <w:tc>
          <w:tcPr>
            <w:tcW w:w="1641" w:type="dxa"/>
            <w:shd w:val="clear" w:color="auto" w:fill="auto"/>
          </w:tcPr>
          <w:p w14:paraId="2686257B" w14:textId="77777777" w:rsidR="00B61BA8" w:rsidRPr="005B1369" w:rsidRDefault="00B61BA8" w:rsidP="00AA475C">
            <w:pPr>
              <w:pStyle w:val="TAC"/>
            </w:pPr>
            <w:r w:rsidRPr="005B1369">
              <w:t>26dBm</w:t>
            </w:r>
          </w:p>
        </w:tc>
        <w:tc>
          <w:tcPr>
            <w:tcW w:w="1681" w:type="dxa"/>
            <w:shd w:val="clear" w:color="auto" w:fill="auto"/>
          </w:tcPr>
          <w:p w14:paraId="0358B089" w14:textId="77777777" w:rsidR="00B61BA8" w:rsidRPr="005B1369" w:rsidRDefault="00B61BA8" w:rsidP="00AA475C">
            <w:pPr>
              <w:pStyle w:val="TAC"/>
            </w:pPr>
            <w:r w:rsidRPr="005B1369">
              <w:t>23dBm</w:t>
            </w:r>
          </w:p>
        </w:tc>
        <w:tc>
          <w:tcPr>
            <w:tcW w:w="1660" w:type="dxa"/>
            <w:shd w:val="clear" w:color="auto" w:fill="auto"/>
          </w:tcPr>
          <w:p w14:paraId="7C792ADE" w14:textId="77777777" w:rsidR="00B61BA8" w:rsidRPr="005B1369" w:rsidRDefault="00B61BA8" w:rsidP="00AA475C">
            <w:pPr>
              <w:pStyle w:val="TAC"/>
            </w:pPr>
            <w:r w:rsidRPr="005B1369">
              <w:t>23dBm</w:t>
            </w:r>
          </w:p>
        </w:tc>
      </w:tr>
      <w:tr w:rsidR="00B61BA8" w:rsidRPr="00530DFD" w14:paraId="6A1776C1" w14:textId="77777777" w:rsidTr="00AA475C">
        <w:trPr>
          <w:trHeight w:val="192"/>
          <w:jc w:val="center"/>
        </w:trPr>
        <w:tc>
          <w:tcPr>
            <w:tcW w:w="1679" w:type="dxa"/>
            <w:vMerge/>
          </w:tcPr>
          <w:p w14:paraId="5D85F2F5" w14:textId="77777777" w:rsidR="00B61BA8" w:rsidRPr="00530DFD" w:rsidRDefault="00B61BA8" w:rsidP="00AA475C">
            <w:pPr>
              <w:pStyle w:val="TAL"/>
              <w:keepNext w:val="0"/>
              <w:widowControl w:val="0"/>
              <w:jc w:val="both"/>
              <w:rPr>
                <w:rFonts w:cs="Arial"/>
                <w:kern w:val="2"/>
                <w:szCs w:val="18"/>
                <w:lang w:val="en-US" w:eastAsia="zh-CN"/>
              </w:rPr>
            </w:pPr>
          </w:p>
        </w:tc>
        <w:tc>
          <w:tcPr>
            <w:tcW w:w="2045" w:type="dxa"/>
            <w:shd w:val="clear" w:color="auto" w:fill="auto"/>
          </w:tcPr>
          <w:p w14:paraId="76C69AAF" w14:textId="77777777" w:rsidR="00B61BA8" w:rsidRPr="005B1369" w:rsidRDefault="00B61BA8" w:rsidP="00AA475C">
            <w:pPr>
              <w:pStyle w:val="TAC"/>
            </w:pPr>
            <w:r w:rsidRPr="005B1369">
              <w:t xml:space="preserve">Case </w:t>
            </w:r>
            <w:r>
              <w:t>c</w:t>
            </w:r>
          </w:p>
        </w:tc>
        <w:tc>
          <w:tcPr>
            <w:tcW w:w="1641" w:type="dxa"/>
            <w:shd w:val="clear" w:color="auto" w:fill="auto"/>
          </w:tcPr>
          <w:p w14:paraId="3C292B2D" w14:textId="77777777" w:rsidR="00B61BA8" w:rsidRPr="005B1369" w:rsidRDefault="00B61BA8" w:rsidP="00AA475C">
            <w:pPr>
              <w:pStyle w:val="TAC"/>
            </w:pPr>
            <w:r w:rsidRPr="005B1369">
              <w:t>26dBm</w:t>
            </w:r>
          </w:p>
        </w:tc>
        <w:tc>
          <w:tcPr>
            <w:tcW w:w="1681" w:type="dxa"/>
            <w:shd w:val="clear" w:color="auto" w:fill="auto"/>
          </w:tcPr>
          <w:p w14:paraId="126A4414" w14:textId="77777777" w:rsidR="00B61BA8" w:rsidRPr="005B1369" w:rsidRDefault="00B61BA8" w:rsidP="00AA475C">
            <w:pPr>
              <w:pStyle w:val="TAC"/>
            </w:pPr>
            <w:r w:rsidRPr="005B1369">
              <w:t>2</w:t>
            </w:r>
            <w:r>
              <w:t>6</w:t>
            </w:r>
            <w:r w:rsidRPr="005B1369">
              <w:t>dBm</w:t>
            </w:r>
          </w:p>
        </w:tc>
        <w:tc>
          <w:tcPr>
            <w:tcW w:w="1660" w:type="dxa"/>
            <w:shd w:val="clear" w:color="auto" w:fill="auto"/>
          </w:tcPr>
          <w:p w14:paraId="11C267DE" w14:textId="77777777" w:rsidR="00B61BA8" w:rsidRPr="005B1369" w:rsidRDefault="00B61BA8" w:rsidP="00AA475C">
            <w:pPr>
              <w:pStyle w:val="TAC"/>
            </w:pPr>
            <w:r w:rsidRPr="005B1369">
              <w:t>2</w:t>
            </w:r>
            <w:r>
              <w:t>3</w:t>
            </w:r>
            <w:r w:rsidRPr="005B1369">
              <w:t>dBm</w:t>
            </w:r>
          </w:p>
        </w:tc>
      </w:tr>
    </w:tbl>
    <w:p w14:paraId="2133B26A" w14:textId="77777777" w:rsidR="00B61BA8" w:rsidRPr="00B0188E" w:rsidRDefault="00B61BA8" w:rsidP="00C93297">
      <w:pPr>
        <w:rPr>
          <w:lang w:eastAsia="zh-CN"/>
        </w:rPr>
      </w:pPr>
    </w:p>
    <w:p w14:paraId="5750605A" w14:textId="47D7DAA5" w:rsidR="00B61BA8" w:rsidRPr="00FD4F24" w:rsidRDefault="00B61BA8" w:rsidP="00B61BA8">
      <w:pPr>
        <w:pStyle w:val="Heading3"/>
        <w:rPr>
          <w:lang w:eastAsia="zh-CN"/>
        </w:rPr>
      </w:pPr>
      <w:bookmarkStart w:id="2790" w:name="_Toc120537770"/>
      <w:bookmarkStart w:id="2791" w:name="_Toc129094632"/>
      <w:r>
        <w:lastRenderedPageBreak/>
        <w:t>6.22</w:t>
      </w:r>
      <w:r w:rsidRPr="001043CD">
        <w:t>.</w:t>
      </w:r>
      <w:r w:rsidRPr="001043CD">
        <w:rPr>
          <w:rFonts w:hint="eastAsia"/>
          <w:lang w:eastAsia="zh-CN"/>
        </w:rPr>
        <w:t>3</w:t>
      </w:r>
      <w:r w:rsidRPr="001043CD">
        <w:rPr>
          <w:rFonts w:ascii="Courier New" w:hAnsi="Courier New"/>
          <w:sz w:val="22"/>
          <w:szCs w:val="22"/>
          <w:lang w:eastAsia="sv-SE"/>
        </w:rPr>
        <w:tab/>
      </w:r>
      <w:r w:rsidRPr="001043CD">
        <w:rPr>
          <w:rFonts w:eastAsia="MS Mincho"/>
          <w:lang w:eastAsia="ja-JP"/>
        </w:rPr>
        <w:t>REFSENS requirements</w:t>
      </w:r>
      <w:bookmarkEnd w:id="2790"/>
      <w:bookmarkEnd w:id="2791"/>
    </w:p>
    <w:p w14:paraId="418D405A" w14:textId="4E1940DB" w:rsidR="00B61BA8" w:rsidRDefault="00B61BA8" w:rsidP="00B61BA8">
      <w:pPr>
        <w:pStyle w:val="Heading4"/>
        <w:rPr>
          <w:lang w:eastAsia="zh-CN"/>
        </w:rPr>
      </w:pPr>
      <w:bookmarkStart w:id="2792" w:name="_Toc120537771"/>
      <w:bookmarkStart w:id="2793" w:name="_Toc129094633"/>
      <w:r>
        <w:t>6.22</w:t>
      </w:r>
      <w:r w:rsidRPr="001043CD">
        <w:t>.3</w:t>
      </w:r>
      <w:r>
        <w:rPr>
          <w:rFonts w:hint="eastAsia"/>
          <w:lang w:eastAsia="zh-CN"/>
        </w:rPr>
        <w:t>.1</w:t>
      </w:r>
      <w:r>
        <w:rPr>
          <w:rFonts w:hint="eastAsia"/>
          <w:lang w:eastAsia="zh-CN"/>
        </w:rPr>
        <w:tab/>
        <w:t>Power class 2 case</w:t>
      </w:r>
      <w:r>
        <w:rPr>
          <w:lang w:eastAsia="zh-CN"/>
        </w:rPr>
        <w:t xml:space="preserve"> a</w:t>
      </w:r>
      <w:bookmarkEnd w:id="2792"/>
      <w:bookmarkEnd w:id="2793"/>
    </w:p>
    <w:p w14:paraId="62EA867F" w14:textId="77777777" w:rsidR="00B61BA8" w:rsidRDefault="00B61BA8" w:rsidP="00B61BA8">
      <w:pPr>
        <w:rPr>
          <w:lang w:eastAsia="zh-CN"/>
        </w:rPr>
      </w:pPr>
      <w:r w:rsidRPr="00434038">
        <w:rPr>
          <w:lang w:eastAsia="zh-CN"/>
        </w:rPr>
        <w:t xml:space="preserve">Since there is no MSD for PC3 UL </w:t>
      </w:r>
      <w:r w:rsidRPr="00DF462E">
        <w:rPr>
          <w:lang w:eastAsia="zh-CN"/>
        </w:rPr>
        <w:t>CA_n41A-n</w:t>
      </w:r>
      <w:r>
        <w:rPr>
          <w:lang w:eastAsia="zh-CN"/>
        </w:rPr>
        <w:t>66</w:t>
      </w:r>
      <w:r w:rsidRPr="00DF462E">
        <w:rPr>
          <w:lang w:eastAsia="zh-CN"/>
        </w:rPr>
        <w:t>A into CA_n41-n66-n71</w:t>
      </w:r>
      <w:r w:rsidRPr="00434038">
        <w:rPr>
          <w:lang w:eastAsia="zh-CN"/>
        </w:rPr>
        <w:t>, none is proposed for PC2.</w:t>
      </w:r>
      <w:r>
        <w:rPr>
          <w:lang w:eastAsia="zh-CN"/>
        </w:rPr>
        <w:t xml:space="preserve"> </w:t>
      </w:r>
    </w:p>
    <w:p w14:paraId="5A36B31E" w14:textId="49E059F9" w:rsidR="00B61BA8" w:rsidRDefault="00B61BA8" w:rsidP="00B61BA8">
      <w:pPr>
        <w:pStyle w:val="Heading4"/>
        <w:rPr>
          <w:lang w:eastAsia="zh-CN"/>
        </w:rPr>
      </w:pPr>
      <w:bookmarkStart w:id="2794" w:name="_Toc120537772"/>
      <w:bookmarkStart w:id="2795" w:name="_Toc129094634"/>
      <w:r>
        <w:t>6.22</w:t>
      </w:r>
      <w:r w:rsidRPr="001043CD">
        <w:t>.3</w:t>
      </w:r>
      <w:r>
        <w:rPr>
          <w:rFonts w:hint="eastAsia"/>
          <w:lang w:eastAsia="zh-CN"/>
        </w:rPr>
        <w:t>.</w:t>
      </w:r>
      <w:r>
        <w:rPr>
          <w:lang w:eastAsia="zh-CN"/>
        </w:rPr>
        <w:t>2</w:t>
      </w:r>
      <w:r>
        <w:rPr>
          <w:rFonts w:hint="eastAsia"/>
          <w:lang w:eastAsia="zh-CN"/>
        </w:rPr>
        <w:tab/>
        <w:t>Power class 2 case</w:t>
      </w:r>
      <w:r>
        <w:rPr>
          <w:lang w:eastAsia="zh-CN"/>
        </w:rPr>
        <w:t xml:space="preserve"> c</w:t>
      </w:r>
      <w:bookmarkEnd w:id="2794"/>
      <w:bookmarkEnd w:id="2795"/>
    </w:p>
    <w:p w14:paraId="7F825ED6" w14:textId="77777777" w:rsidR="00B61BA8" w:rsidRPr="001043CD" w:rsidRDefault="00B61BA8" w:rsidP="00B61BA8">
      <w:pPr>
        <w:rPr>
          <w:i/>
          <w:color w:val="0000FF"/>
          <w:lang w:eastAsia="zh-CN"/>
        </w:rPr>
      </w:pPr>
      <w:r w:rsidRPr="00DF462E">
        <w:rPr>
          <w:lang w:eastAsia="zh-CN"/>
        </w:rPr>
        <w:t>Since there is no MSD for PC3 UL CA_n41A-n66A into CA_n41-n66-n71, none is proposed for PC2.</w:t>
      </w:r>
    </w:p>
    <w:p w14:paraId="477D28E2" w14:textId="6429B9B5" w:rsidR="00B61BA8" w:rsidRPr="00EA2075" w:rsidRDefault="00B61BA8" w:rsidP="00B61BA8">
      <w:pPr>
        <w:pStyle w:val="Heading3"/>
        <w:rPr>
          <w:rFonts w:eastAsia="MS Mincho"/>
          <w:lang w:eastAsia="ja-JP"/>
        </w:rPr>
      </w:pPr>
      <w:bookmarkStart w:id="2796" w:name="_Toc120537773"/>
      <w:bookmarkStart w:id="2797" w:name="_Toc129094635"/>
      <w:r>
        <w:rPr>
          <w:rFonts w:eastAsia="MS Mincho"/>
          <w:lang w:eastAsia="ja-JP"/>
        </w:rPr>
        <w:t>6.22</w:t>
      </w:r>
      <w:r w:rsidRPr="00EA2075">
        <w:rPr>
          <w:rFonts w:eastAsia="MS Mincho"/>
          <w:lang w:eastAsia="ja-JP"/>
        </w:rPr>
        <w:t>.</w:t>
      </w:r>
      <w:r w:rsidRPr="00EA2075">
        <w:rPr>
          <w:rFonts w:eastAsia="MS Mincho" w:hint="eastAsia"/>
          <w:lang w:eastAsia="ja-JP"/>
        </w:rPr>
        <w:t>4</w:t>
      </w:r>
      <w:r w:rsidRPr="00EA2075">
        <w:rPr>
          <w:rFonts w:eastAsia="MS Mincho"/>
          <w:lang w:eastAsia="ja-JP"/>
        </w:rPr>
        <w:tab/>
      </w:r>
      <w:r>
        <w:rPr>
          <w:rFonts w:eastAsia="MS Mincho"/>
          <w:lang w:eastAsia="ja-JP"/>
        </w:rPr>
        <w:t>Void</w:t>
      </w:r>
      <w:bookmarkEnd w:id="2796"/>
      <w:bookmarkEnd w:id="2797"/>
    </w:p>
    <w:p w14:paraId="1BEE0548" w14:textId="3911C7DA" w:rsidR="00836F84" w:rsidRPr="00C113E1" w:rsidRDefault="002B769D" w:rsidP="00836F84">
      <w:pPr>
        <w:keepNext/>
        <w:keepLines/>
        <w:spacing w:before="180"/>
        <w:ind w:left="1134" w:hanging="1134"/>
        <w:outlineLvl w:val="1"/>
        <w:rPr>
          <w:ins w:id="2798" w:author="jinwang (A)" w:date="2023-03-07T15:07:00Z"/>
          <w:rFonts w:ascii="Arial" w:hAnsi="Arial"/>
          <w:sz w:val="32"/>
          <w:lang w:eastAsia="zh-CN"/>
        </w:rPr>
      </w:pPr>
      <w:ins w:id="2799" w:author="jinwang (A)" w:date="2023-03-07T15:08:00Z">
        <w:r>
          <w:rPr>
            <w:rFonts w:ascii="Arial" w:hAnsi="Arial"/>
            <w:sz w:val="32"/>
            <w:lang w:eastAsia="zh-CN"/>
          </w:rPr>
          <w:t>6.23</w:t>
        </w:r>
      </w:ins>
      <w:ins w:id="2800" w:author="jinwang (A)" w:date="2023-03-07T15:07:00Z">
        <w:r w:rsidR="00836F84" w:rsidRPr="00C113E1">
          <w:rPr>
            <w:rFonts w:ascii="Arial" w:hAnsi="Arial"/>
            <w:sz w:val="32"/>
          </w:rPr>
          <w:tab/>
        </w:r>
        <w:r w:rsidR="00836F84" w:rsidRPr="00C113E1">
          <w:rPr>
            <w:rFonts w:ascii="Arial" w:hAnsi="Arial"/>
            <w:sz w:val="32"/>
            <w:lang w:eastAsia="zh-CN"/>
          </w:rPr>
          <w:t>CA_n3-</w:t>
        </w:r>
        <w:r w:rsidR="00836F84">
          <w:rPr>
            <w:rFonts w:ascii="Arial" w:hAnsi="Arial"/>
            <w:sz w:val="32"/>
            <w:lang w:eastAsia="zh-CN"/>
          </w:rPr>
          <w:t>n28-</w:t>
        </w:r>
        <w:r w:rsidR="00836F84" w:rsidRPr="00C113E1">
          <w:rPr>
            <w:rFonts w:ascii="Arial" w:hAnsi="Arial"/>
            <w:sz w:val="32"/>
            <w:lang w:eastAsia="zh-CN"/>
          </w:rPr>
          <w:t>n</w:t>
        </w:r>
        <w:r w:rsidR="00836F84">
          <w:rPr>
            <w:rFonts w:ascii="Arial" w:hAnsi="Arial"/>
            <w:sz w:val="32"/>
            <w:lang w:eastAsia="zh-CN"/>
          </w:rPr>
          <w:t>41</w:t>
        </w:r>
      </w:ins>
    </w:p>
    <w:p w14:paraId="154D668A" w14:textId="0DC51C75" w:rsidR="00836F84" w:rsidRPr="00C113E1" w:rsidRDefault="002B769D" w:rsidP="00836F84">
      <w:pPr>
        <w:keepNext/>
        <w:keepLines/>
        <w:spacing w:before="120"/>
        <w:ind w:left="1134" w:hanging="1134"/>
        <w:outlineLvl w:val="2"/>
        <w:rPr>
          <w:ins w:id="2801" w:author="jinwang (A)" w:date="2023-03-07T15:07:00Z"/>
          <w:rFonts w:ascii="Arial" w:hAnsi="Arial" w:cs="Arial"/>
          <w:sz w:val="28"/>
          <w:szCs w:val="28"/>
          <w:lang w:eastAsia="zh-CN"/>
        </w:rPr>
      </w:pPr>
      <w:ins w:id="2802" w:author="jinwang (A)" w:date="2023-03-07T15:08:00Z">
        <w:r>
          <w:rPr>
            <w:rFonts w:ascii="Arial" w:hAnsi="Arial" w:cs="Arial"/>
            <w:sz w:val="28"/>
            <w:szCs w:val="28"/>
            <w:lang w:eastAsia="zh-CN"/>
          </w:rPr>
          <w:t>6.23</w:t>
        </w:r>
      </w:ins>
      <w:ins w:id="2803" w:author="jinwang (A)" w:date="2023-03-07T15:07:00Z">
        <w:r w:rsidR="00836F84" w:rsidRPr="00C113E1">
          <w:rPr>
            <w:rFonts w:ascii="Arial" w:hAnsi="Arial" w:cs="Arial"/>
            <w:sz w:val="28"/>
            <w:szCs w:val="28"/>
            <w:lang w:eastAsia="zh-CN"/>
          </w:rPr>
          <w:t>.</w:t>
        </w:r>
        <w:r w:rsidR="00836F84" w:rsidRPr="00C113E1">
          <w:rPr>
            <w:rFonts w:ascii="Arial" w:hAnsi="Arial" w:cs="Arial" w:hint="eastAsia"/>
            <w:sz w:val="28"/>
            <w:szCs w:val="28"/>
            <w:lang w:eastAsia="zh-CN"/>
          </w:rPr>
          <w:t>1</w:t>
        </w:r>
        <w:r w:rsidR="00836F84" w:rsidRPr="00C113E1">
          <w:rPr>
            <w:rFonts w:ascii="Arial" w:hAnsi="Arial" w:cs="Arial"/>
            <w:sz w:val="28"/>
            <w:szCs w:val="28"/>
            <w:lang w:eastAsia="zh-CN"/>
          </w:rPr>
          <w:tab/>
          <w:t>Configuration</w:t>
        </w:r>
        <w:r w:rsidR="00836F84" w:rsidRPr="00C113E1">
          <w:rPr>
            <w:rFonts w:ascii="Arial" w:hAnsi="Arial" w:cs="Arial" w:hint="eastAsia"/>
            <w:sz w:val="28"/>
            <w:szCs w:val="28"/>
            <w:lang w:eastAsia="zh-CN"/>
          </w:rPr>
          <w:t>s</w:t>
        </w:r>
      </w:ins>
    </w:p>
    <w:p w14:paraId="556370C5" w14:textId="3AEDDEAA" w:rsidR="00836F84" w:rsidRPr="00C113E1" w:rsidRDefault="00836F84" w:rsidP="00836F84">
      <w:pPr>
        <w:keepNext/>
        <w:keepLines/>
        <w:spacing w:before="60"/>
        <w:jc w:val="center"/>
        <w:rPr>
          <w:ins w:id="2804" w:author="jinwang (A)" w:date="2023-03-07T15:07:00Z"/>
          <w:rFonts w:ascii="Arial" w:hAnsi="Arial" w:cs="Arial"/>
          <w:b/>
          <w:bCs/>
          <w:lang w:val="en-US"/>
        </w:rPr>
      </w:pPr>
      <w:ins w:id="2805" w:author="jinwang (A)" w:date="2023-03-07T15:07:00Z">
        <w:r w:rsidRPr="00C113E1">
          <w:rPr>
            <w:rFonts w:ascii="Arial" w:hAnsi="Arial" w:cs="Arial"/>
            <w:b/>
            <w:bCs/>
            <w:lang w:val="en-US"/>
          </w:rPr>
          <w:t xml:space="preserve">Table </w:t>
        </w:r>
      </w:ins>
      <w:ins w:id="2806" w:author="jinwang (A)" w:date="2023-03-07T15:08:00Z">
        <w:r w:rsidR="002B769D">
          <w:rPr>
            <w:rFonts w:ascii="Arial" w:hAnsi="Arial" w:cs="Arial"/>
            <w:b/>
            <w:bCs/>
            <w:lang w:val="en-US"/>
          </w:rPr>
          <w:t>6.23</w:t>
        </w:r>
      </w:ins>
      <w:ins w:id="2807" w:author="jinwang (A)" w:date="2023-03-07T15:07:00Z">
        <w:r w:rsidRPr="00C113E1">
          <w:rPr>
            <w:rFonts w:ascii="Arial" w:hAnsi="Arial" w:cs="Arial" w:hint="eastAsia"/>
            <w:b/>
            <w:bCs/>
            <w:lang w:val="en-US" w:eastAsia="zh-CN"/>
          </w:rPr>
          <w:t>.1</w:t>
        </w:r>
        <w:r w:rsidRPr="00C113E1">
          <w:rPr>
            <w:rFonts w:ascii="Arial" w:hAnsi="Arial" w:cs="Arial"/>
            <w:b/>
            <w:bCs/>
            <w:lang w:val="en-US"/>
          </w:rPr>
          <w:t>-1: NR CA configurations and bandwi</w:t>
        </w:r>
        <w:r w:rsidRPr="00C113E1">
          <w:rPr>
            <w:rFonts w:ascii="Arial" w:hAnsi="Arial" w:cs="Arial" w:hint="eastAsia"/>
            <w:b/>
            <w:bCs/>
            <w:lang w:val="en-US" w:eastAsia="zh-CN"/>
          </w:rPr>
          <w:t>d</w:t>
        </w:r>
        <w:r w:rsidRPr="00C113E1">
          <w:rPr>
            <w:rFonts w:ascii="Arial" w:hAnsi="Arial" w:cs="Arial"/>
            <w:b/>
            <w:bCs/>
            <w:lang w:val="en-US"/>
          </w:rPr>
          <w:t xml:space="preserve">th combinations sets defined </w:t>
        </w:r>
        <w:r w:rsidRPr="00C113E1">
          <w:rPr>
            <w:rFonts w:ascii="Arial" w:hAnsi="Arial" w:cs="Arial" w:hint="eastAsia"/>
            <w:b/>
            <w:bCs/>
            <w:lang w:val="en-US" w:eastAsia="zh-CN"/>
          </w:rPr>
          <w:t xml:space="preserve">for </w:t>
        </w:r>
        <w:r w:rsidRPr="00C113E1">
          <w:rPr>
            <w:rFonts w:ascii="Arial" w:hAnsi="Arial" w:cs="Arial"/>
            <w:b/>
            <w:bCs/>
            <w:lang w:val="en-US" w:eastAsia="zh-CN"/>
          </w:rPr>
          <w:t>inter-band CA (two bands)</w:t>
        </w:r>
      </w:ins>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2443"/>
        <w:gridCol w:w="968"/>
        <w:gridCol w:w="3493"/>
        <w:gridCol w:w="2501"/>
      </w:tblGrid>
      <w:tr w:rsidR="00836F84" w:rsidRPr="00C113E1" w14:paraId="585623D6" w14:textId="77777777" w:rsidTr="00B63721">
        <w:trPr>
          <w:trHeight w:val="130"/>
          <w:jc w:val="center"/>
          <w:ins w:id="2808" w:author="jinwang (A)" w:date="2023-03-07T15:07:00Z"/>
        </w:trPr>
        <w:tc>
          <w:tcPr>
            <w:tcW w:w="0" w:type="auto"/>
            <w:tcBorders>
              <w:top w:val="single" w:sz="4" w:space="0" w:color="auto"/>
              <w:left w:val="single" w:sz="4" w:space="0" w:color="auto"/>
              <w:bottom w:val="single" w:sz="4" w:space="0" w:color="auto"/>
              <w:right w:val="single" w:sz="4" w:space="0" w:color="auto"/>
            </w:tcBorders>
            <w:vAlign w:val="center"/>
            <w:hideMark/>
          </w:tcPr>
          <w:p w14:paraId="62EA1356" w14:textId="77777777" w:rsidR="00836F84" w:rsidRPr="00C113E1" w:rsidRDefault="00836F84" w:rsidP="00B63721">
            <w:pPr>
              <w:keepLines/>
              <w:spacing w:after="0"/>
              <w:jc w:val="center"/>
              <w:rPr>
                <w:ins w:id="2809" w:author="jinwang (A)" w:date="2023-03-07T15:07:00Z"/>
                <w:rFonts w:ascii="Arial" w:hAnsi="Arial"/>
                <w:b/>
                <w:sz w:val="16"/>
              </w:rPr>
            </w:pPr>
            <w:ins w:id="2810" w:author="jinwang (A)" w:date="2023-03-07T15:07:00Z">
              <w:r w:rsidRPr="00C113E1">
                <w:rPr>
                  <w:rFonts w:ascii="Arial" w:hAnsi="Arial"/>
                  <w:b/>
                  <w:sz w:val="16"/>
                </w:rPr>
                <w:t>NR CA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8F4C3A0" w14:textId="77777777" w:rsidR="00836F84" w:rsidRPr="00C113E1" w:rsidRDefault="00836F84" w:rsidP="00B63721">
            <w:pPr>
              <w:keepLines/>
              <w:spacing w:after="0"/>
              <w:jc w:val="center"/>
              <w:rPr>
                <w:ins w:id="2811" w:author="jinwang (A)" w:date="2023-03-07T15:07:00Z"/>
                <w:rFonts w:ascii="Arial" w:hAnsi="Arial"/>
                <w:b/>
                <w:sz w:val="16"/>
              </w:rPr>
            </w:pPr>
            <w:ins w:id="2812" w:author="jinwang (A)" w:date="2023-03-07T15:07:00Z">
              <w:r w:rsidRPr="00C113E1">
                <w:rPr>
                  <w:rFonts w:ascii="Arial" w:hAnsi="Arial"/>
                  <w:b/>
                  <w:sz w:val="16"/>
                </w:rPr>
                <w:t>Uplink CA configuration or</w:t>
              </w:r>
            </w:ins>
          </w:p>
          <w:p w14:paraId="7101B4DA" w14:textId="77777777" w:rsidR="00836F84" w:rsidRPr="00C113E1" w:rsidRDefault="00836F84" w:rsidP="00B63721">
            <w:pPr>
              <w:keepLines/>
              <w:spacing w:after="0"/>
              <w:jc w:val="center"/>
              <w:rPr>
                <w:ins w:id="2813" w:author="jinwang (A)" w:date="2023-03-07T15:07:00Z"/>
                <w:rFonts w:ascii="Arial" w:hAnsi="Arial"/>
                <w:b/>
                <w:sz w:val="16"/>
              </w:rPr>
            </w:pPr>
            <w:ins w:id="2814" w:author="jinwang (A)" w:date="2023-03-07T15:07:00Z">
              <w:r w:rsidRPr="00C113E1">
                <w:rPr>
                  <w:rFonts w:ascii="Arial" w:hAnsi="Arial"/>
                  <w:b/>
                  <w:sz w:val="16"/>
                </w:rPr>
                <w:t>single uplink carrier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840654" w14:textId="77777777" w:rsidR="00836F84" w:rsidRPr="00C113E1" w:rsidRDefault="00836F84" w:rsidP="00B63721">
            <w:pPr>
              <w:keepLines/>
              <w:spacing w:after="0"/>
              <w:jc w:val="center"/>
              <w:rPr>
                <w:ins w:id="2815" w:author="jinwang (A)" w:date="2023-03-07T15:07:00Z"/>
                <w:rFonts w:ascii="Arial" w:hAnsi="Arial"/>
                <w:b/>
                <w:sz w:val="16"/>
              </w:rPr>
            </w:pPr>
            <w:ins w:id="2816" w:author="jinwang (A)" w:date="2023-03-07T15:07:00Z">
              <w:r w:rsidRPr="00C113E1">
                <w:rPr>
                  <w:rFonts w:ascii="Arial" w:hAnsi="Arial"/>
                  <w:b/>
                  <w:sz w:val="16"/>
                </w:rPr>
                <w:t>NR Band</w:t>
              </w:r>
            </w:ins>
          </w:p>
        </w:tc>
        <w:tc>
          <w:tcPr>
            <w:tcW w:w="0" w:type="auto"/>
            <w:tcBorders>
              <w:top w:val="single" w:sz="4" w:space="0" w:color="auto"/>
              <w:left w:val="single" w:sz="4" w:space="0" w:color="auto"/>
              <w:bottom w:val="single" w:sz="4" w:space="0" w:color="auto"/>
              <w:right w:val="single" w:sz="4" w:space="0" w:color="auto"/>
            </w:tcBorders>
            <w:vAlign w:val="center"/>
          </w:tcPr>
          <w:p w14:paraId="08F3BD87" w14:textId="77777777" w:rsidR="00836F84" w:rsidRPr="00C113E1" w:rsidRDefault="00836F84" w:rsidP="00B63721">
            <w:pPr>
              <w:keepLines/>
              <w:spacing w:after="0"/>
              <w:jc w:val="center"/>
              <w:rPr>
                <w:ins w:id="2817" w:author="jinwang (A)" w:date="2023-03-07T15:07:00Z"/>
                <w:rFonts w:ascii="Arial" w:hAnsi="Arial"/>
                <w:b/>
                <w:sz w:val="16"/>
              </w:rPr>
            </w:pPr>
            <w:ins w:id="2818" w:author="jinwang (A)" w:date="2023-03-07T15:07:00Z">
              <w:r w:rsidRPr="00C113E1">
                <w:rPr>
                  <w:rFonts w:ascii="Arial" w:hAnsi="Arial"/>
                  <w:b/>
                  <w:sz w:val="16"/>
                </w:rPr>
                <w:t>Channel bandwidth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9BAA4EF" w14:textId="77777777" w:rsidR="00836F84" w:rsidRPr="00C113E1" w:rsidRDefault="00836F84" w:rsidP="00B63721">
            <w:pPr>
              <w:keepLines/>
              <w:spacing w:after="0"/>
              <w:jc w:val="center"/>
              <w:rPr>
                <w:ins w:id="2819" w:author="jinwang (A)" w:date="2023-03-07T15:07:00Z"/>
                <w:rFonts w:ascii="Arial" w:hAnsi="Arial"/>
                <w:b/>
                <w:sz w:val="16"/>
              </w:rPr>
            </w:pPr>
            <w:ins w:id="2820" w:author="jinwang (A)" w:date="2023-03-07T15:07:00Z">
              <w:r w:rsidRPr="00C113E1">
                <w:rPr>
                  <w:rFonts w:ascii="Arial" w:hAnsi="Arial"/>
                  <w:b/>
                  <w:sz w:val="16"/>
                </w:rPr>
                <w:t>Bandwidth combination set</w:t>
              </w:r>
            </w:ins>
          </w:p>
        </w:tc>
      </w:tr>
      <w:tr w:rsidR="00836F84" w:rsidRPr="00C113E1" w14:paraId="5D5CE4C4" w14:textId="77777777" w:rsidTr="00B63721">
        <w:trPr>
          <w:trHeight w:val="345"/>
          <w:jc w:val="center"/>
          <w:ins w:id="2821" w:author="jinwang (A)" w:date="2023-03-07T15:07:00Z"/>
        </w:trPr>
        <w:tc>
          <w:tcPr>
            <w:tcW w:w="0" w:type="auto"/>
            <w:vMerge w:val="restart"/>
            <w:tcBorders>
              <w:top w:val="single" w:sz="4" w:space="0" w:color="auto"/>
              <w:left w:val="single" w:sz="4" w:space="0" w:color="auto"/>
              <w:right w:val="single" w:sz="4" w:space="0" w:color="auto"/>
            </w:tcBorders>
            <w:vAlign w:val="center"/>
            <w:hideMark/>
          </w:tcPr>
          <w:p w14:paraId="7BA9BFBA" w14:textId="77777777" w:rsidR="00836F84" w:rsidRPr="00C113E1" w:rsidRDefault="00836F84" w:rsidP="00B63721">
            <w:pPr>
              <w:keepLines/>
              <w:widowControl w:val="0"/>
              <w:spacing w:after="0"/>
              <w:jc w:val="both"/>
              <w:rPr>
                <w:ins w:id="2822" w:author="jinwang (A)" w:date="2023-03-07T15:07:00Z"/>
                <w:rFonts w:ascii="Arial" w:hAnsi="Arial" w:cs="Arial"/>
                <w:i/>
                <w:color w:val="0000FF"/>
                <w:sz w:val="18"/>
              </w:rPr>
            </w:pPr>
            <w:ins w:id="2823" w:author="jinwang (A)" w:date="2023-03-07T15:07:00Z">
              <w:r w:rsidRPr="00DD42F6">
                <w:rPr>
                  <w:rFonts w:ascii="Arial" w:hAnsi="Arial"/>
                  <w:sz w:val="18"/>
                  <w:szCs w:val="18"/>
                  <w:lang w:eastAsia="zh-CN"/>
                </w:rPr>
                <w:t>CA_n3A-n28A-n41A</w:t>
              </w:r>
            </w:ins>
          </w:p>
        </w:tc>
        <w:tc>
          <w:tcPr>
            <w:tcW w:w="0" w:type="auto"/>
            <w:vMerge w:val="restart"/>
            <w:tcBorders>
              <w:top w:val="single" w:sz="4" w:space="0" w:color="auto"/>
              <w:left w:val="single" w:sz="4" w:space="0" w:color="auto"/>
              <w:right w:val="single" w:sz="4" w:space="0" w:color="auto"/>
            </w:tcBorders>
            <w:vAlign w:val="center"/>
            <w:hideMark/>
          </w:tcPr>
          <w:p w14:paraId="3A2D2D7E" w14:textId="77777777" w:rsidR="00836F84" w:rsidRDefault="00836F84" w:rsidP="00B63721">
            <w:pPr>
              <w:pStyle w:val="TAC"/>
              <w:rPr>
                <w:ins w:id="2824" w:author="jinwang (A)" w:date="2023-03-07T15:07:00Z"/>
                <w:rFonts w:cs="Arial"/>
                <w:lang w:val="en-US"/>
              </w:rPr>
            </w:pPr>
            <w:ins w:id="2825" w:author="jinwang (A)" w:date="2023-03-07T15:07:00Z">
              <w:r>
                <w:rPr>
                  <w:rFonts w:cs="Arial"/>
                  <w:lang w:val="en-US"/>
                </w:rPr>
                <w:t>CA_n3A-n28A</w:t>
              </w:r>
            </w:ins>
          </w:p>
          <w:p w14:paraId="72371C67" w14:textId="77777777" w:rsidR="00836F84" w:rsidRDefault="00836F84" w:rsidP="00B63721">
            <w:pPr>
              <w:pStyle w:val="TAC"/>
              <w:rPr>
                <w:ins w:id="2826" w:author="jinwang (A)" w:date="2023-03-07T15:07:00Z"/>
                <w:rFonts w:ascii="Times New Roman" w:hAnsi="Times New Roman" w:cs="Arial"/>
                <w:sz w:val="20"/>
                <w:lang w:val="en-US"/>
              </w:rPr>
            </w:pPr>
            <w:ins w:id="2827" w:author="jinwang (A)" w:date="2023-03-07T15:07:00Z">
              <w:r>
                <w:rPr>
                  <w:rFonts w:cs="Arial"/>
                  <w:lang w:val="en-US"/>
                </w:rPr>
                <w:t>CA_n3A-n41A</w:t>
              </w:r>
              <w:r w:rsidRPr="00DD42F6">
                <w:rPr>
                  <w:rFonts w:cs="Arial"/>
                  <w:color w:val="FF0000"/>
                  <w:highlight w:val="yellow"/>
                  <w:vertAlign w:val="superscript"/>
                  <w:lang w:val="en-US"/>
                </w:rPr>
                <w:t>7</w:t>
              </w:r>
            </w:ins>
          </w:p>
          <w:p w14:paraId="47498F42" w14:textId="77777777" w:rsidR="00836F84" w:rsidRPr="00C113E1" w:rsidRDefault="00836F84" w:rsidP="00B63721">
            <w:pPr>
              <w:pStyle w:val="TAC"/>
              <w:rPr>
                <w:ins w:id="2828" w:author="jinwang (A)" w:date="2023-03-07T15:07:00Z"/>
                <w:rFonts w:cs="Arial"/>
                <w:i/>
                <w:color w:val="0000FF"/>
              </w:rPr>
            </w:pPr>
            <w:ins w:id="2829" w:author="jinwang (A)" w:date="2023-03-07T15:07:00Z">
              <w:r>
                <w:rPr>
                  <w:rFonts w:cs="Arial"/>
                  <w:lang w:val="en-US"/>
                </w:rPr>
                <w:t>CA_n28A-n41A</w:t>
              </w:r>
              <w:r w:rsidRPr="00DD42F6">
                <w:rPr>
                  <w:rFonts w:cs="Arial"/>
                  <w:color w:val="FF0000"/>
                  <w:highlight w:val="yellow"/>
                  <w:vertAlign w:val="superscript"/>
                  <w:lang w:val="en-US"/>
                </w:rPr>
                <w:t>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C09A9EB" w14:textId="77777777" w:rsidR="00836F84" w:rsidRPr="00C113E1" w:rsidRDefault="00836F84" w:rsidP="00B63721">
            <w:pPr>
              <w:keepNext/>
              <w:keepLines/>
              <w:spacing w:after="0"/>
              <w:jc w:val="center"/>
              <w:rPr>
                <w:ins w:id="2830" w:author="jinwang (A)" w:date="2023-03-07T15:07:00Z"/>
                <w:rFonts w:ascii="Arial" w:hAnsi="Arial"/>
                <w:sz w:val="18"/>
                <w:szCs w:val="18"/>
                <w:lang w:val="en-US"/>
              </w:rPr>
            </w:pPr>
            <w:ins w:id="2831" w:author="jinwang (A)" w:date="2023-03-07T15:07:00Z">
              <w:r w:rsidRPr="00C113E1">
                <w:rPr>
                  <w:rFonts w:ascii="Arial" w:hAnsi="Arial"/>
                  <w:sz w:val="18"/>
                  <w:szCs w:val="18"/>
                  <w:lang w:val="en-US"/>
                </w:rPr>
                <w:t>n3</w:t>
              </w:r>
            </w:ins>
          </w:p>
        </w:tc>
        <w:tc>
          <w:tcPr>
            <w:tcW w:w="0" w:type="auto"/>
            <w:tcBorders>
              <w:top w:val="single" w:sz="4" w:space="0" w:color="auto"/>
              <w:left w:val="single" w:sz="4" w:space="0" w:color="auto"/>
              <w:bottom w:val="single" w:sz="4" w:space="0" w:color="auto"/>
              <w:right w:val="single" w:sz="4" w:space="0" w:color="auto"/>
            </w:tcBorders>
            <w:vAlign w:val="center"/>
          </w:tcPr>
          <w:p w14:paraId="49C89F7F" w14:textId="77777777" w:rsidR="00836F84" w:rsidRDefault="00836F84" w:rsidP="00B63721">
            <w:pPr>
              <w:pStyle w:val="TAC"/>
              <w:rPr>
                <w:ins w:id="2832" w:author="jinwang (A)" w:date="2023-03-07T15:07:00Z"/>
                <w:rFonts w:ascii="Calibri" w:hAnsi="Calibri" w:cs="Arial"/>
                <w:sz w:val="21"/>
                <w:lang w:val="en-US" w:eastAsia="zh-CN"/>
              </w:rPr>
            </w:pPr>
            <w:ins w:id="2833" w:author="jinwang (A)" w:date="2023-03-07T15:07:00Z">
              <w:r>
                <w:rPr>
                  <w:rFonts w:cs="Arial"/>
                  <w:color w:val="000000"/>
                  <w:szCs w:val="18"/>
                  <w:lang w:val="en-US" w:eastAsia="zh-CN" w:bidi="ar"/>
                </w:rPr>
                <w:t>5, 10, 15, 20, 25, 30, 40</w:t>
              </w:r>
            </w:ins>
          </w:p>
        </w:tc>
        <w:tc>
          <w:tcPr>
            <w:tcW w:w="0" w:type="auto"/>
            <w:vMerge w:val="restart"/>
            <w:tcBorders>
              <w:top w:val="single" w:sz="4" w:space="0" w:color="auto"/>
              <w:left w:val="single" w:sz="4" w:space="0" w:color="auto"/>
              <w:right w:val="single" w:sz="4" w:space="0" w:color="auto"/>
            </w:tcBorders>
            <w:vAlign w:val="center"/>
            <w:hideMark/>
          </w:tcPr>
          <w:p w14:paraId="309BA02E" w14:textId="77777777" w:rsidR="00836F84" w:rsidRPr="00C113E1" w:rsidRDefault="00836F84" w:rsidP="00B63721">
            <w:pPr>
              <w:keepNext/>
              <w:keepLines/>
              <w:spacing w:after="0"/>
              <w:jc w:val="center"/>
              <w:rPr>
                <w:ins w:id="2834" w:author="jinwang (A)" w:date="2023-03-07T15:07:00Z"/>
                <w:rFonts w:ascii="Arial" w:eastAsia="Yu Mincho" w:hAnsi="Arial"/>
                <w:sz w:val="16"/>
                <w:lang w:val="en-US" w:eastAsia="ja-JP"/>
              </w:rPr>
            </w:pPr>
            <w:ins w:id="2835" w:author="jinwang (A)" w:date="2023-03-07T15:07:00Z">
              <w:r w:rsidRPr="00C113E1">
                <w:rPr>
                  <w:rFonts w:ascii="Arial" w:eastAsia="Yu Mincho" w:hAnsi="Arial" w:hint="eastAsia"/>
                  <w:sz w:val="16"/>
                  <w:lang w:val="en-US" w:eastAsia="ja-JP"/>
                </w:rPr>
                <w:t>0</w:t>
              </w:r>
            </w:ins>
          </w:p>
        </w:tc>
      </w:tr>
      <w:tr w:rsidR="00836F84" w:rsidRPr="00C113E1" w14:paraId="21B2A0D6" w14:textId="77777777" w:rsidTr="00B63721">
        <w:trPr>
          <w:trHeight w:val="325"/>
          <w:jc w:val="center"/>
          <w:ins w:id="2836" w:author="jinwang (A)" w:date="2023-03-07T15:07:00Z"/>
        </w:trPr>
        <w:tc>
          <w:tcPr>
            <w:tcW w:w="0" w:type="auto"/>
            <w:vMerge/>
            <w:tcBorders>
              <w:left w:val="single" w:sz="4" w:space="0" w:color="auto"/>
              <w:right w:val="single" w:sz="4" w:space="0" w:color="auto"/>
            </w:tcBorders>
            <w:vAlign w:val="center"/>
            <w:hideMark/>
          </w:tcPr>
          <w:p w14:paraId="4FC12E29" w14:textId="77777777" w:rsidR="00836F84" w:rsidRPr="00C113E1" w:rsidRDefault="00836F84" w:rsidP="00B63721">
            <w:pPr>
              <w:keepLines/>
              <w:widowControl w:val="0"/>
              <w:spacing w:after="0"/>
              <w:jc w:val="both"/>
              <w:rPr>
                <w:ins w:id="2837" w:author="jinwang (A)" w:date="2023-03-07T15:07:00Z"/>
                <w:rFonts w:ascii="Arial" w:hAnsi="Arial" w:cs="Arial"/>
                <w:i/>
                <w:color w:val="0000FF"/>
                <w:sz w:val="18"/>
              </w:rPr>
            </w:pPr>
          </w:p>
        </w:tc>
        <w:tc>
          <w:tcPr>
            <w:tcW w:w="0" w:type="auto"/>
            <w:vMerge/>
            <w:tcBorders>
              <w:left w:val="single" w:sz="4" w:space="0" w:color="auto"/>
              <w:right w:val="single" w:sz="4" w:space="0" w:color="auto"/>
            </w:tcBorders>
            <w:vAlign w:val="center"/>
            <w:hideMark/>
          </w:tcPr>
          <w:p w14:paraId="4114B782" w14:textId="77777777" w:rsidR="00836F84" w:rsidRPr="00C113E1" w:rsidRDefault="00836F84" w:rsidP="00B63721">
            <w:pPr>
              <w:keepLines/>
              <w:widowControl w:val="0"/>
              <w:spacing w:after="0"/>
              <w:jc w:val="both"/>
              <w:rPr>
                <w:ins w:id="2838" w:author="jinwang (A)" w:date="2023-03-07T15:07:00Z"/>
                <w:rFonts w:ascii="Arial" w:hAnsi="Arial" w:cs="Arial"/>
                <w:i/>
                <w:color w:val="0000FF"/>
                <w:sz w:val="18"/>
              </w:rPr>
            </w:pPr>
          </w:p>
        </w:tc>
        <w:tc>
          <w:tcPr>
            <w:tcW w:w="0" w:type="auto"/>
            <w:tcBorders>
              <w:top w:val="single" w:sz="4" w:space="0" w:color="auto"/>
              <w:left w:val="single" w:sz="4" w:space="0" w:color="auto"/>
              <w:right w:val="single" w:sz="4" w:space="0" w:color="auto"/>
            </w:tcBorders>
            <w:vAlign w:val="center"/>
            <w:hideMark/>
          </w:tcPr>
          <w:p w14:paraId="52D0BD2F" w14:textId="77777777" w:rsidR="00836F84" w:rsidRPr="00C113E1" w:rsidRDefault="00836F84" w:rsidP="00B63721">
            <w:pPr>
              <w:keepNext/>
              <w:keepLines/>
              <w:spacing w:after="0"/>
              <w:jc w:val="center"/>
              <w:rPr>
                <w:ins w:id="2839" w:author="jinwang (A)" w:date="2023-03-07T15:07:00Z"/>
                <w:rFonts w:ascii="Arial" w:hAnsi="Arial"/>
                <w:sz w:val="18"/>
                <w:szCs w:val="18"/>
                <w:lang w:val="en-US"/>
              </w:rPr>
            </w:pPr>
            <w:ins w:id="2840" w:author="jinwang (A)" w:date="2023-03-07T15:07:00Z">
              <w:r>
                <w:rPr>
                  <w:rFonts w:ascii="Arial" w:hAnsi="Arial"/>
                  <w:sz w:val="18"/>
                  <w:szCs w:val="18"/>
                  <w:lang w:val="en-US"/>
                </w:rPr>
                <w:t>n28</w:t>
              </w:r>
            </w:ins>
          </w:p>
        </w:tc>
        <w:tc>
          <w:tcPr>
            <w:tcW w:w="0" w:type="auto"/>
            <w:tcBorders>
              <w:top w:val="single" w:sz="4" w:space="0" w:color="auto"/>
              <w:left w:val="single" w:sz="4" w:space="0" w:color="auto"/>
              <w:bottom w:val="single" w:sz="4" w:space="0" w:color="auto"/>
              <w:right w:val="single" w:sz="4" w:space="0" w:color="auto"/>
            </w:tcBorders>
            <w:vAlign w:val="center"/>
          </w:tcPr>
          <w:p w14:paraId="2CF68E70" w14:textId="77777777" w:rsidR="00836F84" w:rsidRDefault="00836F84" w:rsidP="00B63721">
            <w:pPr>
              <w:pStyle w:val="TAC"/>
              <w:rPr>
                <w:ins w:id="2841" w:author="jinwang (A)" w:date="2023-03-07T15:07:00Z"/>
                <w:rFonts w:ascii="Calibri" w:hAnsi="Calibri" w:cs="Arial"/>
                <w:sz w:val="21"/>
                <w:lang w:val="en-US" w:eastAsia="zh-CN"/>
              </w:rPr>
            </w:pPr>
            <w:ins w:id="2842" w:author="jinwang (A)" w:date="2023-03-07T15:07:00Z">
              <w:r>
                <w:rPr>
                  <w:rFonts w:cs="Arial"/>
                  <w:color w:val="000000"/>
                  <w:szCs w:val="18"/>
                  <w:lang w:val="en-US" w:eastAsia="zh-CN" w:bidi="ar"/>
                </w:rPr>
                <w:t>5, 10, 15, 20, 30</w:t>
              </w:r>
            </w:ins>
          </w:p>
        </w:tc>
        <w:tc>
          <w:tcPr>
            <w:tcW w:w="0" w:type="auto"/>
            <w:vMerge/>
            <w:tcBorders>
              <w:left w:val="single" w:sz="4" w:space="0" w:color="auto"/>
              <w:right w:val="single" w:sz="4" w:space="0" w:color="auto"/>
            </w:tcBorders>
            <w:vAlign w:val="center"/>
            <w:hideMark/>
          </w:tcPr>
          <w:p w14:paraId="09C33AC7" w14:textId="77777777" w:rsidR="00836F84" w:rsidRPr="00C113E1" w:rsidRDefault="00836F84" w:rsidP="00B63721">
            <w:pPr>
              <w:spacing w:after="0"/>
              <w:rPr>
                <w:ins w:id="2843" w:author="jinwang (A)" w:date="2023-03-07T15:07:00Z"/>
                <w:rFonts w:ascii="Arial" w:hAnsi="Arial"/>
                <w:sz w:val="16"/>
                <w:lang w:val="en-US" w:eastAsia="zh-CN"/>
              </w:rPr>
            </w:pPr>
          </w:p>
        </w:tc>
      </w:tr>
      <w:tr w:rsidR="00836F84" w:rsidRPr="00C113E1" w14:paraId="13BBBD40" w14:textId="77777777" w:rsidTr="00B63721">
        <w:trPr>
          <w:trHeight w:val="325"/>
          <w:jc w:val="center"/>
          <w:ins w:id="2844" w:author="jinwang (A)" w:date="2023-03-07T15:07:00Z"/>
        </w:trPr>
        <w:tc>
          <w:tcPr>
            <w:tcW w:w="0" w:type="auto"/>
            <w:vMerge/>
            <w:tcBorders>
              <w:left w:val="single" w:sz="4" w:space="0" w:color="auto"/>
              <w:right w:val="single" w:sz="4" w:space="0" w:color="auto"/>
            </w:tcBorders>
            <w:vAlign w:val="center"/>
          </w:tcPr>
          <w:p w14:paraId="5CD10297" w14:textId="77777777" w:rsidR="00836F84" w:rsidRPr="00C113E1" w:rsidRDefault="00836F84" w:rsidP="00B63721">
            <w:pPr>
              <w:keepLines/>
              <w:widowControl w:val="0"/>
              <w:spacing w:after="0"/>
              <w:jc w:val="both"/>
              <w:rPr>
                <w:ins w:id="2845" w:author="jinwang (A)" w:date="2023-03-07T15:07:00Z"/>
                <w:rFonts w:ascii="Arial" w:hAnsi="Arial" w:cs="Arial"/>
                <w:i/>
                <w:color w:val="0000FF"/>
                <w:sz w:val="18"/>
              </w:rPr>
            </w:pPr>
          </w:p>
        </w:tc>
        <w:tc>
          <w:tcPr>
            <w:tcW w:w="0" w:type="auto"/>
            <w:vMerge/>
            <w:tcBorders>
              <w:left w:val="single" w:sz="4" w:space="0" w:color="auto"/>
              <w:right w:val="single" w:sz="4" w:space="0" w:color="auto"/>
            </w:tcBorders>
            <w:vAlign w:val="center"/>
          </w:tcPr>
          <w:p w14:paraId="595D3452" w14:textId="77777777" w:rsidR="00836F84" w:rsidRPr="00C113E1" w:rsidRDefault="00836F84" w:rsidP="00B63721">
            <w:pPr>
              <w:keepLines/>
              <w:widowControl w:val="0"/>
              <w:spacing w:after="0"/>
              <w:jc w:val="both"/>
              <w:rPr>
                <w:ins w:id="2846" w:author="jinwang (A)" w:date="2023-03-07T15:07:00Z"/>
                <w:rFonts w:ascii="Arial" w:hAnsi="Arial" w:cs="Arial"/>
                <w:i/>
                <w:color w:val="0000FF"/>
                <w:sz w:val="18"/>
              </w:rPr>
            </w:pPr>
          </w:p>
        </w:tc>
        <w:tc>
          <w:tcPr>
            <w:tcW w:w="0" w:type="auto"/>
            <w:tcBorders>
              <w:top w:val="single" w:sz="4" w:space="0" w:color="auto"/>
              <w:left w:val="single" w:sz="4" w:space="0" w:color="auto"/>
              <w:right w:val="single" w:sz="4" w:space="0" w:color="auto"/>
            </w:tcBorders>
            <w:vAlign w:val="center"/>
          </w:tcPr>
          <w:p w14:paraId="67AD02FB" w14:textId="77777777" w:rsidR="00836F84" w:rsidRPr="00C113E1" w:rsidRDefault="00836F84" w:rsidP="00B63721">
            <w:pPr>
              <w:keepNext/>
              <w:keepLines/>
              <w:spacing w:after="0"/>
              <w:jc w:val="center"/>
              <w:rPr>
                <w:ins w:id="2847" w:author="jinwang (A)" w:date="2023-03-07T15:07:00Z"/>
                <w:rFonts w:ascii="Arial" w:hAnsi="Arial"/>
                <w:sz w:val="18"/>
                <w:szCs w:val="18"/>
                <w:lang w:val="en-US"/>
              </w:rPr>
            </w:pPr>
            <w:ins w:id="2848" w:author="jinwang (A)" w:date="2023-03-07T15:07:00Z">
              <w:r>
                <w:rPr>
                  <w:rFonts w:ascii="Arial" w:hAnsi="Arial"/>
                  <w:sz w:val="18"/>
                  <w:szCs w:val="18"/>
                  <w:lang w:val="en-US"/>
                </w:rPr>
                <w:t>n41</w:t>
              </w:r>
            </w:ins>
          </w:p>
        </w:tc>
        <w:tc>
          <w:tcPr>
            <w:tcW w:w="0" w:type="auto"/>
            <w:tcBorders>
              <w:top w:val="single" w:sz="4" w:space="0" w:color="auto"/>
              <w:left w:val="single" w:sz="4" w:space="0" w:color="auto"/>
              <w:bottom w:val="single" w:sz="4" w:space="0" w:color="auto"/>
              <w:right w:val="single" w:sz="4" w:space="0" w:color="auto"/>
            </w:tcBorders>
            <w:vAlign w:val="center"/>
          </w:tcPr>
          <w:p w14:paraId="7358452D" w14:textId="77777777" w:rsidR="00836F84" w:rsidRDefault="00836F84" w:rsidP="00B63721">
            <w:pPr>
              <w:pStyle w:val="TAC"/>
              <w:rPr>
                <w:ins w:id="2849" w:author="jinwang (A)" w:date="2023-03-07T15:07:00Z"/>
                <w:rFonts w:ascii="Calibri" w:hAnsi="Calibri" w:cs="Arial"/>
                <w:sz w:val="21"/>
                <w:lang w:val="en-US" w:eastAsia="zh-CN"/>
              </w:rPr>
            </w:pPr>
            <w:ins w:id="2850" w:author="jinwang (A)" w:date="2023-03-07T15:07:00Z">
              <w:r>
                <w:rPr>
                  <w:rFonts w:cs="Arial"/>
                  <w:color w:val="000000"/>
                  <w:szCs w:val="18"/>
                  <w:lang w:val="en-US" w:eastAsia="zh-CN" w:bidi="ar"/>
                </w:rPr>
                <w:t>10, 15, 20, 30, 40, 50, 60, 80, 90, 100</w:t>
              </w:r>
            </w:ins>
          </w:p>
        </w:tc>
        <w:tc>
          <w:tcPr>
            <w:tcW w:w="0" w:type="auto"/>
            <w:vMerge/>
            <w:tcBorders>
              <w:left w:val="single" w:sz="4" w:space="0" w:color="auto"/>
              <w:right w:val="single" w:sz="4" w:space="0" w:color="auto"/>
            </w:tcBorders>
            <w:vAlign w:val="center"/>
          </w:tcPr>
          <w:p w14:paraId="1C62C211" w14:textId="77777777" w:rsidR="00836F84" w:rsidRPr="00C113E1" w:rsidRDefault="00836F84" w:rsidP="00B63721">
            <w:pPr>
              <w:spacing w:after="0"/>
              <w:rPr>
                <w:ins w:id="2851" w:author="jinwang (A)" w:date="2023-03-07T15:07:00Z"/>
                <w:rFonts w:ascii="Arial" w:hAnsi="Arial"/>
                <w:sz w:val="16"/>
                <w:lang w:val="en-US" w:eastAsia="zh-CN"/>
              </w:rPr>
            </w:pPr>
          </w:p>
        </w:tc>
      </w:tr>
      <w:tr w:rsidR="00836F84" w:rsidRPr="00C113E1" w14:paraId="58D65D98" w14:textId="77777777" w:rsidTr="00B63721">
        <w:trPr>
          <w:trHeight w:val="572"/>
          <w:jc w:val="center"/>
          <w:ins w:id="2852" w:author="jinwang (A)" w:date="2023-03-07T15:07:00Z"/>
        </w:trPr>
        <w:tc>
          <w:tcPr>
            <w:tcW w:w="0" w:type="auto"/>
            <w:gridSpan w:val="5"/>
            <w:tcBorders>
              <w:left w:val="single" w:sz="4" w:space="0" w:color="auto"/>
              <w:right w:val="single" w:sz="4" w:space="0" w:color="auto"/>
            </w:tcBorders>
            <w:vAlign w:val="center"/>
          </w:tcPr>
          <w:p w14:paraId="24580722" w14:textId="77777777" w:rsidR="00836F84" w:rsidRPr="00DF66D8" w:rsidRDefault="00836F84" w:rsidP="00B63721">
            <w:pPr>
              <w:keepNext/>
              <w:keepLines/>
              <w:spacing w:after="0"/>
              <w:ind w:left="851" w:hanging="851"/>
              <w:rPr>
                <w:ins w:id="2853" w:author="jinwang (A)" w:date="2023-03-07T15:07:00Z"/>
                <w:rFonts w:ascii="Arial" w:hAnsi="Arial"/>
                <w:sz w:val="18"/>
              </w:rPr>
            </w:pPr>
            <w:ins w:id="2854" w:author="jinwang (A)" w:date="2023-03-07T15:07:00Z">
              <w:r w:rsidRPr="00DF66D8">
                <w:rPr>
                  <w:rFonts w:ascii="Arial" w:hAnsi="Arial"/>
                  <w:sz w:val="18"/>
                </w:rPr>
                <w:t xml:space="preserve">NOTE </w:t>
              </w:r>
              <w:r>
                <w:rPr>
                  <w:rFonts w:ascii="Arial" w:hAnsi="Arial"/>
                  <w:sz w:val="18"/>
                </w:rPr>
                <w:t>7</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ins>
          </w:p>
          <w:p w14:paraId="601676BF" w14:textId="77777777" w:rsidR="00836F84" w:rsidRPr="00C113E1" w:rsidRDefault="00836F84" w:rsidP="00B63721">
            <w:pPr>
              <w:spacing w:after="0"/>
              <w:rPr>
                <w:ins w:id="2855" w:author="jinwang (A)" w:date="2023-03-07T15:07:00Z"/>
                <w:rFonts w:ascii="Arial" w:hAnsi="Arial"/>
                <w:sz w:val="16"/>
                <w:lang w:val="en-US" w:eastAsia="zh-CN"/>
              </w:rPr>
            </w:pPr>
          </w:p>
        </w:tc>
      </w:tr>
    </w:tbl>
    <w:p w14:paraId="32D172C0" w14:textId="77777777" w:rsidR="00836F84" w:rsidRPr="00C113E1" w:rsidRDefault="00836F84" w:rsidP="00836F84">
      <w:pPr>
        <w:rPr>
          <w:ins w:id="2856" w:author="jinwang (A)" w:date="2023-03-07T15:07:00Z"/>
          <w:sz w:val="18"/>
          <w:lang w:val="x-none" w:eastAsia="zh-CN"/>
        </w:rPr>
      </w:pPr>
    </w:p>
    <w:p w14:paraId="282C041F" w14:textId="6E17F6C4" w:rsidR="00836F84" w:rsidRPr="00C113E1" w:rsidRDefault="002B769D" w:rsidP="00836F84">
      <w:pPr>
        <w:keepNext/>
        <w:keepLines/>
        <w:spacing w:before="120"/>
        <w:ind w:left="1134" w:hanging="1134"/>
        <w:outlineLvl w:val="2"/>
        <w:rPr>
          <w:ins w:id="2857" w:author="jinwang (A)" w:date="2023-03-07T15:07:00Z"/>
          <w:rFonts w:ascii="Arial" w:hAnsi="Arial" w:cs="Arial"/>
          <w:sz w:val="28"/>
          <w:szCs w:val="28"/>
          <w:lang w:val="en-US" w:eastAsia="zh-CN"/>
        </w:rPr>
      </w:pPr>
      <w:ins w:id="2858" w:author="jinwang (A)" w:date="2023-03-07T15:08:00Z">
        <w:r>
          <w:rPr>
            <w:rFonts w:ascii="Arial" w:hAnsi="Arial" w:cs="Arial"/>
            <w:sz w:val="28"/>
            <w:lang w:eastAsia="zh-CN"/>
          </w:rPr>
          <w:t>6.23</w:t>
        </w:r>
      </w:ins>
      <w:ins w:id="2859" w:author="jinwang (A)" w:date="2023-03-07T15:07:00Z">
        <w:r w:rsidR="00836F84" w:rsidRPr="00C113E1">
          <w:rPr>
            <w:rFonts w:ascii="Arial" w:hAnsi="Arial" w:cs="Arial"/>
            <w:sz w:val="28"/>
            <w:lang w:eastAsia="zh-CN"/>
          </w:rPr>
          <w:t>.</w:t>
        </w:r>
        <w:r w:rsidR="00836F84" w:rsidRPr="00C113E1">
          <w:rPr>
            <w:rFonts w:ascii="Arial" w:hAnsi="Arial" w:cs="Arial" w:hint="eastAsia"/>
            <w:sz w:val="28"/>
            <w:lang w:eastAsia="zh-CN"/>
          </w:rPr>
          <w:t>2</w:t>
        </w:r>
        <w:r w:rsidR="00836F84" w:rsidRPr="00C113E1">
          <w:rPr>
            <w:rFonts w:ascii="Arial" w:hAnsi="Arial" w:cs="Arial"/>
            <w:sz w:val="28"/>
            <w:lang w:eastAsia="zh-CN"/>
          </w:rPr>
          <w:tab/>
        </w:r>
        <w:r w:rsidR="00836F84" w:rsidRPr="00C113E1">
          <w:rPr>
            <w:rFonts w:ascii="Arial" w:hAnsi="Arial" w:cs="Arial"/>
            <w:sz w:val="28"/>
            <w:szCs w:val="28"/>
            <w:lang w:val="en-US" w:eastAsia="zh-CN"/>
          </w:rPr>
          <w:t>Maximum output power</w:t>
        </w:r>
      </w:ins>
    </w:p>
    <w:p w14:paraId="3BA6E0F8" w14:textId="121C146C" w:rsidR="00836F84" w:rsidRPr="00C113E1" w:rsidRDefault="00836F84" w:rsidP="00836F84">
      <w:pPr>
        <w:keepNext/>
        <w:keepLines/>
        <w:spacing w:before="60"/>
        <w:jc w:val="center"/>
        <w:rPr>
          <w:ins w:id="2860" w:author="jinwang (A)" w:date="2023-03-07T15:07:00Z"/>
          <w:rFonts w:ascii="Arial" w:hAnsi="Arial"/>
          <w:b/>
          <w:lang w:eastAsia="zh-CN"/>
        </w:rPr>
      </w:pPr>
      <w:ins w:id="2861" w:author="jinwang (A)" w:date="2023-03-07T15:07:00Z">
        <w:r w:rsidRPr="00C113E1">
          <w:rPr>
            <w:rFonts w:ascii="Arial" w:hAnsi="Arial"/>
            <w:b/>
          </w:rPr>
          <w:t xml:space="preserve">Table </w:t>
        </w:r>
      </w:ins>
      <w:ins w:id="2862" w:author="jinwang (A)" w:date="2023-03-07T15:08:00Z">
        <w:r w:rsidR="002B769D">
          <w:rPr>
            <w:rFonts w:ascii="Arial" w:hAnsi="Arial"/>
            <w:b/>
          </w:rPr>
          <w:t>6.23</w:t>
        </w:r>
      </w:ins>
      <w:ins w:id="2863" w:author="jinwang (A)" w:date="2023-03-07T15:07:00Z">
        <w:r w:rsidRPr="00C113E1">
          <w:rPr>
            <w:rFonts w:ascii="Arial" w:hAnsi="Arial"/>
            <w:b/>
          </w:rPr>
          <w:t>.</w:t>
        </w:r>
        <w:r w:rsidRPr="00C113E1">
          <w:rPr>
            <w:rFonts w:ascii="Arial" w:hAnsi="Arial" w:hint="eastAsia"/>
            <w:b/>
            <w:lang w:eastAsia="zh-CN"/>
          </w:rPr>
          <w:t>2</w:t>
        </w:r>
        <w:r w:rsidRPr="00C113E1">
          <w:rPr>
            <w:rFonts w:ascii="Arial" w:hAnsi="Arial"/>
            <w:b/>
          </w:rPr>
          <w:t xml:space="preserve">-1 UE Power Class </w:t>
        </w:r>
        <w:r w:rsidRPr="00C113E1">
          <w:rPr>
            <w:rFonts w:ascii="Arial" w:hAnsi="Arial" w:hint="eastAsia"/>
            <w:b/>
            <w:lang w:eastAsia="zh-CN"/>
          </w:rPr>
          <w:t xml:space="preserve">2 </w:t>
        </w:r>
        <w:r w:rsidRPr="00C113E1">
          <w:rPr>
            <w:rFonts w:ascii="Arial" w:hAnsi="Arial"/>
            <w:b/>
          </w:rPr>
          <w:t>for uplink inter-band CA (two bands)</w:t>
        </w:r>
      </w:ins>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836F84" w:rsidRPr="00C113E1" w14:paraId="4F8A4068" w14:textId="77777777" w:rsidTr="00B63721">
        <w:trPr>
          <w:trHeight w:val="383"/>
          <w:jc w:val="center"/>
          <w:ins w:id="2864" w:author="jinwang (A)" w:date="2023-03-07T15:07:00Z"/>
        </w:trPr>
        <w:tc>
          <w:tcPr>
            <w:tcW w:w="1679" w:type="dxa"/>
          </w:tcPr>
          <w:p w14:paraId="0C115D6B" w14:textId="77777777" w:rsidR="00836F84" w:rsidRPr="00C113E1" w:rsidRDefault="00836F84" w:rsidP="00B63721">
            <w:pPr>
              <w:keepLines/>
              <w:widowControl w:val="0"/>
              <w:spacing w:after="0"/>
              <w:jc w:val="both"/>
              <w:rPr>
                <w:ins w:id="2865" w:author="jinwang (A)" w:date="2023-03-07T15:07:00Z"/>
                <w:rFonts w:ascii="Arial" w:hAnsi="Arial" w:cs="Arial"/>
                <w:b/>
                <w:kern w:val="2"/>
                <w:sz w:val="18"/>
                <w:szCs w:val="18"/>
                <w:lang w:val="en-US" w:eastAsia="zh-CN"/>
              </w:rPr>
            </w:pPr>
            <w:ins w:id="2866" w:author="jinwang (A)" w:date="2023-03-07T15:07:00Z">
              <w:r w:rsidRPr="00C113E1">
                <w:rPr>
                  <w:rFonts w:ascii="Arial" w:hAnsi="Arial" w:cs="Arial"/>
                  <w:b/>
                  <w:kern w:val="2"/>
                  <w:sz w:val="18"/>
                  <w:szCs w:val="18"/>
                  <w:lang w:val="en-US" w:eastAsia="zh-CN"/>
                </w:rPr>
                <w:t>Uplink CA configuration</w:t>
              </w:r>
            </w:ins>
          </w:p>
        </w:tc>
        <w:tc>
          <w:tcPr>
            <w:tcW w:w="2045" w:type="dxa"/>
            <w:shd w:val="clear" w:color="auto" w:fill="auto"/>
          </w:tcPr>
          <w:p w14:paraId="113984C0" w14:textId="77777777" w:rsidR="00836F84" w:rsidRPr="00C113E1" w:rsidRDefault="00836F84" w:rsidP="00B63721">
            <w:pPr>
              <w:keepLines/>
              <w:widowControl w:val="0"/>
              <w:spacing w:after="0"/>
              <w:jc w:val="both"/>
              <w:rPr>
                <w:ins w:id="2867" w:author="jinwang (A)" w:date="2023-03-07T15:07:00Z"/>
                <w:rFonts w:ascii="Arial" w:hAnsi="Arial" w:cs="Arial"/>
                <w:b/>
                <w:kern w:val="2"/>
                <w:sz w:val="18"/>
                <w:szCs w:val="18"/>
                <w:lang w:val="en-US" w:eastAsia="zh-CN"/>
              </w:rPr>
            </w:pPr>
            <w:ins w:id="2868" w:author="jinwang (A)" w:date="2023-03-07T15:07:00Z">
              <w:r w:rsidRPr="00C113E1">
                <w:rPr>
                  <w:rFonts w:ascii="Arial" w:hAnsi="Arial" w:cs="Arial" w:hint="eastAsia"/>
                  <w:b/>
                  <w:kern w:val="2"/>
                  <w:sz w:val="18"/>
                  <w:szCs w:val="18"/>
                  <w:lang w:val="en-US" w:eastAsia="zh-CN"/>
                </w:rPr>
                <w:t>Power class 2 cases</w:t>
              </w:r>
              <w:r w:rsidRPr="00C113E1">
                <w:rPr>
                  <w:rFonts w:ascii="Arial" w:hAnsi="Arial" w:cs="Arial"/>
                  <w:b/>
                  <w:kern w:val="2"/>
                  <w:sz w:val="18"/>
                  <w:szCs w:val="18"/>
                  <w:lang w:val="en-US" w:eastAsia="zh-CN"/>
                </w:rPr>
                <w:t xml:space="preserve"> for </w:t>
              </w:r>
              <w:proofErr w:type="spellStart"/>
              <w:r w:rsidRPr="00C113E1">
                <w:rPr>
                  <w:rFonts w:ascii="Arial" w:hAnsi="Arial" w:cs="Arial"/>
                  <w:b/>
                  <w:kern w:val="2"/>
                  <w:sz w:val="18"/>
                  <w:szCs w:val="18"/>
                  <w:lang w:val="en-US" w:eastAsia="zh-CN"/>
                </w:rPr>
                <w:t>CA_n</w:t>
              </w:r>
              <w:r>
                <w:rPr>
                  <w:rFonts w:ascii="Arial" w:hAnsi="Arial" w:cs="Arial"/>
                  <w:b/>
                  <w:kern w:val="2"/>
                  <w:sz w:val="18"/>
                  <w:szCs w:val="18"/>
                  <w:lang w:val="en-US" w:eastAsia="zh-CN"/>
                </w:rPr>
                <w:t>X-nY</w:t>
              </w:r>
              <w:proofErr w:type="spellEnd"/>
            </w:ins>
          </w:p>
        </w:tc>
        <w:tc>
          <w:tcPr>
            <w:tcW w:w="1641" w:type="dxa"/>
            <w:shd w:val="clear" w:color="auto" w:fill="auto"/>
          </w:tcPr>
          <w:p w14:paraId="66A67A09" w14:textId="77777777" w:rsidR="00836F84" w:rsidRPr="00C113E1" w:rsidRDefault="00836F84" w:rsidP="00B63721">
            <w:pPr>
              <w:keepLines/>
              <w:widowControl w:val="0"/>
              <w:spacing w:after="0"/>
              <w:jc w:val="both"/>
              <w:rPr>
                <w:ins w:id="2869" w:author="jinwang (A)" w:date="2023-03-07T15:07:00Z"/>
                <w:rFonts w:ascii="Arial" w:hAnsi="Arial" w:cs="Arial"/>
                <w:b/>
                <w:kern w:val="2"/>
                <w:sz w:val="18"/>
                <w:szCs w:val="18"/>
                <w:lang w:val="en-US" w:eastAsia="zh-CN"/>
              </w:rPr>
            </w:pPr>
            <w:ins w:id="2870" w:author="jinwang (A)" w:date="2023-03-07T15:07:00Z">
              <w:r w:rsidRPr="00C113E1">
                <w:rPr>
                  <w:rFonts w:ascii="Arial" w:hAnsi="Arial" w:cs="Arial" w:hint="eastAsia"/>
                  <w:b/>
                  <w:kern w:val="2"/>
                  <w:sz w:val="18"/>
                  <w:szCs w:val="18"/>
                  <w:lang w:val="en-US" w:eastAsia="zh-CN"/>
                </w:rPr>
                <w:t>CA power class</w:t>
              </w:r>
            </w:ins>
          </w:p>
        </w:tc>
        <w:tc>
          <w:tcPr>
            <w:tcW w:w="1681" w:type="dxa"/>
            <w:shd w:val="clear" w:color="auto" w:fill="auto"/>
          </w:tcPr>
          <w:p w14:paraId="1BA4A5A1" w14:textId="77777777" w:rsidR="00836F84" w:rsidRPr="00C113E1" w:rsidRDefault="00836F84" w:rsidP="00B63721">
            <w:pPr>
              <w:keepLines/>
              <w:widowControl w:val="0"/>
              <w:spacing w:after="0"/>
              <w:jc w:val="both"/>
              <w:rPr>
                <w:ins w:id="2871" w:author="jinwang (A)" w:date="2023-03-07T15:07:00Z"/>
                <w:rFonts w:ascii="Arial" w:hAnsi="Arial" w:cs="Arial"/>
                <w:b/>
                <w:kern w:val="2"/>
                <w:sz w:val="18"/>
                <w:szCs w:val="18"/>
                <w:lang w:val="en-US" w:eastAsia="zh-CN"/>
              </w:rPr>
            </w:pPr>
            <w:ins w:id="2872" w:author="jinwang (A)" w:date="2023-03-07T15:07:00Z">
              <w:r w:rsidRPr="00C113E1">
                <w:rPr>
                  <w:rFonts w:ascii="Arial" w:hAnsi="Arial" w:cs="Arial" w:hint="eastAsia"/>
                  <w:b/>
                  <w:kern w:val="2"/>
                  <w:sz w:val="18"/>
                  <w:szCs w:val="18"/>
                  <w:lang w:val="en-US" w:eastAsia="zh-CN"/>
                </w:rPr>
                <w:t>Carrier X power class</w:t>
              </w:r>
            </w:ins>
          </w:p>
        </w:tc>
        <w:tc>
          <w:tcPr>
            <w:tcW w:w="1660" w:type="dxa"/>
            <w:shd w:val="clear" w:color="auto" w:fill="auto"/>
          </w:tcPr>
          <w:p w14:paraId="1672DCB8" w14:textId="77777777" w:rsidR="00836F84" w:rsidRPr="00C113E1" w:rsidRDefault="00836F84" w:rsidP="00B63721">
            <w:pPr>
              <w:keepLines/>
              <w:widowControl w:val="0"/>
              <w:spacing w:after="0"/>
              <w:jc w:val="both"/>
              <w:rPr>
                <w:ins w:id="2873" w:author="jinwang (A)" w:date="2023-03-07T15:07:00Z"/>
                <w:rFonts w:ascii="Arial" w:hAnsi="Arial" w:cs="Arial"/>
                <w:b/>
                <w:kern w:val="2"/>
                <w:sz w:val="18"/>
                <w:szCs w:val="18"/>
                <w:lang w:val="en-US" w:eastAsia="zh-CN"/>
              </w:rPr>
            </w:pPr>
            <w:ins w:id="2874" w:author="jinwang (A)" w:date="2023-03-07T15:07:00Z">
              <w:r w:rsidRPr="00C113E1">
                <w:rPr>
                  <w:rFonts w:ascii="Arial" w:hAnsi="Arial" w:cs="Arial" w:hint="eastAsia"/>
                  <w:b/>
                  <w:kern w:val="2"/>
                  <w:sz w:val="18"/>
                  <w:szCs w:val="18"/>
                  <w:lang w:val="en-US" w:eastAsia="zh-CN"/>
                </w:rPr>
                <w:t>Carrier Y power class</w:t>
              </w:r>
            </w:ins>
          </w:p>
        </w:tc>
      </w:tr>
      <w:tr w:rsidR="00836F84" w:rsidRPr="00C113E1" w14:paraId="190BAF4B" w14:textId="77777777" w:rsidTr="00B63721">
        <w:trPr>
          <w:trHeight w:val="192"/>
          <w:jc w:val="center"/>
          <w:ins w:id="2875" w:author="jinwang (A)" w:date="2023-03-07T15:07:00Z"/>
        </w:trPr>
        <w:tc>
          <w:tcPr>
            <w:tcW w:w="1679" w:type="dxa"/>
            <w:vMerge w:val="restart"/>
            <w:vAlign w:val="center"/>
          </w:tcPr>
          <w:p w14:paraId="05D5AD27" w14:textId="77777777" w:rsidR="00836F84" w:rsidRPr="00C113E1" w:rsidRDefault="00836F84" w:rsidP="00B63721">
            <w:pPr>
              <w:keepLines/>
              <w:widowControl w:val="0"/>
              <w:spacing w:after="0"/>
              <w:jc w:val="both"/>
              <w:rPr>
                <w:ins w:id="2876" w:author="jinwang (A)" w:date="2023-03-07T15:07:00Z"/>
                <w:rFonts w:ascii="Arial" w:hAnsi="Arial"/>
                <w:sz w:val="18"/>
                <w:lang w:eastAsia="zh-CN"/>
              </w:rPr>
            </w:pPr>
            <w:ins w:id="2877" w:author="jinwang (A)" w:date="2023-03-07T15:07:00Z">
              <w:r w:rsidRPr="00C113E1">
                <w:rPr>
                  <w:rFonts w:ascii="Arial" w:hAnsi="Arial"/>
                  <w:sz w:val="18"/>
                </w:rPr>
                <w:t>CA_n3-n</w:t>
              </w:r>
              <w:r>
                <w:rPr>
                  <w:rFonts w:ascii="Arial" w:hAnsi="Arial"/>
                  <w:sz w:val="18"/>
                </w:rPr>
                <w:t>41</w:t>
              </w:r>
            </w:ins>
          </w:p>
        </w:tc>
        <w:tc>
          <w:tcPr>
            <w:tcW w:w="2045" w:type="dxa"/>
            <w:shd w:val="clear" w:color="auto" w:fill="auto"/>
          </w:tcPr>
          <w:p w14:paraId="71605CB3" w14:textId="77777777" w:rsidR="00836F84" w:rsidRPr="00C113E1" w:rsidRDefault="00836F84" w:rsidP="00B63721">
            <w:pPr>
              <w:keepNext/>
              <w:keepLines/>
              <w:spacing w:after="0"/>
              <w:jc w:val="center"/>
              <w:rPr>
                <w:ins w:id="2878" w:author="jinwang (A)" w:date="2023-03-07T15:07:00Z"/>
                <w:rFonts w:ascii="Arial" w:hAnsi="Arial"/>
                <w:sz w:val="18"/>
              </w:rPr>
            </w:pPr>
            <w:ins w:id="2879" w:author="jinwang (A)" w:date="2023-03-07T15:07:00Z">
              <w:r w:rsidRPr="00C113E1">
                <w:rPr>
                  <w:rFonts w:ascii="Arial" w:hAnsi="Arial"/>
                  <w:sz w:val="18"/>
                </w:rPr>
                <w:t>Case a</w:t>
              </w:r>
            </w:ins>
          </w:p>
        </w:tc>
        <w:tc>
          <w:tcPr>
            <w:tcW w:w="1641" w:type="dxa"/>
            <w:shd w:val="clear" w:color="auto" w:fill="auto"/>
          </w:tcPr>
          <w:p w14:paraId="18D12D53" w14:textId="77777777" w:rsidR="00836F84" w:rsidRPr="00C113E1" w:rsidRDefault="00836F84" w:rsidP="00B63721">
            <w:pPr>
              <w:keepNext/>
              <w:keepLines/>
              <w:spacing w:after="0"/>
              <w:jc w:val="center"/>
              <w:rPr>
                <w:ins w:id="2880" w:author="jinwang (A)" w:date="2023-03-07T15:07:00Z"/>
                <w:rFonts w:ascii="Arial" w:hAnsi="Arial"/>
                <w:sz w:val="18"/>
              </w:rPr>
            </w:pPr>
            <w:ins w:id="2881" w:author="jinwang (A)" w:date="2023-03-07T15:07:00Z">
              <w:r w:rsidRPr="00C113E1">
                <w:rPr>
                  <w:rFonts w:ascii="Arial" w:hAnsi="Arial"/>
                  <w:sz w:val="18"/>
                </w:rPr>
                <w:t>26dBm</w:t>
              </w:r>
            </w:ins>
          </w:p>
        </w:tc>
        <w:tc>
          <w:tcPr>
            <w:tcW w:w="1681" w:type="dxa"/>
            <w:shd w:val="clear" w:color="auto" w:fill="auto"/>
          </w:tcPr>
          <w:p w14:paraId="2BC48B04" w14:textId="77777777" w:rsidR="00836F84" w:rsidRPr="00C113E1" w:rsidRDefault="00836F84" w:rsidP="00B63721">
            <w:pPr>
              <w:keepNext/>
              <w:keepLines/>
              <w:spacing w:after="0"/>
              <w:jc w:val="center"/>
              <w:rPr>
                <w:ins w:id="2882" w:author="jinwang (A)" w:date="2023-03-07T15:07:00Z"/>
                <w:rFonts w:ascii="Arial" w:hAnsi="Arial"/>
                <w:sz w:val="18"/>
              </w:rPr>
            </w:pPr>
            <w:ins w:id="2883" w:author="jinwang (A)" w:date="2023-03-07T15:07:00Z">
              <w:r w:rsidRPr="00C113E1">
                <w:rPr>
                  <w:rFonts w:ascii="Arial" w:hAnsi="Arial"/>
                  <w:sz w:val="18"/>
                </w:rPr>
                <w:t>23dBm</w:t>
              </w:r>
            </w:ins>
          </w:p>
        </w:tc>
        <w:tc>
          <w:tcPr>
            <w:tcW w:w="1660" w:type="dxa"/>
            <w:shd w:val="clear" w:color="auto" w:fill="auto"/>
          </w:tcPr>
          <w:p w14:paraId="2E15E555" w14:textId="77777777" w:rsidR="00836F84" w:rsidRPr="00C113E1" w:rsidRDefault="00836F84" w:rsidP="00B63721">
            <w:pPr>
              <w:keepNext/>
              <w:keepLines/>
              <w:spacing w:after="0"/>
              <w:jc w:val="center"/>
              <w:rPr>
                <w:ins w:id="2884" w:author="jinwang (A)" w:date="2023-03-07T15:07:00Z"/>
                <w:rFonts w:ascii="Arial" w:hAnsi="Arial"/>
                <w:sz w:val="18"/>
              </w:rPr>
            </w:pPr>
            <w:ins w:id="2885" w:author="jinwang (A)" w:date="2023-03-07T15:07:00Z">
              <w:r w:rsidRPr="00C113E1">
                <w:rPr>
                  <w:rFonts w:ascii="Arial" w:hAnsi="Arial"/>
                  <w:sz w:val="18"/>
                </w:rPr>
                <w:t>23dBm</w:t>
              </w:r>
            </w:ins>
          </w:p>
        </w:tc>
      </w:tr>
      <w:tr w:rsidR="00836F84" w:rsidRPr="00C113E1" w14:paraId="59B6A723" w14:textId="77777777" w:rsidTr="00B63721">
        <w:trPr>
          <w:trHeight w:val="192"/>
          <w:jc w:val="center"/>
          <w:ins w:id="2886" w:author="jinwang (A)" w:date="2023-03-07T15:07:00Z"/>
        </w:trPr>
        <w:tc>
          <w:tcPr>
            <w:tcW w:w="1679" w:type="dxa"/>
            <w:vMerge/>
          </w:tcPr>
          <w:p w14:paraId="705099AC" w14:textId="77777777" w:rsidR="00836F84" w:rsidRPr="00C113E1" w:rsidRDefault="00836F84" w:rsidP="00B63721">
            <w:pPr>
              <w:keepLines/>
              <w:widowControl w:val="0"/>
              <w:spacing w:after="0"/>
              <w:jc w:val="both"/>
              <w:rPr>
                <w:ins w:id="2887" w:author="jinwang (A)" w:date="2023-03-07T15:07:00Z"/>
                <w:rFonts w:ascii="Arial" w:hAnsi="Arial" w:cs="Arial"/>
                <w:kern w:val="2"/>
                <w:sz w:val="18"/>
                <w:szCs w:val="18"/>
                <w:lang w:val="en-US" w:eastAsia="zh-CN"/>
              </w:rPr>
            </w:pPr>
          </w:p>
        </w:tc>
        <w:tc>
          <w:tcPr>
            <w:tcW w:w="2045" w:type="dxa"/>
            <w:shd w:val="clear" w:color="auto" w:fill="auto"/>
          </w:tcPr>
          <w:p w14:paraId="5F245BFC" w14:textId="77777777" w:rsidR="00836F84" w:rsidRPr="00C113E1" w:rsidRDefault="00836F84" w:rsidP="00B63721">
            <w:pPr>
              <w:keepNext/>
              <w:keepLines/>
              <w:spacing w:after="0"/>
              <w:jc w:val="center"/>
              <w:rPr>
                <w:ins w:id="2888" w:author="jinwang (A)" w:date="2023-03-07T15:07:00Z"/>
                <w:rFonts w:ascii="Arial" w:hAnsi="Arial"/>
                <w:sz w:val="18"/>
              </w:rPr>
            </w:pPr>
            <w:ins w:id="2889" w:author="jinwang (A)" w:date="2023-03-07T15:07:00Z">
              <w:r w:rsidRPr="00C113E1">
                <w:rPr>
                  <w:rFonts w:ascii="Arial" w:hAnsi="Arial"/>
                  <w:sz w:val="18"/>
                </w:rPr>
                <w:t>Case b</w:t>
              </w:r>
            </w:ins>
          </w:p>
        </w:tc>
        <w:tc>
          <w:tcPr>
            <w:tcW w:w="1641" w:type="dxa"/>
            <w:shd w:val="clear" w:color="auto" w:fill="auto"/>
          </w:tcPr>
          <w:p w14:paraId="10E9C02C" w14:textId="77777777" w:rsidR="00836F84" w:rsidRPr="00C113E1" w:rsidRDefault="00836F84" w:rsidP="00B63721">
            <w:pPr>
              <w:keepNext/>
              <w:keepLines/>
              <w:spacing w:after="0"/>
              <w:jc w:val="center"/>
              <w:rPr>
                <w:ins w:id="2890" w:author="jinwang (A)" w:date="2023-03-07T15:07:00Z"/>
                <w:rFonts w:ascii="Arial" w:hAnsi="Arial"/>
                <w:sz w:val="18"/>
              </w:rPr>
            </w:pPr>
            <w:ins w:id="2891" w:author="jinwang (A)" w:date="2023-03-07T15:07:00Z">
              <w:r w:rsidRPr="00C113E1">
                <w:rPr>
                  <w:rFonts w:ascii="Arial" w:hAnsi="Arial"/>
                  <w:sz w:val="18"/>
                </w:rPr>
                <w:t>26dBm</w:t>
              </w:r>
            </w:ins>
          </w:p>
        </w:tc>
        <w:tc>
          <w:tcPr>
            <w:tcW w:w="1681" w:type="dxa"/>
            <w:shd w:val="clear" w:color="auto" w:fill="auto"/>
          </w:tcPr>
          <w:p w14:paraId="727E017E" w14:textId="77777777" w:rsidR="00836F84" w:rsidRPr="00C113E1" w:rsidRDefault="00836F84" w:rsidP="00B63721">
            <w:pPr>
              <w:keepNext/>
              <w:keepLines/>
              <w:spacing w:after="0"/>
              <w:jc w:val="center"/>
              <w:rPr>
                <w:ins w:id="2892" w:author="jinwang (A)" w:date="2023-03-07T15:07:00Z"/>
                <w:rFonts w:ascii="Arial" w:hAnsi="Arial"/>
                <w:sz w:val="18"/>
              </w:rPr>
            </w:pPr>
            <w:ins w:id="2893" w:author="jinwang (A)" w:date="2023-03-07T15:07:00Z">
              <w:r w:rsidRPr="00C113E1">
                <w:rPr>
                  <w:rFonts w:ascii="Arial" w:hAnsi="Arial"/>
                  <w:sz w:val="18"/>
                </w:rPr>
                <w:t>23dBm</w:t>
              </w:r>
            </w:ins>
          </w:p>
        </w:tc>
        <w:tc>
          <w:tcPr>
            <w:tcW w:w="1660" w:type="dxa"/>
            <w:shd w:val="clear" w:color="auto" w:fill="auto"/>
          </w:tcPr>
          <w:p w14:paraId="670C30BD" w14:textId="77777777" w:rsidR="00836F84" w:rsidRPr="00C113E1" w:rsidRDefault="00836F84" w:rsidP="00B63721">
            <w:pPr>
              <w:keepNext/>
              <w:keepLines/>
              <w:spacing w:after="0"/>
              <w:jc w:val="center"/>
              <w:rPr>
                <w:ins w:id="2894" w:author="jinwang (A)" w:date="2023-03-07T15:07:00Z"/>
                <w:rFonts w:ascii="Arial" w:hAnsi="Arial"/>
                <w:sz w:val="18"/>
              </w:rPr>
            </w:pPr>
            <w:ins w:id="2895" w:author="jinwang (A)" w:date="2023-03-07T15:07:00Z">
              <w:r w:rsidRPr="00C113E1">
                <w:rPr>
                  <w:rFonts w:ascii="Arial" w:hAnsi="Arial"/>
                  <w:sz w:val="18"/>
                </w:rPr>
                <w:t>26dBm</w:t>
              </w:r>
            </w:ins>
          </w:p>
        </w:tc>
      </w:tr>
      <w:tr w:rsidR="00836F84" w:rsidRPr="00C113E1" w14:paraId="61D2E6AD" w14:textId="77777777" w:rsidTr="00B63721">
        <w:trPr>
          <w:trHeight w:val="192"/>
          <w:jc w:val="center"/>
          <w:ins w:id="2896" w:author="jinwang (A)" w:date="2023-03-07T15:07:00Z"/>
        </w:trPr>
        <w:tc>
          <w:tcPr>
            <w:tcW w:w="1679" w:type="dxa"/>
            <w:vMerge w:val="restart"/>
          </w:tcPr>
          <w:p w14:paraId="4F36D9CF" w14:textId="77777777" w:rsidR="00836F84" w:rsidRPr="00C113E1" w:rsidRDefault="00836F84" w:rsidP="00B63721">
            <w:pPr>
              <w:keepLines/>
              <w:widowControl w:val="0"/>
              <w:spacing w:after="0"/>
              <w:jc w:val="both"/>
              <w:rPr>
                <w:ins w:id="2897" w:author="jinwang (A)" w:date="2023-03-07T15:07:00Z"/>
                <w:rFonts w:ascii="Arial" w:hAnsi="Arial" w:cs="Arial"/>
                <w:kern w:val="2"/>
                <w:sz w:val="18"/>
                <w:szCs w:val="18"/>
                <w:lang w:val="en-US" w:eastAsia="zh-CN"/>
              </w:rPr>
            </w:pPr>
            <w:ins w:id="2898" w:author="jinwang (A)" w:date="2023-03-07T15:07:00Z">
              <w:r w:rsidRPr="00C113E1">
                <w:rPr>
                  <w:rFonts w:ascii="Arial" w:hAnsi="Arial"/>
                  <w:sz w:val="18"/>
                </w:rPr>
                <w:t>CA_n</w:t>
              </w:r>
              <w:r>
                <w:rPr>
                  <w:rFonts w:ascii="Arial" w:hAnsi="Arial"/>
                  <w:sz w:val="18"/>
                </w:rPr>
                <w:t>28</w:t>
              </w:r>
              <w:r w:rsidRPr="00C113E1">
                <w:rPr>
                  <w:rFonts w:ascii="Arial" w:hAnsi="Arial"/>
                  <w:sz w:val="18"/>
                </w:rPr>
                <w:t>-n</w:t>
              </w:r>
              <w:r>
                <w:rPr>
                  <w:rFonts w:ascii="Arial" w:hAnsi="Arial"/>
                  <w:sz w:val="18"/>
                </w:rPr>
                <w:t>41</w:t>
              </w:r>
            </w:ins>
          </w:p>
        </w:tc>
        <w:tc>
          <w:tcPr>
            <w:tcW w:w="2045" w:type="dxa"/>
            <w:shd w:val="clear" w:color="auto" w:fill="auto"/>
          </w:tcPr>
          <w:p w14:paraId="064EA9DA" w14:textId="77777777" w:rsidR="00836F84" w:rsidRPr="00C113E1" w:rsidRDefault="00836F84" w:rsidP="00B63721">
            <w:pPr>
              <w:keepNext/>
              <w:keepLines/>
              <w:spacing w:after="0"/>
              <w:jc w:val="center"/>
              <w:rPr>
                <w:ins w:id="2899" w:author="jinwang (A)" w:date="2023-03-07T15:07:00Z"/>
                <w:rFonts w:ascii="Arial" w:hAnsi="Arial"/>
                <w:sz w:val="18"/>
              </w:rPr>
            </w:pPr>
            <w:ins w:id="2900" w:author="jinwang (A)" w:date="2023-03-07T15:07:00Z">
              <w:r w:rsidRPr="00C113E1">
                <w:rPr>
                  <w:rFonts w:ascii="Arial" w:hAnsi="Arial"/>
                  <w:sz w:val="18"/>
                </w:rPr>
                <w:t>Case a</w:t>
              </w:r>
            </w:ins>
          </w:p>
        </w:tc>
        <w:tc>
          <w:tcPr>
            <w:tcW w:w="1641" w:type="dxa"/>
            <w:shd w:val="clear" w:color="auto" w:fill="auto"/>
          </w:tcPr>
          <w:p w14:paraId="12D6C6E5" w14:textId="77777777" w:rsidR="00836F84" w:rsidRPr="00C113E1" w:rsidRDefault="00836F84" w:rsidP="00B63721">
            <w:pPr>
              <w:keepNext/>
              <w:keepLines/>
              <w:spacing w:after="0"/>
              <w:jc w:val="center"/>
              <w:rPr>
                <w:ins w:id="2901" w:author="jinwang (A)" w:date="2023-03-07T15:07:00Z"/>
                <w:rFonts w:ascii="Arial" w:hAnsi="Arial"/>
                <w:sz w:val="18"/>
              </w:rPr>
            </w:pPr>
            <w:ins w:id="2902" w:author="jinwang (A)" w:date="2023-03-07T15:07:00Z">
              <w:r w:rsidRPr="00C113E1">
                <w:rPr>
                  <w:rFonts w:ascii="Arial" w:hAnsi="Arial"/>
                  <w:sz w:val="18"/>
                </w:rPr>
                <w:t>26dBm</w:t>
              </w:r>
            </w:ins>
          </w:p>
        </w:tc>
        <w:tc>
          <w:tcPr>
            <w:tcW w:w="1681" w:type="dxa"/>
            <w:shd w:val="clear" w:color="auto" w:fill="auto"/>
          </w:tcPr>
          <w:p w14:paraId="54990998" w14:textId="77777777" w:rsidR="00836F84" w:rsidRPr="00C113E1" w:rsidRDefault="00836F84" w:rsidP="00B63721">
            <w:pPr>
              <w:keepNext/>
              <w:keepLines/>
              <w:spacing w:after="0"/>
              <w:jc w:val="center"/>
              <w:rPr>
                <w:ins w:id="2903" w:author="jinwang (A)" w:date="2023-03-07T15:07:00Z"/>
                <w:rFonts w:ascii="Arial" w:hAnsi="Arial"/>
                <w:sz w:val="18"/>
              </w:rPr>
            </w:pPr>
            <w:ins w:id="2904" w:author="jinwang (A)" w:date="2023-03-07T15:07:00Z">
              <w:r w:rsidRPr="00C113E1">
                <w:rPr>
                  <w:rFonts w:ascii="Arial" w:hAnsi="Arial"/>
                  <w:sz w:val="18"/>
                </w:rPr>
                <w:t>23dBm</w:t>
              </w:r>
            </w:ins>
          </w:p>
        </w:tc>
        <w:tc>
          <w:tcPr>
            <w:tcW w:w="1660" w:type="dxa"/>
            <w:shd w:val="clear" w:color="auto" w:fill="auto"/>
          </w:tcPr>
          <w:p w14:paraId="0E11F439" w14:textId="77777777" w:rsidR="00836F84" w:rsidRPr="00C113E1" w:rsidRDefault="00836F84" w:rsidP="00B63721">
            <w:pPr>
              <w:keepNext/>
              <w:keepLines/>
              <w:spacing w:after="0"/>
              <w:jc w:val="center"/>
              <w:rPr>
                <w:ins w:id="2905" w:author="jinwang (A)" w:date="2023-03-07T15:07:00Z"/>
                <w:rFonts w:ascii="Arial" w:hAnsi="Arial"/>
                <w:sz w:val="18"/>
              </w:rPr>
            </w:pPr>
            <w:ins w:id="2906" w:author="jinwang (A)" w:date="2023-03-07T15:07:00Z">
              <w:r w:rsidRPr="00C113E1">
                <w:rPr>
                  <w:rFonts w:ascii="Arial" w:hAnsi="Arial"/>
                  <w:sz w:val="18"/>
                </w:rPr>
                <w:t>23dBm</w:t>
              </w:r>
            </w:ins>
          </w:p>
        </w:tc>
      </w:tr>
      <w:tr w:rsidR="00836F84" w:rsidRPr="00C113E1" w14:paraId="63C5A84E" w14:textId="77777777" w:rsidTr="00B63721">
        <w:trPr>
          <w:trHeight w:val="192"/>
          <w:jc w:val="center"/>
          <w:ins w:id="2907" w:author="jinwang (A)" w:date="2023-03-07T15:07:00Z"/>
        </w:trPr>
        <w:tc>
          <w:tcPr>
            <w:tcW w:w="1679" w:type="dxa"/>
            <w:vMerge/>
          </w:tcPr>
          <w:p w14:paraId="72E86EFC" w14:textId="77777777" w:rsidR="00836F84" w:rsidRPr="00C113E1" w:rsidRDefault="00836F84" w:rsidP="00B63721">
            <w:pPr>
              <w:keepLines/>
              <w:widowControl w:val="0"/>
              <w:spacing w:after="0"/>
              <w:jc w:val="both"/>
              <w:rPr>
                <w:ins w:id="2908" w:author="jinwang (A)" w:date="2023-03-07T15:07:00Z"/>
                <w:rFonts w:ascii="Arial" w:hAnsi="Arial" w:cs="Arial"/>
                <w:kern w:val="2"/>
                <w:sz w:val="18"/>
                <w:szCs w:val="18"/>
                <w:lang w:val="en-US" w:eastAsia="zh-CN"/>
              </w:rPr>
            </w:pPr>
          </w:p>
        </w:tc>
        <w:tc>
          <w:tcPr>
            <w:tcW w:w="2045" w:type="dxa"/>
            <w:shd w:val="clear" w:color="auto" w:fill="auto"/>
          </w:tcPr>
          <w:p w14:paraId="59F6A837" w14:textId="77777777" w:rsidR="00836F84" w:rsidRPr="00C113E1" w:rsidRDefault="00836F84" w:rsidP="00B63721">
            <w:pPr>
              <w:keepNext/>
              <w:keepLines/>
              <w:spacing w:after="0"/>
              <w:jc w:val="center"/>
              <w:rPr>
                <w:ins w:id="2909" w:author="jinwang (A)" w:date="2023-03-07T15:07:00Z"/>
                <w:rFonts w:ascii="Arial" w:hAnsi="Arial"/>
                <w:sz w:val="18"/>
              </w:rPr>
            </w:pPr>
            <w:ins w:id="2910" w:author="jinwang (A)" w:date="2023-03-07T15:07:00Z">
              <w:r w:rsidRPr="00C113E1">
                <w:rPr>
                  <w:rFonts w:ascii="Arial" w:hAnsi="Arial"/>
                  <w:sz w:val="18"/>
                </w:rPr>
                <w:t>Case b</w:t>
              </w:r>
            </w:ins>
          </w:p>
        </w:tc>
        <w:tc>
          <w:tcPr>
            <w:tcW w:w="1641" w:type="dxa"/>
            <w:shd w:val="clear" w:color="auto" w:fill="auto"/>
          </w:tcPr>
          <w:p w14:paraId="66A02AC2" w14:textId="77777777" w:rsidR="00836F84" w:rsidRPr="00C113E1" w:rsidRDefault="00836F84" w:rsidP="00B63721">
            <w:pPr>
              <w:keepNext/>
              <w:keepLines/>
              <w:spacing w:after="0"/>
              <w:jc w:val="center"/>
              <w:rPr>
                <w:ins w:id="2911" w:author="jinwang (A)" w:date="2023-03-07T15:07:00Z"/>
                <w:rFonts w:ascii="Arial" w:hAnsi="Arial"/>
                <w:sz w:val="18"/>
              </w:rPr>
            </w:pPr>
            <w:ins w:id="2912" w:author="jinwang (A)" w:date="2023-03-07T15:07:00Z">
              <w:r w:rsidRPr="00C113E1">
                <w:rPr>
                  <w:rFonts w:ascii="Arial" w:hAnsi="Arial"/>
                  <w:sz w:val="18"/>
                </w:rPr>
                <w:t>26dBm</w:t>
              </w:r>
            </w:ins>
          </w:p>
        </w:tc>
        <w:tc>
          <w:tcPr>
            <w:tcW w:w="1681" w:type="dxa"/>
            <w:shd w:val="clear" w:color="auto" w:fill="auto"/>
          </w:tcPr>
          <w:p w14:paraId="29953A15" w14:textId="77777777" w:rsidR="00836F84" w:rsidRPr="00C113E1" w:rsidRDefault="00836F84" w:rsidP="00B63721">
            <w:pPr>
              <w:keepNext/>
              <w:keepLines/>
              <w:spacing w:after="0"/>
              <w:jc w:val="center"/>
              <w:rPr>
                <w:ins w:id="2913" w:author="jinwang (A)" w:date="2023-03-07T15:07:00Z"/>
                <w:rFonts w:ascii="Arial" w:hAnsi="Arial"/>
                <w:sz w:val="18"/>
              </w:rPr>
            </w:pPr>
            <w:ins w:id="2914" w:author="jinwang (A)" w:date="2023-03-07T15:07:00Z">
              <w:r w:rsidRPr="00C113E1">
                <w:rPr>
                  <w:rFonts w:ascii="Arial" w:hAnsi="Arial"/>
                  <w:sz w:val="18"/>
                </w:rPr>
                <w:t>23dBm</w:t>
              </w:r>
            </w:ins>
          </w:p>
        </w:tc>
        <w:tc>
          <w:tcPr>
            <w:tcW w:w="1660" w:type="dxa"/>
            <w:shd w:val="clear" w:color="auto" w:fill="auto"/>
          </w:tcPr>
          <w:p w14:paraId="5CE1F6CB" w14:textId="77777777" w:rsidR="00836F84" w:rsidRPr="00C113E1" w:rsidRDefault="00836F84" w:rsidP="00B63721">
            <w:pPr>
              <w:keepNext/>
              <w:keepLines/>
              <w:spacing w:after="0"/>
              <w:jc w:val="center"/>
              <w:rPr>
                <w:ins w:id="2915" w:author="jinwang (A)" w:date="2023-03-07T15:07:00Z"/>
                <w:rFonts w:ascii="Arial" w:hAnsi="Arial"/>
                <w:sz w:val="18"/>
              </w:rPr>
            </w:pPr>
            <w:ins w:id="2916" w:author="jinwang (A)" w:date="2023-03-07T15:07:00Z">
              <w:r w:rsidRPr="00C113E1">
                <w:rPr>
                  <w:rFonts w:ascii="Arial" w:hAnsi="Arial"/>
                  <w:sz w:val="18"/>
                </w:rPr>
                <w:t>26dBm</w:t>
              </w:r>
            </w:ins>
          </w:p>
        </w:tc>
      </w:tr>
    </w:tbl>
    <w:p w14:paraId="30D69B05" w14:textId="77777777" w:rsidR="00836F84" w:rsidRPr="00C113E1" w:rsidRDefault="00836F84" w:rsidP="00836F84">
      <w:pPr>
        <w:rPr>
          <w:ins w:id="2917" w:author="jinwang (A)" w:date="2023-03-07T15:07:00Z"/>
        </w:rPr>
      </w:pPr>
    </w:p>
    <w:p w14:paraId="3405CAC3" w14:textId="654720B0" w:rsidR="00836F84" w:rsidRPr="00C113E1" w:rsidRDefault="002B769D" w:rsidP="00836F84">
      <w:pPr>
        <w:keepNext/>
        <w:keepLines/>
        <w:spacing w:before="120"/>
        <w:ind w:left="1134" w:hanging="1134"/>
        <w:outlineLvl w:val="2"/>
        <w:rPr>
          <w:ins w:id="2918" w:author="jinwang (A)" w:date="2023-03-07T15:07:00Z"/>
          <w:rFonts w:ascii="Arial" w:eastAsia="MS Mincho" w:hAnsi="Arial"/>
          <w:sz w:val="28"/>
          <w:lang w:eastAsia="ja-JP"/>
        </w:rPr>
      </w:pPr>
      <w:ins w:id="2919" w:author="jinwang (A)" w:date="2023-03-07T15:08:00Z">
        <w:r>
          <w:rPr>
            <w:rFonts w:ascii="Arial" w:hAnsi="Arial"/>
            <w:sz w:val="28"/>
          </w:rPr>
          <w:t>6.23</w:t>
        </w:r>
      </w:ins>
      <w:ins w:id="2920" w:author="jinwang (A)" w:date="2023-03-07T15:07:00Z">
        <w:r w:rsidR="00836F84" w:rsidRPr="00C113E1">
          <w:rPr>
            <w:rFonts w:ascii="Arial" w:hAnsi="Arial"/>
            <w:sz w:val="28"/>
          </w:rPr>
          <w:t>.</w:t>
        </w:r>
        <w:r w:rsidR="00836F84" w:rsidRPr="00C113E1">
          <w:rPr>
            <w:rFonts w:ascii="Arial" w:hAnsi="Arial" w:hint="eastAsia"/>
            <w:sz w:val="28"/>
            <w:lang w:eastAsia="zh-CN"/>
          </w:rPr>
          <w:t>3</w:t>
        </w:r>
        <w:r w:rsidR="00836F84" w:rsidRPr="00C113E1">
          <w:rPr>
            <w:rFonts w:ascii="Courier New" w:hAnsi="Courier New"/>
            <w:sz w:val="22"/>
            <w:szCs w:val="22"/>
            <w:lang w:eastAsia="sv-SE"/>
          </w:rPr>
          <w:tab/>
        </w:r>
        <w:r w:rsidR="00836F84" w:rsidRPr="00C113E1">
          <w:rPr>
            <w:rFonts w:ascii="Arial" w:eastAsia="MS Mincho" w:hAnsi="Arial"/>
            <w:sz w:val="28"/>
            <w:lang w:eastAsia="ja-JP"/>
          </w:rPr>
          <w:t>REFSENS requirements</w:t>
        </w:r>
      </w:ins>
    </w:p>
    <w:p w14:paraId="5D405A4D" w14:textId="77777777" w:rsidR="00836F84" w:rsidRPr="00C113E1" w:rsidRDefault="00836F84" w:rsidP="00836F84">
      <w:pPr>
        <w:rPr>
          <w:ins w:id="2921" w:author="jinwang (A)" w:date="2023-03-07T15:07:00Z"/>
          <w:lang w:eastAsia="zh-CN"/>
        </w:rPr>
      </w:pPr>
      <w:ins w:id="2922" w:author="jinwang (A)" w:date="2023-03-07T15:07:00Z">
        <w:r w:rsidRPr="00C113E1">
          <w:rPr>
            <w:lang w:eastAsia="zh-CN"/>
          </w:rPr>
          <w:t xml:space="preserve">Analysis of REFSENS exceptions or MSD requirements is needed due to higher power uplink. </w:t>
        </w:r>
      </w:ins>
    </w:p>
    <w:p w14:paraId="08D53669" w14:textId="7EC20574" w:rsidR="00836F84" w:rsidRPr="00C113E1" w:rsidRDefault="002B769D" w:rsidP="00836F84">
      <w:pPr>
        <w:keepNext/>
        <w:keepLines/>
        <w:spacing w:before="120"/>
        <w:ind w:left="1418" w:hanging="1418"/>
        <w:outlineLvl w:val="3"/>
        <w:rPr>
          <w:ins w:id="2923" w:author="jinwang (A)" w:date="2023-03-07T15:07:00Z"/>
          <w:rFonts w:ascii="Arial" w:hAnsi="Arial"/>
          <w:sz w:val="24"/>
          <w:lang w:eastAsia="zh-CN"/>
        </w:rPr>
      </w:pPr>
      <w:ins w:id="2924" w:author="jinwang (A)" w:date="2023-03-07T15:08:00Z">
        <w:r>
          <w:rPr>
            <w:rFonts w:ascii="Arial" w:hAnsi="Arial"/>
            <w:sz w:val="24"/>
          </w:rPr>
          <w:t>6.23</w:t>
        </w:r>
      </w:ins>
      <w:ins w:id="2925" w:author="jinwang (A)" w:date="2023-03-07T15:07:00Z">
        <w:r w:rsidR="00836F84" w:rsidRPr="00C113E1">
          <w:rPr>
            <w:rFonts w:ascii="Arial" w:hAnsi="Arial"/>
            <w:sz w:val="24"/>
          </w:rPr>
          <w:t>.3</w:t>
        </w:r>
        <w:r w:rsidR="00836F84" w:rsidRPr="00C113E1">
          <w:rPr>
            <w:rFonts w:ascii="Arial" w:hAnsi="Arial" w:hint="eastAsia"/>
            <w:sz w:val="24"/>
            <w:lang w:eastAsia="zh-CN"/>
          </w:rPr>
          <w:t>.1</w:t>
        </w:r>
        <w:r w:rsidR="00836F84" w:rsidRPr="00C113E1">
          <w:rPr>
            <w:rFonts w:ascii="Arial" w:hAnsi="Arial" w:hint="eastAsia"/>
            <w:sz w:val="24"/>
            <w:lang w:eastAsia="zh-CN"/>
          </w:rPr>
          <w:tab/>
          <w:t>Power class 2 case</w:t>
        </w:r>
        <w:r w:rsidR="00836F84" w:rsidRPr="00C113E1">
          <w:rPr>
            <w:rFonts w:ascii="Arial" w:hAnsi="Arial"/>
            <w:sz w:val="24"/>
            <w:lang w:eastAsia="zh-CN"/>
          </w:rPr>
          <w:t xml:space="preserve"> a, b</w:t>
        </w:r>
      </w:ins>
    </w:p>
    <w:p w14:paraId="769505F9" w14:textId="77777777" w:rsidR="00836F84" w:rsidRPr="00C113E1" w:rsidRDefault="00836F84" w:rsidP="00836F84">
      <w:pPr>
        <w:rPr>
          <w:ins w:id="2926" w:author="jinwang (A)" w:date="2023-03-07T15:07:00Z"/>
          <w:lang w:eastAsia="zh-CN"/>
        </w:rPr>
      </w:pPr>
      <w:ins w:id="2927" w:author="jinwang (A)" w:date="2023-03-07T15:07:00Z">
        <w:r w:rsidRPr="00C113E1">
          <w:rPr>
            <w:lang w:eastAsia="zh-CN"/>
          </w:rPr>
          <w:t xml:space="preserve">Based on calculation, </w:t>
        </w:r>
        <w:r>
          <w:rPr>
            <w:lang w:eastAsia="zh-CN"/>
          </w:rPr>
          <w:t>IMD2 and IMD3 of dual UL CA_n3-n41 fall into n28 DL, IMD2 of dual UL CA_n28-n41 falls into n3 DL.</w:t>
        </w:r>
      </w:ins>
    </w:p>
    <w:p w14:paraId="4E132BA0" w14:textId="42E17C7F" w:rsidR="00836F84" w:rsidRDefault="00836F84" w:rsidP="00836F84">
      <w:pPr>
        <w:pStyle w:val="TH"/>
        <w:rPr>
          <w:ins w:id="2928" w:author="jinwang (A)" w:date="2023-03-07T15:07:00Z"/>
        </w:rPr>
      </w:pPr>
      <w:ins w:id="2929" w:author="jinwang (A)" w:date="2023-03-07T15:07:00Z">
        <w:r>
          <w:lastRenderedPageBreak/>
          <w:t xml:space="preserve">Table </w:t>
        </w:r>
      </w:ins>
      <w:ins w:id="2930" w:author="jinwang (A)" w:date="2023-03-07T15:08:00Z">
        <w:r w:rsidR="002B769D">
          <w:t>6.23</w:t>
        </w:r>
      </w:ins>
      <w:ins w:id="2931" w:author="jinwang (A)" w:date="2023-03-07T15:07:00Z">
        <w:r>
          <w:t>.3-</w:t>
        </w:r>
        <w:r>
          <w:fldChar w:fldCharType="begin"/>
        </w:r>
        <w:r>
          <w:instrText xml:space="preserve"> SEQ Table \* ARABIC </w:instrText>
        </w:r>
        <w:r>
          <w:fldChar w:fldCharType="separate"/>
        </w:r>
        <w:r>
          <w:rPr>
            <w:noProof/>
          </w:rPr>
          <w:t>1</w:t>
        </w:r>
        <w:r>
          <w:fldChar w:fldCharType="end"/>
        </w:r>
        <w:r>
          <w:rPr>
            <w:rFonts w:hint="eastAsia"/>
            <w:lang w:val="en-US" w:eastAsia="zh-CN"/>
          </w:rPr>
          <w:t>3</w:t>
        </w:r>
        <w:r>
          <w:rPr>
            <w:lang w:val="en-US" w:eastAsia="zh-CN"/>
          </w:rPr>
          <w:t xml:space="preserve"> </w:t>
        </w:r>
        <w:r>
          <w:rPr>
            <w:lang w:eastAsia="zh-CN"/>
          </w:rPr>
          <w:t xml:space="preserve">DL/2UL </w:t>
        </w:r>
        <w:proofErr w:type="spellStart"/>
        <w:r>
          <w:rPr>
            <w:lang w:eastAsia="zh-CN"/>
          </w:rPr>
          <w:t>interband</w:t>
        </w:r>
        <w:proofErr w:type="spellEnd"/>
        <w:r>
          <w:rPr>
            <w:lang w:eastAsia="zh-CN"/>
          </w:rPr>
          <w:t xml:space="preserve"> Reference sensitivity QPSK P</w:t>
        </w:r>
        <w:r>
          <w:rPr>
            <w:vertAlign w:val="subscript"/>
            <w:lang w:eastAsia="zh-CN"/>
          </w:rPr>
          <w:t>REFSENS</w:t>
        </w:r>
        <w:r>
          <w:rPr>
            <w:lang w:eastAsia="zh-CN"/>
          </w:rPr>
          <w:t xml:space="preserve"> and uplink/downlink configurations for PC2 CA</w:t>
        </w:r>
      </w:ins>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7"/>
        <w:gridCol w:w="1146"/>
        <w:gridCol w:w="960"/>
        <w:gridCol w:w="964"/>
        <w:gridCol w:w="960"/>
        <w:gridCol w:w="960"/>
        <w:gridCol w:w="977"/>
        <w:gridCol w:w="828"/>
        <w:gridCol w:w="1057"/>
      </w:tblGrid>
      <w:tr w:rsidR="00836F84" w:rsidRPr="00C52FE4" w14:paraId="2FC996DF" w14:textId="77777777" w:rsidTr="00B63721">
        <w:trPr>
          <w:trHeight w:val="187"/>
          <w:jc w:val="center"/>
          <w:ins w:id="2932" w:author="jinwang (A)" w:date="2023-03-07T15:07:00Z"/>
        </w:trPr>
        <w:tc>
          <w:tcPr>
            <w:tcW w:w="8802" w:type="dxa"/>
            <w:gridSpan w:val="8"/>
            <w:tcBorders>
              <w:top w:val="single" w:sz="4" w:space="0" w:color="auto"/>
              <w:left w:val="single" w:sz="4" w:space="0" w:color="auto"/>
              <w:bottom w:val="single" w:sz="4" w:space="0" w:color="auto"/>
              <w:right w:val="single" w:sz="4" w:space="0" w:color="auto"/>
            </w:tcBorders>
          </w:tcPr>
          <w:p w14:paraId="507D70DE" w14:textId="77777777" w:rsidR="00836F84" w:rsidRPr="00C52FE4" w:rsidRDefault="00836F84" w:rsidP="00B63721">
            <w:pPr>
              <w:keepNext/>
              <w:keepLines/>
              <w:spacing w:after="0"/>
              <w:jc w:val="center"/>
              <w:rPr>
                <w:ins w:id="2933" w:author="jinwang (A)" w:date="2023-03-07T15:07:00Z"/>
                <w:rFonts w:ascii="Arial" w:eastAsia="DengXian" w:hAnsi="Arial"/>
                <w:b/>
                <w:sz w:val="18"/>
                <w:lang w:val="en-US"/>
              </w:rPr>
            </w:pPr>
            <w:ins w:id="2934" w:author="jinwang (A)" w:date="2023-03-07T15:07:00Z">
              <w:r w:rsidRPr="00C52FE4">
                <w:rPr>
                  <w:rFonts w:ascii="Arial" w:eastAsia="DengXian" w:hAnsi="Arial"/>
                  <w:b/>
                  <w:sz w:val="18"/>
                </w:rPr>
                <w:t>Band / Channel bandwidth / N</w:t>
              </w:r>
              <w:r w:rsidRPr="00C52FE4">
                <w:rPr>
                  <w:rFonts w:ascii="Arial" w:eastAsia="DengXian" w:hAnsi="Arial"/>
                  <w:b/>
                  <w:sz w:val="18"/>
                  <w:vertAlign w:val="subscript"/>
                </w:rPr>
                <w:t>RB</w:t>
              </w:r>
              <w:r w:rsidRPr="00C52FE4">
                <w:rPr>
                  <w:rFonts w:ascii="Arial" w:eastAsia="DengXian" w:hAnsi="Arial"/>
                  <w:b/>
                  <w:sz w:val="18"/>
                </w:rPr>
                <w:t xml:space="preserve"> / Duplex mode</w:t>
              </w:r>
            </w:ins>
          </w:p>
        </w:tc>
        <w:tc>
          <w:tcPr>
            <w:tcW w:w="1057" w:type="dxa"/>
            <w:tcBorders>
              <w:top w:val="single" w:sz="4" w:space="0" w:color="auto"/>
              <w:left w:val="single" w:sz="4" w:space="0" w:color="auto"/>
              <w:bottom w:val="nil"/>
              <w:right w:val="single" w:sz="4" w:space="0" w:color="auto"/>
            </w:tcBorders>
            <w:shd w:val="clear" w:color="auto" w:fill="auto"/>
          </w:tcPr>
          <w:p w14:paraId="775FC305" w14:textId="77777777" w:rsidR="00836F84" w:rsidRPr="00C52FE4" w:rsidRDefault="00836F84" w:rsidP="00B63721">
            <w:pPr>
              <w:keepNext/>
              <w:keepLines/>
              <w:spacing w:after="0"/>
              <w:jc w:val="center"/>
              <w:rPr>
                <w:ins w:id="2935" w:author="jinwang (A)" w:date="2023-03-07T15:07:00Z"/>
                <w:rFonts w:ascii="Arial" w:eastAsia="DengXian" w:hAnsi="Arial"/>
                <w:b/>
                <w:sz w:val="18"/>
              </w:rPr>
            </w:pPr>
            <w:ins w:id="2936" w:author="jinwang (A)" w:date="2023-03-07T15:07:00Z">
              <w:r w:rsidRPr="00C52FE4">
                <w:rPr>
                  <w:rFonts w:ascii="Arial" w:eastAsia="DengXian" w:hAnsi="Arial"/>
                  <w:b/>
                  <w:sz w:val="18"/>
                </w:rPr>
                <w:t>Source of IMD</w:t>
              </w:r>
            </w:ins>
          </w:p>
        </w:tc>
      </w:tr>
      <w:tr w:rsidR="00836F84" w:rsidRPr="00C52FE4" w14:paraId="64191559" w14:textId="77777777" w:rsidTr="00B63721">
        <w:trPr>
          <w:trHeight w:val="187"/>
          <w:jc w:val="center"/>
          <w:ins w:id="2937" w:author="jinwang (A)" w:date="2023-03-07T15:07:00Z"/>
        </w:trPr>
        <w:tc>
          <w:tcPr>
            <w:tcW w:w="2007" w:type="dxa"/>
            <w:tcBorders>
              <w:top w:val="single" w:sz="4" w:space="0" w:color="auto"/>
              <w:left w:val="single" w:sz="4" w:space="0" w:color="auto"/>
              <w:bottom w:val="single" w:sz="4" w:space="0" w:color="auto"/>
              <w:right w:val="single" w:sz="4" w:space="0" w:color="auto"/>
            </w:tcBorders>
          </w:tcPr>
          <w:p w14:paraId="63ADACD2" w14:textId="77777777" w:rsidR="00836F84" w:rsidRPr="00C52FE4" w:rsidRDefault="00836F84" w:rsidP="00B63721">
            <w:pPr>
              <w:keepNext/>
              <w:keepLines/>
              <w:spacing w:after="0"/>
              <w:jc w:val="center"/>
              <w:rPr>
                <w:ins w:id="2938" w:author="jinwang (A)" w:date="2023-03-07T15:07:00Z"/>
                <w:rFonts w:ascii="Arial" w:eastAsia="DengXian" w:hAnsi="Arial"/>
                <w:b/>
                <w:sz w:val="18"/>
              </w:rPr>
            </w:pPr>
            <w:ins w:id="2939" w:author="jinwang (A)" w:date="2023-03-07T15:07:00Z">
              <w:r w:rsidRPr="00C52FE4">
                <w:rPr>
                  <w:rFonts w:ascii="Arial" w:eastAsia="DengXian" w:hAnsi="Arial"/>
                  <w:b/>
                  <w:sz w:val="18"/>
                  <w:lang w:eastAsia="ja-JP"/>
                </w:rPr>
                <w:t>NR</w:t>
              </w:r>
              <w:r w:rsidRPr="00C52FE4">
                <w:rPr>
                  <w:rFonts w:ascii="Arial" w:eastAsia="DengXian" w:hAnsi="Arial"/>
                  <w:b/>
                  <w:sz w:val="18"/>
                </w:rPr>
                <w:t xml:space="preserve"> </w:t>
              </w:r>
              <w:r w:rsidRPr="00C52FE4">
                <w:rPr>
                  <w:rFonts w:ascii="Arial" w:eastAsia="DengXian" w:hAnsi="Arial"/>
                  <w:b/>
                  <w:sz w:val="18"/>
                  <w:lang w:val="en-US" w:eastAsia="zh-CN"/>
                </w:rPr>
                <w:t>CA band combination</w:t>
              </w:r>
            </w:ins>
          </w:p>
        </w:tc>
        <w:tc>
          <w:tcPr>
            <w:tcW w:w="1146" w:type="dxa"/>
            <w:tcBorders>
              <w:top w:val="single" w:sz="4" w:space="0" w:color="auto"/>
              <w:left w:val="single" w:sz="4" w:space="0" w:color="auto"/>
              <w:bottom w:val="single" w:sz="4" w:space="0" w:color="auto"/>
              <w:right w:val="single" w:sz="4" w:space="0" w:color="auto"/>
            </w:tcBorders>
          </w:tcPr>
          <w:p w14:paraId="18CBDCE4" w14:textId="77777777" w:rsidR="00836F84" w:rsidRPr="00C52FE4" w:rsidRDefault="00836F84" w:rsidP="00B63721">
            <w:pPr>
              <w:keepNext/>
              <w:keepLines/>
              <w:spacing w:after="0"/>
              <w:jc w:val="center"/>
              <w:rPr>
                <w:ins w:id="2940" w:author="jinwang (A)" w:date="2023-03-07T15:07:00Z"/>
                <w:rFonts w:ascii="Arial" w:eastAsia="DengXian" w:hAnsi="Arial"/>
                <w:b/>
                <w:sz w:val="18"/>
              </w:rPr>
            </w:pPr>
            <w:ins w:id="2941" w:author="jinwang (A)" w:date="2023-03-07T15:07:00Z">
              <w:r w:rsidRPr="00C52FE4">
                <w:rPr>
                  <w:rFonts w:ascii="Arial" w:eastAsia="DengXian" w:hAnsi="Arial"/>
                  <w:b/>
                  <w:sz w:val="18"/>
                  <w:lang w:eastAsia="ja-JP"/>
                </w:rPr>
                <w:t>NR</w:t>
              </w:r>
              <w:r w:rsidRPr="00C52FE4">
                <w:rPr>
                  <w:rFonts w:ascii="Arial" w:eastAsia="DengXian" w:hAnsi="Arial"/>
                  <w:b/>
                  <w:sz w:val="18"/>
                </w:rPr>
                <w:t xml:space="preserve"> band</w:t>
              </w:r>
            </w:ins>
          </w:p>
        </w:tc>
        <w:tc>
          <w:tcPr>
            <w:tcW w:w="960" w:type="dxa"/>
            <w:tcBorders>
              <w:top w:val="single" w:sz="4" w:space="0" w:color="auto"/>
              <w:left w:val="single" w:sz="4" w:space="0" w:color="auto"/>
              <w:bottom w:val="single" w:sz="4" w:space="0" w:color="auto"/>
              <w:right w:val="single" w:sz="4" w:space="0" w:color="auto"/>
            </w:tcBorders>
          </w:tcPr>
          <w:p w14:paraId="5FE5E02E" w14:textId="77777777" w:rsidR="00836F84" w:rsidRPr="00C52FE4" w:rsidRDefault="00836F84" w:rsidP="00B63721">
            <w:pPr>
              <w:keepNext/>
              <w:keepLines/>
              <w:spacing w:after="0"/>
              <w:jc w:val="center"/>
              <w:rPr>
                <w:ins w:id="2942" w:author="jinwang (A)" w:date="2023-03-07T15:07:00Z"/>
                <w:rFonts w:ascii="Arial" w:eastAsia="DengXian" w:hAnsi="Arial"/>
                <w:b/>
                <w:sz w:val="18"/>
              </w:rPr>
            </w:pPr>
            <w:ins w:id="2943" w:author="jinwang (A)" w:date="2023-03-07T15:07:00Z">
              <w:r w:rsidRPr="00C52FE4">
                <w:rPr>
                  <w:rFonts w:ascii="Arial" w:eastAsia="DengXian" w:hAnsi="Arial"/>
                  <w:b/>
                  <w:sz w:val="18"/>
                </w:rPr>
                <w:t>UL F</w:t>
              </w:r>
              <w:r w:rsidRPr="00C52FE4">
                <w:rPr>
                  <w:rFonts w:ascii="Arial" w:eastAsia="DengXian" w:hAnsi="Arial"/>
                  <w:b/>
                  <w:sz w:val="18"/>
                  <w:vertAlign w:val="subscript"/>
                </w:rPr>
                <w:t>c</w:t>
              </w:r>
              <w:r w:rsidRPr="00C52FE4">
                <w:rPr>
                  <w:rFonts w:ascii="Arial" w:eastAsia="DengXian" w:hAnsi="Arial"/>
                  <w:b/>
                  <w:sz w:val="18"/>
                </w:rPr>
                <w:t xml:space="preserve"> </w:t>
              </w:r>
              <w:r w:rsidRPr="00C52FE4">
                <w:rPr>
                  <w:rFonts w:ascii="Arial" w:eastAsia="DengXian" w:hAnsi="Arial"/>
                  <w:b/>
                  <w:sz w:val="18"/>
                </w:rPr>
                <w:br/>
                <w:t>(MHz)</w:t>
              </w:r>
            </w:ins>
          </w:p>
        </w:tc>
        <w:tc>
          <w:tcPr>
            <w:tcW w:w="964" w:type="dxa"/>
            <w:tcBorders>
              <w:top w:val="single" w:sz="4" w:space="0" w:color="auto"/>
              <w:left w:val="single" w:sz="4" w:space="0" w:color="auto"/>
              <w:bottom w:val="single" w:sz="4" w:space="0" w:color="auto"/>
              <w:right w:val="single" w:sz="4" w:space="0" w:color="auto"/>
            </w:tcBorders>
          </w:tcPr>
          <w:p w14:paraId="10D63E3F" w14:textId="77777777" w:rsidR="00836F84" w:rsidRPr="00C52FE4" w:rsidRDefault="00836F84" w:rsidP="00B63721">
            <w:pPr>
              <w:keepNext/>
              <w:keepLines/>
              <w:spacing w:after="0"/>
              <w:jc w:val="center"/>
              <w:rPr>
                <w:ins w:id="2944" w:author="jinwang (A)" w:date="2023-03-07T15:07:00Z"/>
                <w:rFonts w:ascii="Arial" w:eastAsia="DengXian" w:hAnsi="Arial"/>
                <w:b/>
                <w:sz w:val="18"/>
              </w:rPr>
            </w:pPr>
            <w:ins w:id="2945" w:author="jinwang (A)" w:date="2023-03-07T15:07:00Z">
              <w:r w:rsidRPr="00C52FE4">
                <w:rPr>
                  <w:rFonts w:ascii="Arial" w:eastAsia="DengXian" w:hAnsi="Arial"/>
                  <w:b/>
                  <w:sz w:val="18"/>
                </w:rPr>
                <w:t xml:space="preserve">UL/DL BW </w:t>
              </w:r>
              <w:r w:rsidRPr="00C52FE4">
                <w:rPr>
                  <w:rFonts w:ascii="Arial" w:eastAsia="DengXian" w:hAnsi="Arial"/>
                  <w:b/>
                  <w:sz w:val="18"/>
                </w:rPr>
                <w:br/>
                <w:t>(MHz)</w:t>
              </w:r>
            </w:ins>
          </w:p>
        </w:tc>
        <w:tc>
          <w:tcPr>
            <w:tcW w:w="960" w:type="dxa"/>
            <w:tcBorders>
              <w:top w:val="single" w:sz="4" w:space="0" w:color="auto"/>
              <w:left w:val="single" w:sz="4" w:space="0" w:color="auto"/>
              <w:bottom w:val="single" w:sz="4" w:space="0" w:color="auto"/>
              <w:right w:val="single" w:sz="4" w:space="0" w:color="auto"/>
            </w:tcBorders>
          </w:tcPr>
          <w:p w14:paraId="061EC232" w14:textId="77777777" w:rsidR="00836F84" w:rsidRPr="00C52FE4" w:rsidRDefault="00836F84" w:rsidP="00B63721">
            <w:pPr>
              <w:keepNext/>
              <w:keepLines/>
              <w:spacing w:after="0"/>
              <w:jc w:val="center"/>
              <w:rPr>
                <w:ins w:id="2946" w:author="jinwang (A)" w:date="2023-03-07T15:07:00Z"/>
                <w:rFonts w:ascii="Arial" w:eastAsia="DengXian" w:hAnsi="Arial"/>
                <w:b/>
                <w:sz w:val="18"/>
              </w:rPr>
            </w:pPr>
            <w:ins w:id="2947" w:author="jinwang (A)" w:date="2023-03-07T15:07:00Z">
              <w:r w:rsidRPr="00C52FE4">
                <w:rPr>
                  <w:rFonts w:ascii="Arial" w:eastAsia="DengXian" w:hAnsi="Arial"/>
                  <w:b/>
                  <w:sz w:val="18"/>
                </w:rPr>
                <w:t xml:space="preserve">UL </w:t>
              </w:r>
              <w:r w:rsidRPr="00C52FE4">
                <w:rPr>
                  <w:rFonts w:ascii="Arial" w:eastAsia="DengXian" w:hAnsi="Arial"/>
                  <w:b/>
                  <w:sz w:val="18"/>
                </w:rPr>
                <w:br/>
                <w:t>C</w:t>
              </w:r>
              <w:r w:rsidRPr="00C52FE4">
                <w:rPr>
                  <w:rFonts w:ascii="Arial" w:eastAsia="DengXian" w:hAnsi="Arial"/>
                  <w:b/>
                  <w:sz w:val="18"/>
                  <w:vertAlign w:val="subscript"/>
                </w:rPr>
                <w:t>LRB</w:t>
              </w:r>
            </w:ins>
          </w:p>
        </w:tc>
        <w:tc>
          <w:tcPr>
            <w:tcW w:w="960" w:type="dxa"/>
            <w:tcBorders>
              <w:top w:val="single" w:sz="4" w:space="0" w:color="auto"/>
              <w:left w:val="single" w:sz="4" w:space="0" w:color="auto"/>
              <w:bottom w:val="single" w:sz="4" w:space="0" w:color="auto"/>
              <w:right w:val="single" w:sz="4" w:space="0" w:color="auto"/>
            </w:tcBorders>
          </w:tcPr>
          <w:p w14:paraId="650C9A54" w14:textId="77777777" w:rsidR="00836F84" w:rsidRPr="00C52FE4" w:rsidRDefault="00836F84" w:rsidP="00B63721">
            <w:pPr>
              <w:keepNext/>
              <w:keepLines/>
              <w:spacing w:after="0"/>
              <w:jc w:val="center"/>
              <w:rPr>
                <w:ins w:id="2948" w:author="jinwang (A)" w:date="2023-03-07T15:07:00Z"/>
                <w:rFonts w:ascii="Arial" w:eastAsia="DengXian" w:hAnsi="Arial"/>
                <w:b/>
                <w:sz w:val="18"/>
              </w:rPr>
            </w:pPr>
            <w:ins w:id="2949" w:author="jinwang (A)" w:date="2023-03-07T15:07:00Z">
              <w:r w:rsidRPr="00C52FE4">
                <w:rPr>
                  <w:rFonts w:ascii="Arial" w:eastAsia="DengXian" w:hAnsi="Arial"/>
                  <w:b/>
                  <w:sz w:val="18"/>
                </w:rPr>
                <w:t>DL F</w:t>
              </w:r>
              <w:r w:rsidRPr="00C52FE4">
                <w:rPr>
                  <w:rFonts w:ascii="Arial" w:eastAsia="DengXian" w:hAnsi="Arial"/>
                  <w:b/>
                  <w:sz w:val="18"/>
                  <w:vertAlign w:val="subscript"/>
                </w:rPr>
                <w:t>c</w:t>
              </w:r>
              <w:r w:rsidRPr="00C52FE4">
                <w:rPr>
                  <w:rFonts w:ascii="Arial" w:eastAsia="DengXian" w:hAnsi="Arial"/>
                  <w:b/>
                  <w:sz w:val="18"/>
                </w:rPr>
                <w:t xml:space="preserve"> (MHz)</w:t>
              </w:r>
            </w:ins>
          </w:p>
        </w:tc>
        <w:tc>
          <w:tcPr>
            <w:tcW w:w="977" w:type="dxa"/>
            <w:tcBorders>
              <w:top w:val="single" w:sz="4" w:space="0" w:color="auto"/>
              <w:left w:val="single" w:sz="4" w:space="0" w:color="auto"/>
              <w:bottom w:val="single" w:sz="4" w:space="0" w:color="auto"/>
              <w:right w:val="single" w:sz="4" w:space="0" w:color="auto"/>
            </w:tcBorders>
          </w:tcPr>
          <w:p w14:paraId="2F898220" w14:textId="77777777" w:rsidR="00836F84" w:rsidRPr="00C52FE4" w:rsidRDefault="00836F84" w:rsidP="00B63721">
            <w:pPr>
              <w:keepNext/>
              <w:keepLines/>
              <w:spacing w:after="0"/>
              <w:jc w:val="center"/>
              <w:rPr>
                <w:ins w:id="2950" w:author="jinwang (A)" w:date="2023-03-07T15:07:00Z"/>
                <w:rFonts w:ascii="Arial" w:eastAsia="DengXian" w:hAnsi="Arial"/>
                <w:b/>
                <w:sz w:val="18"/>
              </w:rPr>
            </w:pPr>
            <w:ins w:id="2951" w:author="jinwang (A)" w:date="2023-03-07T15:07:00Z">
              <w:r w:rsidRPr="00C52FE4">
                <w:rPr>
                  <w:rFonts w:ascii="Arial" w:eastAsia="DengXian" w:hAnsi="Arial"/>
                  <w:b/>
                  <w:sz w:val="18"/>
                </w:rPr>
                <w:t xml:space="preserve">MSD </w:t>
              </w:r>
              <w:r w:rsidRPr="00C52FE4">
                <w:rPr>
                  <w:rFonts w:ascii="Arial" w:eastAsia="DengXian" w:hAnsi="Arial"/>
                  <w:b/>
                  <w:sz w:val="18"/>
                </w:rPr>
                <w:br/>
                <w:t>(dB)</w:t>
              </w:r>
            </w:ins>
          </w:p>
        </w:tc>
        <w:tc>
          <w:tcPr>
            <w:tcW w:w="828" w:type="dxa"/>
            <w:tcBorders>
              <w:top w:val="single" w:sz="4" w:space="0" w:color="auto"/>
              <w:left w:val="single" w:sz="4" w:space="0" w:color="auto"/>
              <w:bottom w:val="single" w:sz="4" w:space="0" w:color="auto"/>
              <w:right w:val="single" w:sz="4" w:space="0" w:color="auto"/>
            </w:tcBorders>
          </w:tcPr>
          <w:p w14:paraId="4951D7E5" w14:textId="77777777" w:rsidR="00836F84" w:rsidRPr="00C52FE4" w:rsidRDefault="00836F84" w:rsidP="00B63721">
            <w:pPr>
              <w:keepNext/>
              <w:keepLines/>
              <w:spacing w:after="0"/>
              <w:jc w:val="center"/>
              <w:rPr>
                <w:ins w:id="2952" w:author="jinwang (A)" w:date="2023-03-07T15:07:00Z"/>
                <w:rFonts w:ascii="Arial" w:eastAsia="DengXian" w:hAnsi="Arial"/>
                <w:b/>
                <w:sz w:val="18"/>
              </w:rPr>
            </w:pPr>
            <w:ins w:id="2953" w:author="jinwang (A)" w:date="2023-03-07T15:07:00Z">
              <w:r w:rsidRPr="00C52FE4">
                <w:rPr>
                  <w:rFonts w:ascii="Arial" w:eastAsia="DengXian" w:hAnsi="Arial"/>
                  <w:b/>
                  <w:sz w:val="18"/>
                </w:rPr>
                <w:t>Duplex mode</w:t>
              </w:r>
            </w:ins>
          </w:p>
        </w:tc>
        <w:tc>
          <w:tcPr>
            <w:tcW w:w="1057" w:type="dxa"/>
            <w:tcBorders>
              <w:top w:val="nil"/>
              <w:left w:val="single" w:sz="4" w:space="0" w:color="auto"/>
              <w:bottom w:val="single" w:sz="4" w:space="0" w:color="auto"/>
              <w:right w:val="single" w:sz="4" w:space="0" w:color="auto"/>
            </w:tcBorders>
            <w:shd w:val="clear" w:color="auto" w:fill="auto"/>
          </w:tcPr>
          <w:p w14:paraId="63D456F6" w14:textId="77777777" w:rsidR="00836F84" w:rsidRPr="00C52FE4" w:rsidRDefault="00836F84" w:rsidP="00B63721">
            <w:pPr>
              <w:keepNext/>
              <w:keepLines/>
              <w:spacing w:after="0"/>
              <w:jc w:val="center"/>
              <w:rPr>
                <w:ins w:id="2954" w:author="jinwang (A)" w:date="2023-03-07T15:07:00Z"/>
                <w:rFonts w:ascii="Arial" w:eastAsia="DengXian" w:hAnsi="Arial"/>
                <w:b/>
                <w:sz w:val="18"/>
              </w:rPr>
            </w:pPr>
          </w:p>
        </w:tc>
      </w:tr>
      <w:tr w:rsidR="00836F84" w:rsidRPr="00C52FE4" w14:paraId="47255449" w14:textId="77777777" w:rsidTr="00B63721">
        <w:trPr>
          <w:trHeight w:val="187"/>
          <w:jc w:val="center"/>
          <w:ins w:id="2955" w:author="jinwang (A)" w:date="2023-03-07T15:07:00Z"/>
        </w:trPr>
        <w:tc>
          <w:tcPr>
            <w:tcW w:w="2007" w:type="dxa"/>
            <w:tcBorders>
              <w:top w:val="nil"/>
              <w:left w:val="single" w:sz="4" w:space="0" w:color="auto"/>
              <w:bottom w:val="nil"/>
              <w:right w:val="single" w:sz="4" w:space="0" w:color="auto"/>
            </w:tcBorders>
            <w:shd w:val="clear" w:color="auto" w:fill="auto"/>
          </w:tcPr>
          <w:p w14:paraId="3154EC72" w14:textId="77777777" w:rsidR="00836F84" w:rsidRPr="00C52FE4" w:rsidRDefault="00836F84" w:rsidP="00B63721">
            <w:pPr>
              <w:keepNext/>
              <w:keepLines/>
              <w:spacing w:after="0"/>
              <w:jc w:val="center"/>
              <w:rPr>
                <w:ins w:id="2956" w:author="jinwang (A)" w:date="2023-03-07T15:07:00Z"/>
                <w:rFonts w:ascii="Arial" w:eastAsia="DengXian" w:hAnsi="Arial"/>
                <w:sz w:val="18"/>
                <w:lang w:val="en-US" w:eastAsia="zh-CN"/>
              </w:rPr>
            </w:pPr>
            <w:ins w:id="2957" w:author="jinwang (A)" w:date="2023-03-07T15:07:00Z">
              <w:r w:rsidRPr="00C52FE4">
                <w:rPr>
                  <w:rFonts w:ascii="Arial" w:eastAsia="DengXian" w:hAnsi="Arial"/>
                  <w:sz w:val="18"/>
                  <w:lang w:val="en-US" w:eastAsia="zh-CN"/>
                </w:rPr>
                <w:t>CA_n</w:t>
              </w:r>
              <w:r>
                <w:rPr>
                  <w:rFonts w:ascii="Arial" w:eastAsia="DengXian" w:hAnsi="Arial"/>
                  <w:sz w:val="18"/>
                  <w:lang w:val="en-US" w:eastAsia="zh-CN"/>
                </w:rPr>
                <w:t>3</w:t>
              </w:r>
              <w:r w:rsidRPr="00C52FE4">
                <w:rPr>
                  <w:rFonts w:ascii="Arial" w:eastAsia="DengXian" w:hAnsi="Arial"/>
                  <w:sz w:val="18"/>
                  <w:lang w:val="en-US" w:eastAsia="zh-CN"/>
                </w:rPr>
                <w:t>-n</w:t>
              </w:r>
              <w:r>
                <w:rPr>
                  <w:rFonts w:ascii="Arial" w:eastAsia="DengXian" w:hAnsi="Arial"/>
                  <w:sz w:val="18"/>
                  <w:lang w:val="en-US" w:eastAsia="zh-CN"/>
                </w:rPr>
                <w:t>28</w:t>
              </w:r>
              <w:r w:rsidRPr="00C52FE4">
                <w:rPr>
                  <w:rFonts w:ascii="Arial" w:eastAsia="DengXian" w:hAnsi="Arial"/>
                  <w:sz w:val="18"/>
                  <w:lang w:val="en-US" w:eastAsia="zh-CN"/>
                </w:rPr>
                <w:t>-n</w:t>
              </w:r>
              <w:r>
                <w:rPr>
                  <w:rFonts w:ascii="Arial" w:eastAsia="DengXian" w:hAnsi="Arial"/>
                  <w:sz w:val="18"/>
                  <w:lang w:val="en-US" w:eastAsia="zh-CN"/>
                </w:rPr>
                <w:t>41</w:t>
              </w:r>
            </w:ins>
          </w:p>
        </w:tc>
        <w:tc>
          <w:tcPr>
            <w:tcW w:w="1146" w:type="dxa"/>
            <w:tcBorders>
              <w:top w:val="single" w:sz="4" w:space="0" w:color="auto"/>
              <w:left w:val="single" w:sz="4" w:space="0" w:color="auto"/>
              <w:right w:val="single" w:sz="4" w:space="0" w:color="auto"/>
            </w:tcBorders>
          </w:tcPr>
          <w:p w14:paraId="21FFA795" w14:textId="77777777" w:rsidR="00836F84" w:rsidRPr="00C52FE4" w:rsidRDefault="00836F84" w:rsidP="00B63721">
            <w:pPr>
              <w:keepNext/>
              <w:keepLines/>
              <w:spacing w:after="0"/>
              <w:jc w:val="center"/>
              <w:rPr>
                <w:ins w:id="2958" w:author="jinwang (A)" w:date="2023-03-07T15:07:00Z"/>
                <w:rFonts w:ascii="Arial" w:eastAsia="DengXian" w:hAnsi="Arial"/>
                <w:sz w:val="18"/>
                <w:lang w:val="en-US" w:eastAsia="zh-CN"/>
              </w:rPr>
            </w:pPr>
            <w:ins w:id="2959" w:author="jinwang (A)" w:date="2023-03-07T15:07:00Z">
              <w:r w:rsidRPr="00C52FE4">
                <w:rPr>
                  <w:rFonts w:ascii="Arial" w:eastAsia="DengXian" w:hAnsi="Arial" w:hint="eastAsia"/>
                  <w:sz w:val="18"/>
                  <w:lang w:eastAsia="zh-CN"/>
                </w:rPr>
                <w:t>n</w:t>
              </w:r>
              <w:r>
                <w:rPr>
                  <w:rFonts w:ascii="Arial" w:eastAsia="DengXian" w:hAnsi="Arial"/>
                  <w:sz w:val="18"/>
                </w:rPr>
                <w:t>3</w:t>
              </w:r>
            </w:ins>
          </w:p>
        </w:tc>
        <w:tc>
          <w:tcPr>
            <w:tcW w:w="960" w:type="dxa"/>
            <w:tcBorders>
              <w:top w:val="single" w:sz="4" w:space="0" w:color="auto"/>
              <w:left w:val="single" w:sz="4" w:space="0" w:color="auto"/>
              <w:right w:val="single" w:sz="4" w:space="0" w:color="auto"/>
            </w:tcBorders>
          </w:tcPr>
          <w:p w14:paraId="67CCD49F" w14:textId="77777777" w:rsidR="00836F84" w:rsidRPr="00C52FE4" w:rsidRDefault="00836F84" w:rsidP="00B63721">
            <w:pPr>
              <w:keepNext/>
              <w:keepLines/>
              <w:spacing w:after="0"/>
              <w:jc w:val="center"/>
              <w:rPr>
                <w:ins w:id="2960" w:author="jinwang (A)" w:date="2023-03-07T15:07:00Z"/>
                <w:rFonts w:ascii="Arial" w:eastAsia="DengXian" w:hAnsi="Arial"/>
                <w:sz w:val="18"/>
                <w:lang w:val="en-US" w:eastAsia="zh-CN"/>
              </w:rPr>
            </w:pPr>
            <w:ins w:id="2961" w:author="jinwang (A)" w:date="2023-03-07T15:07:00Z">
              <w:r w:rsidRPr="002842C2">
                <w:rPr>
                  <w:rFonts w:ascii="Arial" w:eastAsia="DengXian" w:hAnsi="Arial"/>
                  <w:sz w:val="18"/>
                  <w:lang w:val="en-US" w:eastAsia="zh-CN"/>
                </w:rPr>
                <w:t>1720</w:t>
              </w:r>
            </w:ins>
          </w:p>
        </w:tc>
        <w:tc>
          <w:tcPr>
            <w:tcW w:w="964" w:type="dxa"/>
            <w:tcBorders>
              <w:top w:val="single" w:sz="4" w:space="0" w:color="auto"/>
              <w:left w:val="single" w:sz="4" w:space="0" w:color="auto"/>
              <w:right w:val="single" w:sz="4" w:space="0" w:color="auto"/>
            </w:tcBorders>
          </w:tcPr>
          <w:p w14:paraId="3805BB44" w14:textId="77777777" w:rsidR="00836F84" w:rsidRPr="00C52FE4" w:rsidRDefault="00836F84" w:rsidP="00B63721">
            <w:pPr>
              <w:keepNext/>
              <w:keepLines/>
              <w:spacing w:after="0"/>
              <w:jc w:val="center"/>
              <w:rPr>
                <w:ins w:id="2962" w:author="jinwang (A)" w:date="2023-03-07T15:07:00Z"/>
                <w:rFonts w:ascii="Arial" w:eastAsia="DengXian" w:hAnsi="Arial"/>
                <w:sz w:val="18"/>
                <w:lang w:val="en-US" w:eastAsia="zh-CN"/>
              </w:rPr>
            </w:pPr>
            <w:ins w:id="2963" w:author="jinwang (A)" w:date="2023-03-07T15:07:00Z">
              <w:r>
                <w:rPr>
                  <w:rFonts w:ascii="Arial" w:eastAsia="DengXian" w:hAnsi="Arial" w:hint="eastAsia"/>
                  <w:sz w:val="18"/>
                  <w:lang w:val="en-US" w:eastAsia="zh-CN"/>
                </w:rPr>
                <w:t>5</w:t>
              </w:r>
            </w:ins>
          </w:p>
        </w:tc>
        <w:tc>
          <w:tcPr>
            <w:tcW w:w="960" w:type="dxa"/>
            <w:tcBorders>
              <w:top w:val="single" w:sz="4" w:space="0" w:color="auto"/>
              <w:left w:val="single" w:sz="4" w:space="0" w:color="auto"/>
              <w:right w:val="single" w:sz="4" w:space="0" w:color="auto"/>
            </w:tcBorders>
          </w:tcPr>
          <w:p w14:paraId="4EEE01EF" w14:textId="77777777" w:rsidR="00836F84" w:rsidRPr="00C52FE4" w:rsidRDefault="00836F84" w:rsidP="00B63721">
            <w:pPr>
              <w:keepNext/>
              <w:keepLines/>
              <w:spacing w:after="0"/>
              <w:jc w:val="center"/>
              <w:rPr>
                <w:ins w:id="2964" w:author="jinwang (A)" w:date="2023-03-07T15:07:00Z"/>
                <w:rFonts w:ascii="Arial" w:eastAsia="DengXian" w:hAnsi="Arial"/>
                <w:sz w:val="18"/>
                <w:lang w:val="en-US" w:eastAsia="zh-CN"/>
              </w:rPr>
            </w:pPr>
            <w:ins w:id="2965" w:author="jinwang (A)" w:date="2023-03-07T15:07:00Z">
              <w:r>
                <w:rPr>
                  <w:rFonts w:ascii="Arial" w:eastAsia="DengXian" w:hAnsi="Arial" w:hint="eastAsia"/>
                  <w:sz w:val="18"/>
                  <w:lang w:val="en-US" w:eastAsia="zh-CN"/>
                </w:rPr>
                <w:t>2</w:t>
              </w:r>
              <w:r>
                <w:rPr>
                  <w:rFonts w:ascii="Arial" w:eastAsia="DengXian" w:hAnsi="Arial"/>
                  <w:sz w:val="18"/>
                  <w:lang w:val="en-US" w:eastAsia="zh-CN"/>
                </w:rPr>
                <w:t>5</w:t>
              </w:r>
            </w:ins>
          </w:p>
        </w:tc>
        <w:tc>
          <w:tcPr>
            <w:tcW w:w="960" w:type="dxa"/>
            <w:tcBorders>
              <w:top w:val="single" w:sz="4" w:space="0" w:color="auto"/>
              <w:left w:val="single" w:sz="4" w:space="0" w:color="auto"/>
              <w:right w:val="single" w:sz="4" w:space="0" w:color="auto"/>
            </w:tcBorders>
          </w:tcPr>
          <w:p w14:paraId="1BCD0CB0" w14:textId="77777777" w:rsidR="00836F84" w:rsidRPr="00C52FE4" w:rsidRDefault="00836F84" w:rsidP="00B63721">
            <w:pPr>
              <w:keepNext/>
              <w:keepLines/>
              <w:spacing w:after="0"/>
              <w:jc w:val="center"/>
              <w:rPr>
                <w:ins w:id="2966" w:author="jinwang (A)" w:date="2023-03-07T15:07:00Z"/>
                <w:rFonts w:ascii="Arial" w:eastAsia="DengXian" w:hAnsi="Arial"/>
                <w:sz w:val="18"/>
                <w:lang w:val="en-US" w:eastAsia="zh-CN"/>
              </w:rPr>
            </w:pPr>
            <w:ins w:id="2967" w:author="jinwang (A)" w:date="2023-03-07T15:07:00Z">
              <w:r>
                <w:rPr>
                  <w:rFonts w:ascii="Arial" w:eastAsia="DengXian" w:hAnsi="Arial" w:hint="eastAsia"/>
                  <w:sz w:val="18"/>
                  <w:lang w:val="en-US" w:eastAsia="zh-CN"/>
                </w:rPr>
                <w:t>1</w:t>
              </w:r>
              <w:r>
                <w:rPr>
                  <w:rFonts w:ascii="Arial" w:eastAsia="DengXian" w:hAnsi="Arial"/>
                  <w:sz w:val="18"/>
                  <w:lang w:val="en-US" w:eastAsia="zh-CN"/>
                </w:rPr>
                <w:t>815</w:t>
              </w:r>
            </w:ins>
          </w:p>
        </w:tc>
        <w:tc>
          <w:tcPr>
            <w:tcW w:w="977" w:type="dxa"/>
            <w:tcBorders>
              <w:top w:val="single" w:sz="4" w:space="0" w:color="auto"/>
              <w:left w:val="single" w:sz="4" w:space="0" w:color="auto"/>
              <w:bottom w:val="single" w:sz="4" w:space="0" w:color="auto"/>
              <w:right w:val="single" w:sz="4" w:space="0" w:color="auto"/>
            </w:tcBorders>
          </w:tcPr>
          <w:p w14:paraId="246C6DC4" w14:textId="77777777" w:rsidR="00836F84" w:rsidRPr="00C52FE4" w:rsidRDefault="00836F84" w:rsidP="00B63721">
            <w:pPr>
              <w:keepNext/>
              <w:keepLines/>
              <w:spacing w:after="0"/>
              <w:jc w:val="center"/>
              <w:rPr>
                <w:ins w:id="2968" w:author="jinwang (A)" w:date="2023-03-07T15:07:00Z"/>
                <w:rFonts w:ascii="Arial" w:eastAsia="DengXian" w:hAnsi="Arial"/>
                <w:sz w:val="18"/>
                <w:lang w:val="en-US" w:eastAsia="zh-CN"/>
              </w:rPr>
            </w:pPr>
            <w:ins w:id="2969" w:author="jinwang (A)" w:date="2023-03-07T15:07:00Z">
              <w:r>
                <w:rPr>
                  <w:rFonts w:ascii="Arial" w:eastAsia="DengXian" w:hAnsi="Arial" w:hint="eastAsia"/>
                  <w:sz w:val="18"/>
                  <w:lang w:val="en-US" w:eastAsia="zh-CN"/>
                </w:rPr>
                <w:t>N</w:t>
              </w:r>
              <w:r>
                <w:rPr>
                  <w:rFonts w:ascii="Arial" w:eastAsia="DengXian" w:hAnsi="Arial"/>
                  <w:sz w:val="18"/>
                  <w:lang w:val="en-US" w:eastAsia="zh-CN"/>
                </w:rPr>
                <w:t>/A</w:t>
              </w:r>
            </w:ins>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6EBBCA06" w14:textId="77777777" w:rsidR="00836F84" w:rsidRPr="00C52FE4" w:rsidRDefault="00836F84" w:rsidP="00B63721">
            <w:pPr>
              <w:keepNext/>
              <w:keepLines/>
              <w:spacing w:after="0"/>
              <w:jc w:val="center"/>
              <w:rPr>
                <w:ins w:id="2970" w:author="jinwang (A)" w:date="2023-03-07T15:07:00Z"/>
                <w:rFonts w:ascii="Arial" w:eastAsia="DengXian" w:hAnsi="Arial"/>
                <w:sz w:val="18"/>
                <w:lang w:val="en-US" w:eastAsia="zh-CN"/>
              </w:rPr>
            </w:pPr>
            <w:ins w:id="2971" w:author="jinwang (A)" w:date="2023-03-07T15:07:00Z">
              <w:r w:rsidRPr="00C52FE4">
                <w:rPr>
                  <w:rFonts w:ascii="Arial" w:eastAsia="DengXian" w:hAnsi="Arial"/>
                  <w:sz w:val="18"/>
                </w:rPr>
                <w:t>FDD</w:t>
              </w:r>
            </w:ins>
          </w:p>
        </w:tc>
        <w:tc>
          <w:tcPr>
            <w:tcW w:w="1057" w:type="dxa"/>
            <w:tcBorders>
              <w:top w:val="single" w:sz="4" w:space="0" w:color="auto"/>
              <w:left w:val="single" w:sz="4" w:space="0" w:color="auto"/>
              <w:right w:val="single" w:sz="4" w:space="0" w:color="auto"/>
            </w:tcBorders>
          </w:tcPr>
          <w:p w14:paraId="35422F82" w14:textId="77777777" w:rsidR="00836F84" w:rsidRPr="00C52FE4" w:rsidRDefault="00836F84" w:rsidP="00B63721">
            <w:pPr>
              <w:keepNext/>
              <w:keepLines/>
              <w:spacing w:after="0"/>
              <w:jc w:val="center"/>
              <w:rPr>
                <w:ins w:id="2972" w:author="jinwang (A)" w:date="2023-03-07T15:07:00Z"/>
                <w:rFonts w:ascii="Arial" w:eastAsia="DengXian" w:hAnsi="Arial"/>
                <w:sz w:val="18"/>
                <w:lang w:val="en-US" w:eastAsia="zh-CN"/>
              </w:rPr>
            </w:pPr>
            <w:ins w:id="2973" w:author="jinwang (A)" w:date="2023-03-07T15:07:00Z">
              <w:r w:rsidRPr="00C52FE4">
                <w:rPr>
                  <w:rFonts w:ascii="Arial" w:eastAsia="DengXian" w:hAnsi="Arial"/>
                  <w:sz w:val="18"/>
                </w:rPr>
                <w:t>N/A</w:t>
              </w:r>
            </w:ins>
          </w:p>
        </w:tc>
      </w:tr>
      <w:tr w:rsidR="00836F84" w:rsidRPr="00C52FE4" w14:paraId="5BF7001C" w14:textId="77777777" w:rsidTr="00B63721">
        <w:trPr>
          <w:trHeight w:val="187"/>
          <w:jc w:val="center"/>
          <w:ins w:id="2974" w:author="jinwang (A)" w:date="2023-03-07T15:07:00Z"/>
        </w:trPr>
        <w:tc>
          <w:tcPr>
            <w:tcW w:w="2007" w:type="dxa"/>
            <w:tcBorders>
              <w:top w:val="nil"/>
              <w:left w:val="single" w:sz="4" w:space="0" w:color="auto"/>
              <w:bottom w:val="nil"/>
              <w:right w:val="single" w:sz="4" w:space="0" w:color="auto"/>
            </w:tcBorders>
            <w:shd w:val="clear" w:color="auto" w:fill="auto"/>
          </w:tcPr>
          <w:p w14:paraId="7E1F47FC" w14:textId="77777777" w:rsidR="00836F84" w:rsidRPr="00C52FE4" w:rsidRDefault="00836F84" w:rsidP="00B63721">
            <w:pPr>
              <w:keepNext/>
              <w:keepLines/>
              <w:spacing w:after="0"/>
              <w:jc w:val="center"/>
              <w:rPr>
                <w:ins w:id="2975" w:author="jinwang (A)" w:date="2023-03-07T15:07:00Z"/>
                <w:rFonts w:ascii="Arial" w:eastAsia="DengXian" w:hAnsi="Arial"/>
                <w:sz w:val="18"/>
                <w:lang w:val="en-US" w:eastAsia="zh-CN"/>
              </w:rPr>
            </w:pPr>
          </w:p>
        </w:tc>
        <w:tc>
          <w:tcPr>
            <w:tcW w:w="1146" w:type="dxa"/>
            <w:tcBorders>
              <w:top w:val="single" w:sz="4" w:space="0" w:color="auto"/>
              <w:left w:val="single" w:sz="4" w:space="0" w:color="auto"/>
              <w:right w:val="single" w:sz="4" w:space="0" w:color="auto"/>
            </w:tcBorders>
          </w:tcPr>
          <w:p w14:paraId="11199C17" w14:textId="77777777" w:rsidR="00836F84" w:rsidRPr="00C52FE4" w:rsidRDefault="00836F84" w:rsidP="00B63721">
            <w:pPr>
              <w:keepNext/>
              <w:keepLines/>
              <w:spacing w:after="0"/>
              <w:jc w:val="center"/>
              <w:rPr>
                <w:ins w:id="2976" w:author="jinwang (A)" w:date="2023-03-07T15:07:00Z"/>
                <w:rFonts w:ascii="Arial" w:eastAsia="DengXian" w:hAnsi="Arial"/>
                <w:sz w:val="18"/>
                <w:lang w:val="en-US" w:eastAsia="zh-CN"/>
              </w:rPr>
            </w:pPr>
            <w:ins w:id="2977" w:author="jinwang (A)" w:date="2023-03-07T15:07:00Z">
              <w:r w:rsidRPr="00C52FE4">
                <w:rPr>
                  <w:rFonts w:ascii="Arial" w:eastAsia="DengXian" w:hAnsi="Arial"/>
                  <w:sz w:val="18"/>
                  <w:lang w:val="sv-SE"/>
                </w:rPr>
                <w:t>n</w:t>
              </w:r>
              <w:r>
                <w:rPr>
                  <w:rFonts w:ascii="Arial" w:eastAsia="DengXian" w:hAnsi="Arial"/>
                  <w:sz w:val="18"/>
                </w:rPr>
                <w:t>28</w:t>
              </w:r>
            </w:ins>
          </w:p>
        </w:tc>
        <w:tc>
          <w:tcPr>
            <w:tcW w:w="960" w:type="dxa"/>
            <w:tcBorders>
              <w:top w:val="single" w:sz="4" w:space="0" w:color="auto"/>
              <w:left w:val="single" w:sz="4" w:space="0" w:color="auto"/>
              <w:right w:val="single" w:sz="4" w:space="0" w:color="auto"/>
            </w:tcBorders>
          </w:tcPr>
          <w:p w14:paraId="1E85D67B" w14:textId="77777777" w:rsidR="00836F84" w:rsidRPr="00C52FE4" w:rsidRDefault="00836F84" w:rsidP="00B63721">
            <w:pPr>
              <w:keepNext/>
              <w:keepLines/>
              <w:spacing w:after="0"/>
              <w:jc w:val="center"/>
              <w:rPr>
                <w:ins w:id="2978" w:author="jinwang (A)" w:date="2023-03-07T15:07:00Z"/>
                <w:rFonts w:ascii="Arial" w:eastAsia="DengXian" w:hAnsi="Arial"/>
                <w:sz w:val="18"/>
                <w:lang w:val="en-US" w:eastAsia="zh-CN"/>
              </w:rPr>
            </w:pPr>
            <w:ins w:id="2979" w:author="jinwang (A)" w:date="2023-03-07T15:07:00Z">
              <w:r>
                <w:rPr>
                  <w:rFonts w:ascii="Arial" w:eastAsia="DengXian" w:hAnsi="Arial" w:hint="eastAsia"/>
                  <w:sz w:val="18"/>
                  <w:lang w:val="en-US" w:eastAsia="zh-CN"/>
                </w:rPr>
                <w:t>7</w:t>
              </w:r>
              <w:r>
                <w:rPr>
                  <w:rFonts w:ascii="Arial" w:eastAsia="DengXian" w:hAnsi="Arial"/>
                  <w:sz w:val="18"/>
                  <w:lang w:val="en-US" w:eastAsia="zh-CN"/>
                </w:rPr>
                <w:t>35</w:t>
              </w:r>
            </w:ins>
          </w:p>
        </w:tc>
        <w:tc>
          <w:tcPr>
            <w:tcW w:w="964" w:type="dxa"/>
            <w:tcBorders>
              <w:top w:val="single" w:sz="4" w:space="0" w:color="auto"/>
              <w:left w:val="single" w:sz="4" w:space="0" w:color="auto"/>
              <w:right w:val="single" w:sz="4" w:space="0" w:color="auto"/>
            </w:tcBorders>
          </w:tcPr>
          <w:p w14:paraId="0F81E209" w14:textId="77777777" w:rsidR="00836F84" w:rsidRPr="00C52FE4" w:rsidRDefault="00836F84" w:rsidP="00B63721">
            <w:pPr>
              <w:keepNext/>
              <w:keepLines/>
              <w:spacing w:after="0"/>
              <w:jc w:val="center"/>
              <w:rPr>
                <w:ins w:id="2980" w:author="jinwang (A)" w:date="2023-03-07T15:07:00Z"/>
                <w:rFonts w:ascii="Arial" w:eastAsia="DengXian" w:hAnsi="Arial"/>
                <w:sz w:val="18"/>
                <w:lang w:val="en-US" w:eastAsia="zh-CN"/>
              </w:rPr>
            </w:pPr>
            <w:ins w:id="2981" w:author="jinwang (A)" w:date="2023-03-07T15:07:00Z">
              <w:r>
                <w:rPr>
                  <w:rFonts w:ascii="Arial" w:eastAsia="DengXian" w:hAnsi="Arial" w:hint="eastAsia"/>
                  <w:sz w:val="18"/>
                  <w:lang w:val="en-US" w:eastAsia="zh-CN"/>
                </w:rPr>
                <w:t>5</w:t>
              </w:r>
            </w:ins>
          </w:p>
        </w:tc>
        <w:tc>
          <w:tcPr>
            <w:tcW w:w="960" w:type="dxa"/>
            <w:tcBorders>
              <w:top w:val="single" w:sz="4" w:space="0" w:color="auto"/>
              <w:left w:val="single" w:sz="4" w:space="0" w:color="auto"/>
              <w:right w:val="single" w:sz="4" w:space="0" w:color="auto"/>
            </w:tcBorders>
          </w:tcPr>
          <w:p w14:paraId="04C93356" w14:textId="77777777" w:rsidR="00836F84" w:rsidRPr="00C52FE4" w:rsidRDefault="00836F84" w:rsidP="00B63721">
            <w:pPr>
              <w:keepNext/>
              <w:keepLines/>
              <w:spacing w:after="0"/>
              <w:jc w:val="center"/>
              <w:rPr>
                <w:ins w:id="2982" w:author="jinwang (A)" w:date="2023-03-07T15:07:00Z"/>
                <w:rFonts w:ascii="Arial" w:eastAsia="DengXian" w:hAnsi="Arial"/>
                <w:sz w:val="18"/>
                <w:lang w:val="en-US" w:eastAsia="zh-CN"/>
              </w:rPr>
            </w:pPr>
            <w:ins w:id="2983" w:author="jinwang (A)" w:date="2023-03-07T15:07:00Z">
              <w:r>
                <w:rPr>
                  <w:rFonts w:ascii="Arial" w:eastAsia="DengXian" w:hAnsi="Arial" w:hint="eastAsia"/>
                  <w:sz w:val="18"/>
                  <w:lang w:val="en-US" w:eastAsia="zh-CN"/>
                </w:rPr>
                <w:t>2</w:t>
              </w:r>
              <w:r>
                <w:rPr>
                  <w:rFonts w:ascii="Arial" w:eastAsia="DengXian" w:hAnsi="Arial"/>
                  <w:sz w:val="18"/>
                  <w:lang w:val="en-US" w:eastAsia="zh-CN"/>
                </w:rPr>
                <w:t>5</w:t>
              </w:r>
            </w:ins>
          </w:p>
        </w:tc>
        <w:tc>
          <w:tcPr>
            <w:tcW w:w="960" w:type="dxa"/>
            <w:tcBorders>
              <w:top w:val="single" w:sz="4" w:space="0" w:color="auto"/>
              <w:left w:val="single" w:sz="4" w:space="0" w:color="auto"/>
              <w:right w:val="single" w:sz="4" w:space="0" w:color="auto"/>
            </w:tcBorders>
          </w:tcPr>
          <w:p w14:paraId="35C32955" w14:textId="77777777" w:rsidR="00836F84" w:rsidRPr="00C52FE4" w:rsidRDefault="00836F84" w:rsidP="00B63721">
            <w:pPr>
              <w:keepNext/>
              <w:keepLines/>
              <w:spacing w:after="0"/>
              <w:jc w:val="center"/>
              <w:rPr>
                <w:ins w:id="2984" w:author="jinwang (A)" w:date="2023-03-07T15:07:00Z"/>
                <w:rFonts w:ascii="Arial" w:eastAsia="DengXian" w:hAnsi="Arial"/>
                <w:sz w:val="18"/>
                <w:lang w:val="en-US" w:eastAsia="zh-CN"/>
              </w:rPr>
            </w:pPr>
            <w:ins w:id="2985" w:author="jinwang (A)" w:date="2023-03-07T15:07:00Z">
              <w:r>
                <w:rPr>
                  <w:rFonts w:ascii="Arial" w:eastAsia="DengXian" w:hAnsi="Arial" w:hint="eastAsia"/>
                  <w:sz w:val="18"/>
                  <w:lang w:val="en-US" w:eastAsia="zh-CN"/>
                </w:rPr>
                <w:t>7</w:t>
              </w:r>
              <w:r>
                <w:rPr>
                  <w:rFonts w:ascii="Arial" w:eastAsia="DengXian" w:hAnsi="Arial"/>
                  <w:sz w:val="18"/>
                  <w:lang w:val="en-US" w:eastAsia="zh-CN"/>
                </w:rPr>
                <w:t>90</w:t>
              </w:r>
            </w:ins>
          </w:p>
        </w:tc>
        <w:tc>
          <w:tcPr>
            <w:tcW w:w="977" w:type="dxa"/>
            <w:tcBorders>
              <w:top w:val="single" w:sz="4" w:space="0" w:color="auto"/>
              <w:left w:val="single" w:sz="4" w:space="0" w:color="auto"/>
              <w:bottom w:val="single" w:sz="4" w:space="0" w:color="auto"/>
              <w:right w:val="single" w:sz="4" w:space="0" w:color="auto"/>
            </w:tcBorders>
          </w:tcPr>
          <w:p w14:paraId="1B157979" w14:textId="77777777" w:rsidR="00836F84" w:rsidRPr="00C52FE4" w:rsidRDefault="00836F84" w:rsidP="00B63721">
            <w:pPr>
              <w:keepNext/>
              <w:keepLines/>
              <w:spacing w:after="0"/>
              <w:jc w:val="center"/>
              <w:rPr>
                <w:ins w:id="2986" w:author="jinwang (A)" w:date="2023-03-07T15:07:00Z"/>
                <w:rFonts w:ascii="Arial" w:eastAsia="DengXian" w:hAnsi="Arial"/>
                <w:sz w:val="18"/>
                <w:lang w:val="en-US" w:eastAsia="zh-CN"/>
              </w:rPr>
            </w:pPr>
            <w:ins w:id="2987" w:author="jinwang (A)" w:date="2023-03-07T15:07:00Z">
              <w:r>
                <w:rPr>
                  <w:rFonts w:ascii="Arial" w:eastAsia="DengXian" w:hAnsi="Arial" w:hint="eastAsia"/>
                  <w:sz w:val="18"/>
                  <w:lang w:val="en-US" w:eastAsia="zh-CN"/>
                </w:rPr>
                <w:t>3</w:t>
              </w:r>
              <w:r>
                <w:rPr>
                  <w:rFonts w:ascii="Arial" w:eastAsia="DengXian" w:hAnsi="Arial"/>
                  <w:sz w:val="18"/>
                  <w:lang w:val="en-US" w:eastAsia="zh-CN"/>
                </w:rPr>
                <w:t>2</w:t>
              </w:r>
            </w:ins>
          </w:p>
        </w:tc>
        <w:tc>
          <w:tcPr>
            <w:tcW w:w="828" w:type="dxa"/>
            <w:tcBorders>
              <w:top w:val="single" w:sz="4" w:space="0" w:color="auto"/>
              <w:left w:val="single" w:sz="4" w:space="0" w:color="auto"/>
              <w:right w:val="single" w:sz="4" w:space="0" w:color="auto"/>
            </w:tcBorders>
            <w:shd w:val="clear" w:color="auto" w:fill="auto"/>
          </w:tcPr>
          <w:p w14:paraId="21E1D766" w14:textId="77777777" w:rsidR="00836F84" w:rsidRPr="00C52FE4" w:rsidRDefault="00836F84" w:rsidP="00B63721">
            <w:pPr>
              <w:keepNext/>
              <w:keepLines/>
              <w:spacing w:after="0"/>
              <w:jc w:val="center"/>
              <w:rPr>
                <w:ins w:id="2988" w:author="jinwang (A)" w:date="2023-03-07T15:07:00Z"/>
                <w:rFonts w:ascii="Arial" w:eastAsia="DengXian" w:hAnsi="Arial"/>
                <w:sz w:val="18"/>
                <w:lang w:val="en-US" w:eastAsia="zh-CN"/>
              </w:rPr>
            </w:pPr>
            <w:ins w:id="2989" w:author="jinwang (A)" w:date="2023-03-07T15:07:00Z">
              <w:r w:rsidRPr="00C52FE4">
                <w:rPr>
                  <w:rFonts w:ascii="Arial" w:eastAsia="DengXian" w:hAnsi="Arial"/>
                  <w:sz w:val="18"/>
                </w:rPr>
                <w:t>FDD</w:t>
              </w:r>
            </w:ins>
          </w:p>
        </w:tc>
        <w:tc>
          <w:tcPr>
            <w:tcW w:w="1057" w:type="dxa"/>
            <w:tcBorders>
              <w:top w:val="single" w:sz="4" w:space="0" w:color="auto"/>
              <w:left w:val="single" w:sz="4" w:space="0" w:color="auto"/>
              <w:right w:val="single" w:sz="4" w:space="0" w:color="auto"/>
            </w:tcBorders>
          </w:tcPr>
          <w:p w14:paraId="70111F9F" w14:textId="77777777" w:rsidR="00836F84" w:rsidRPr="00C52FE4" w:rsidRDefault="00836F84" w:rsidP="00B63721">
            <w:pPr>
              <w:keepNext/>
              <w:keepLines/>
              <w:spacing w:after="0"/>
              <w:jc w:val="center"/>
              <w:rPr>
                <w:ins w:id="2990" w:author="jinwang (A)" w:date="2023-03-07T15:07:00Z"/>
                <w:rFonts w:ascii="Arial" w:eastAsia="DengXian" w:hAnsi="Arial"/>
                <w:sz w:val="18"/>
                <w:lang w:val="en-US" w:eastAsia="zh-CN"/>
              </w:rPr>
            </w:pPr>
            <w:ins w:id="2991" w:author="jinwang (A)" w:date="2023-03-07T15:07:00Z">
              <w:r w:rsidRPr="00C52FE4">
                <w:rPr>
                  <w:rFonts w:ascii="Arial" w:eastAsia="DengXian" w:hAnsi="Arial"/>
                  <w:sz w:val="18"/>
                  <w:lang w:val="sv-SE"/>
                </w:rPr>
                <w:t>IMD2</w:t>
              </w:r>
              <w:r w:rsidRPr="005D032A">
                <w:rPr>
                  <w:rFonts w:ascii="Arial" w:eastAsia="DengXian" w:hAnsi="Arial"/>
                  <w:sz w:val="18"/>
                  <w:vertAlign w:val="superscript"/>
                  <w:lang w:val="sv-SE"/>
                </w:rPr>
                <w:t>4</w:t>
              </w:r>
            </w:ins>
          </w:p>
        </w:tc>
      </w:tr>
      <w:tr w:rsidR="00836F84" w:rsidRPr="00C52FE4" w14:paraId="66FAB939" w14:textId="77777777" w:rsidTr="00B63721">
        <w:trPr>
          <w:trHeight w:val="187"/>
          <w:jc w:val="center"/>
          <w:ins w:id="2992" w:author="jinwang (A)" w:date="2023-03-07T15:07:00Z"/>
        </w:trPr>
        <w:tc>
          <w:tcPr>
            <w:tcW w:w="2007" w:type="dxa"/>
            <w:tcBorders>
              <w:top w:val="nil"/>
              <w:left w:val="single" w:sz="4" w:space="0" w:color="auto"/>
              <w:bottom w:val="nil"/>
              <w:right w:val="single" w:sz="4" w:space="0" w:color="auto"/>
            </w:tcBorders>
            <w:shd w:val="clear" w:color="auto" w:fill="auto"/>
          </w:tcPr>
          <w:p w14:paraId="2DCC1AFF" w14:textId="77777777" w:rsidR="00836F84" w:rsidRPr="00C52FE4" w:rsidRDefault="00836F84" w:rsidP="00B63721">
            <w:pPr>
              <w:keepNext/>
              <w:keepLines/>
              <w:spacing w:after="0"/>
              <w:jc w:val="center"/>
              <w:rPr>
                <w:ins w:id="2993" w:author="jinwang (A)" w:date="2023-03-07T15:07:00Z"/>
                <w:rFonts w:ascii="Arial" w:eastAsia="DengXian"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A3486E6" w14:textId="77777777" w:rsidR="00836F84" w:rsidRPr="00C52FE4" w:rsidRDefault="00836F84" w:rsidP="00B63721">
            <w:pPr>
              <w:keepNext/>
              <w:keepLines/>
              <w:spacing w:after="0"/>
              <w:jc w:val="center"/>
              <w:rPr>
                <w:ins w:id="2994" w:author="jinwang (A)" w:date="2023-03-07T15:07:00Z"/>
                <w:rFonts w:ascii="Arial" w:eastAsia="DengXian" w:hAnsi="Arial"/>
                <w:sz w:val="18"/>
                <w:lang w:val="en-US" w:eastAsia="zh-CN"/>
              </w:rPr>
            </w:pPr>
            <w:ins w:id="2995" w:author="jinwang (A)" w:date="2023-03-07T15:07:00Z">
              <w:r>
                <w:rPr>
                  <w:rFonts w:ascii="Arial" w:eastAsia="DengXian" w:hAnsi="Arial"/>
                  <w:sz w:val="18"/>
                </w:rPr>
                <w:t>n41</w:t>
              </w:r>
            </w:ins>
          </w:p>
        </w:tc>
        <w:tc>
          <w:tcPr>
            <w:tcW w:w="960" w:type="dxa"/>
            <w:tcBorders>
              <w:top w:val="single" w:sz="4" w:space="0" w:color="auto"/>
              <w:left w:val="single" w:sz="4" w:space="0" w:color="auto"/>
              <w:bottom w:val="single" w:sz="4" w:space="0" w:color="auto"/>
              <w:right w:val="single" w:sz="4" w:space="0" w:color="auto"/>
            </w:tcBorders>
          </w:tcPr>
          <w:p w14:paraId="1C27EC5D" w14:textId="77777777" w:rsidR="00836F84" w:rsidRPr="00C52FE4" w:rsidRDefault="00836F84" w:rsidP="00B63721">
            <w:pPr>
              <w:keepNext/>
              <w:keepLines/>
              <w:spacing w:after="0"/>
              <w:jc w:val="center"/>
              <w:rPr>
                <w:ins w:id="2996" w:author="jinwang (A)" w:date="2023-03-07T15:07:00Z"/>
                <w:rFonts w:ascii="Arial" w:eastAsia="DengXian" w:hAnsi="Arial"/>
                <w:sz w:val="18"/>
                <w:lang w:val="en-US" w:eastAsia="zh-CN"/>
              </w:rPr>
            </w:pPr>
            <w:ins w:id="2997" w:author="jinwang (A)" w:date="2023-03-07T15:07:00Z">
              <w:r>
                <w:rPr>
                  <w:rFonts w:ascii="Arial" w:eastAsia="DengXian" w:hAnsi="Arial" w:hint="eastAsia"/>
                  <w:sz w:val="18"/>
                  <w:lang w:val="en-US" w:eastAsia="zh-CN"/>
                </w:rPr>
                <w:t>2</w:t>
              </w:r>
              <w:r>
                <w:rPr>
                  <w:rFonts w:ascii="Arial" w:eastAsia="DengXian" w:hAnsi="Arial"/>
                  <w:sz w:val="18"/>
                  <w:lang w:val="en-US" w:eastAsia="zh-CN"/>
                </w:rPr>
                <w:t>510</w:t>
              </w:r>
            </w:ins>
          </w:p>
        </w:tc>
        <w:tc>
          <w:tcPr>
            <w:tcW w:w="964" w:type="dxa"/>
            <w:tcBorders>
              <w:top w:val="single" w:sz="4" w:space="0" w:color="auto"/>
              <w:left w:val="single" w:sz="4" w:space="0" w:color="auto"/>
              <w:bottom w:val="single" w:sz="4" w:space="0" w:color="auto"/>
              <w:right w:val="single" w:sz="4" w:space="0" w:color="auto"/>
            </w:tcBorders>
          </w:tcPr>
          <w:p w14:paraId="42A37836" w14:textId="77777777" w:rsidR="00836F84" w:rsidRPr="00C52FE4" w:rsidRDefault="00836F84" w:rsidP="00B63721">
            <w:pPr>
              <w:keepNext/>
              <w:keepLines/>
              <w:spacing w:after="0"/>
              <w:jc w:val="center"/>
              <w:rPr>
                <w:ins w:id="2998" w:author="jinwang (A)" w:date="2023-03-07T15:07:00Z"/>
                <w:rFonts w:ascii="Arial" w:eastAsia="DengXian" w:hAnsi="Arial"/>
                <w:sz w:val="18"/>
                <w:lang w:val="en-US" w:eastAsia="zh-CN"/>
              </w:rPr>
            </w:pPr>
            <w:ins w:id="2999" w:author="jinwang (A)" w:date="2023-03-07T15:07:00Z">
              <w:r>
                <w:rPr>
                  <w:rFonts w:ascii="Arial" w:eastAsia="DengXian" w:hAnsi="Arial" w:hint="eastAsia"/>
                  <w:sz w:val="18"/>
                  <w:lang w:val="en-US" w:eastAsia="zh-CN"/>
                </w:rPr>
                <w:t>5</w:t>
              </w:r>
            </w:ins>
          </w:p>
        </w:tc>
        <w:tc>
          <w:tcPr>
            <w:tcW w:w="960" w:type="dxa"/>
            <w:tcBorders>
              <w:top w:val="single" w:sz="4" w:space="0" w:color="auto"/>
              <w:left w:val="single" w:sz="4" w:space="0" w:color="auto"/>
              <w:bottom w:val="single" w:sz="4" w:space="0" w:color="auto"/>
              <w:right w:val="single" w:sz="4" w:space="0" w:color="auto"/>
            </w:tcBorders>
          </w:tcPr>
          <w:p w14:paraId="144793F3" w14:textId="77777777" w:rsidR="00836F84" w:rsidRPr="00C52FE4" w:rsidRDefault="00836F84" w:rsidP="00B63721">
            <w:pPr>
              <w:keepNext/>
              <w:keepLines/>
              <w:spacing w:after="0"/>
              <w:jc w:val="center"/>
              <w:rPr>
                <w:ins w:id="3000" w:author="jinwang (A)" w:date="2023-03-07T15:07:00Z"/>
                <w:rFonts w:ascii="Arial" w:eastAsia="DengXian" w:hAnsi="Arial"/>
                <w:sz w:val="18"/>
                <w:lang w:val="en-US" w:eastAsia="zh-CN"/>
              </w:rPr>
            </w:pPr>
            <w:ins w:id="3001" w:author="jinwang (A)" w:date="2023-03-07T15:07:00Z">
              <w:r>
                <w:rPr>
                  <w:rFonts w:ascii="Arial" w:eastAsia="DengXian" w:hAnsi="Arial" w:hint="eastAsia"/>
                  <w:sz w:val="18"/>
                  <w:lang w:val="en-US" w:eastAsia="zh-CN"/>
                </w:rPr>
                <w:t>2</w:t>
              </w:r>
              <w:r>
                <w:rPr>
                  <w:rFonts w:ascii="Arial" w:eastAsia="DengXian" w:hAnsi="Arial"/>
                  <w:sz w:val="18"/>
                  <w:lang w:val="en-US" w:eastAsia="zh-CN"/>
                </w:rPr>
                <w:t>5</w:t>
              </w:r>
            </w:ins>
          </w:p>
        </w:tc>
        <w:tc>
          <w:tcPr>
            <w:tcW w:w="960" w:type="dxa"/>
            <w:tcBorders>
              <w:top w:val="single" w:sz="4" w:space="0" w:color="auto"/>
              <w:left w:val="single" w:sz="4" w:space="0" w:color="auto"/>
              <w:bottom w:val="single" w:sz="4" w:space="0" w:color="auto"/>
              <w:right w:val="single" w:sz="4" w:space="0" w:color="auto"/>
            </w:tcBorders>
          </w:tcPr>
          <w:p w14:paraId="19038D13" w14:textId="77777777" w:rsidR="00836F84" w:rsidRPr="00C52FE4" w:rsidRDefault="00836F84" w:rsidP="00B63721">
            <w:pPr>
              <w:keepNext/>
              <w:keepLines/>
              <w:spacing w:after="0"/>
              <w:jc w:val="center"/>
              <w:rPr>
                <w:ins w:id="3002" w:author="jinwang (A)" w:date="2023-03-07T15:07:00Z"/>
                <w:rFonts w:ascii="Arial" w:eastAsia="DengXian" w:hAnsi="Arial"/>
                <w:sz w:val="18"/>
                <w:lang w:val="en-US" w:eastAsia="zh-CN"/>
              </w:rPr>
            </w:pPr>
            <w:ins w:id="3003" w:author="jinwang (A)" w:date="2023-03-07T15:07:00Z">
              <w:r>
                <w:rPr>
                  <w:rFonts w:ascii="Arial" w:eastAsia="DengXian" w:hAnsi="Arial" w:hint="eastAsia"/>
                  <w:sz w:val="18"/>
                  <w:lang w:val="en-US" w:eastAsia="zh-CN"/>
                </w:rPr>
                <w:t>2</w:t>
              </w:r>
              <w:r>
                <w:rPr>
                  <w:rFonts w:ascii="Arial" w:eastAsia="DengXian" w:hAnsi="Arial"/>
                  <w:sz w:val="18"/>
                  <w:lang w:val="en-US" w:eastAsia="zh-CN"/>
                </w:rPr>
                <w:t>510</w:t>
              </w:r>
            </w:ins>
          </w:p>
        </w:tc>
        <w:tc>
          <w:tcPr>
            <w:tcW w:w="977" w:type="dxa"/>
            <w:tcBorders>
              <w:top w:val="single" w:sz="4" w:space="0" w:color="auto"/>
              <w:left w:val="single" w:sz="4" w:space="0" w:color="auto"/>
              <w:bottom w:val="single" w:sz="4" w:space="0" w:color="auto"/>
              <w:right w:val="single" w:sz="4" w:space="0" w:color="auto"/>
            </w:tcBorders>
          </w:tcPr>
          <w:p w14:paraId="3847C36E" w14:textId="77777777" w:rsidR="00836F84" w:rsidRPr="00C52FE4" w:rsidRDefault="00836F84" w:rsidP="00B63721">
            <w:pPr>
              <w:keepNext/>
              <w:keepLines/>
              <w:spacing w:after="0"/>
              <w:jc w:val="center"/>
              <w:rPr>
                <w:ins w:id="3004" w:author="jinwang (A)" w:date="2023-03-07T15:07:00Z"/>
                <w:rFonts w:ascii="Arial" w:eastAsia="DengXian" w:hAnsi="Arial"/>
                <w:sz w:val="18"/>
                <w:lang w:val="en-US" w:eastAsia="zh-CN"/>
              </w:rPr>
            </w:pPr>
            <w:ins w:id="3005" w:author="jinwang (A)" w:date="2023-03-07T15:07:00Z">
              <w:r>
                <w:rPr>
                  <w:rFonts w:ascii="Arial" w:eastAsia="DengXian" w:hAnsi="Arial" w:hint="eastAsia"/>
                  <w:sz w:val="18"/>
                  <w:lang w:val="en-US" w:eastAsia="zh-CN"/>
                </w:rPr>
                <w:t>N</w:t>
              </w:r>
              <w:r>
                <w:rPr>
                  <w:rFonts w:ascii="Arial" w:eastAsia="DengXian" w:hAnsi="Arial"/>
                  <w:sz w:val="18"/>
                  <w:lang w:val="en-US" w:eastAsia="zh-CN"/>
                </w:rPr>
                <w:t>/A</w:t>
              </w:r>
            </w:ins>
          </w:p>
        </w:tc>
        <w:tc>
          <w:tcPr>
            <w:tcW w:w="828" w:type="dxa"/>
            <w:tcBorders>
              <w:top w:val="single" w:sz="4" w:space="0" w:color="auto"/>
              <w:left w:val="single" w:sz="4" w:space="0" w:color="auto"/>
              <w:bottom w:val="single" w:sz="4" w:space="0" w:color="auto"/>
              <w:right w:val="single" w:sz="4" w:space="0" w:color="auto"/>
            </w:tcBorders>
          </w:tcPr>
          <w:p w14:paraId="34212F46" w14:textId="77777777" w:rsidR="00836F84" w:rsidRPr="00C52FE4" w:rsidRDefault="00836F84" w:rsidP="00B63721">
            <w:pPr>
              <w:keepNext/>
              <w:keepLines/>
              <w:spacing w:after="0"/>
              <w:jc w:val="center"/>
              <w:rPr>
                <w:ins w:id="3006" w:author="jinwang (A)" w:date="2023-03-07T15:07:00Z"/>
                <w:rFonts w:ascii="Arial" w:eastAsia="DengXian" w:hAnsi="Arial"/>
                <w:sz w:val="18"/>
                <w:lang w:val="en-US" w:eastAsia="zh-CN"/>
              </w:rPr>
            </w:pPr>
            <w:ins w:id="3007" w:author="jinwang (A)" w:date="2023-03-07T15:07:00Z">
              <w:r w:rsidRPr="00C52FE4">
                <w:rPr>
                  <w:rFonts w:ascii="Arial" w:eastAsia="DengXian" w:hAnsi="Arial"/>
                  <w:sz w:val="18"/>
                </w:rPr>
                <w:t>TDD</w:t>
              </w:r>
            </w:ins>
          </w:p>
        </w:tc>
        <w:tc>
          <w:tcPr>
            <w:tcW w:w="1057" w:type="dxa"/>
            <w:tcBorders>
              <w:top w:val="single" w:sz="4" w:space="0" w:color="auto"/>
              <w:left w:val="single" w:sz="4" w:space="0" w:color="auto"/>
              <w:bottom w:val="single" w:sz="4" w:space="0" w:color="auto"/>
              <w:right w:val="single" w:sz="4" w:space="0" w:color="auto"/>
            </w:tcBorders>
          </w:tcPr>
          <w:p w14:paraId="781F61E0" w14:textId="77777777" w:rsidR="00836F84" w:rsidRPr="00C52FE4" w:rsidRDefault="00836F84" w:rsidP="00B63721">
            <w:pPr>
              <w:keepNext/>
              <w:keepLines/>
              <w:spacing w:after="0"/>
              <w:jc w:val="center"/>
              <w:rPr>
                <w:ins w:id="3008" w:author="jinwang (A)" w:date="2023-03-07T15:07:00Z"/>
                <w:rFonts w:ascii="Arial" w:eastAsia="DengXian" w:hAnsi="Arial"/>
                <w:sz w:val="18"/>
                <w:lang w:val="en-US" w:eastAsia="zh-CN"/>
              </w:rPr>
            </w:pPr>
            <w:ins w:id="3009" w:author="jinwang (A)" w:date="2023-03-07T15:07:00Z">
              <w:r w:rsidRPr="00C52FE4">
                <w:rPr>
                  <w:rFonts w:ascii="Arial" w:eastAsia="DengXian" w:hAnsi="Arial"/>
                  <w:sz w:val="18"/>
                  <w:lang w:val="sv-SE"/>
                </w:rPr>
                <w:t>N/A</w:t>
              </w:r>
            </w:ins>
          </w:p>
        </w:tc>
      </w:tr>
      <w:tr w:rsidR="00836F84" w:rsidRPr="00C52FE4" w14:paraId="430603BE" w14:textId="77777777" w:rsidTr="00B63721">
        <w:trPr>
          <w:trHeight w:val="187"/>
          <w:jc w:val="center"/>
          <w:ins w:id="3010" w:author="jinwang (A)" w:date="2023-03-07T15:07:00Z"/>
        </w:trPr>
        <w:tc>
          <w:tcPr>
            <w:tcW w:w="2007" w:type="dxa"/>
            <w:tcBorders>
              <w:top w:val="nil"/>
              <w:left w:val="single" w:sz="4" w:space="0" w:color="auto"/>
              <w:bottom w:val="nil"/>
              <w:right w:val="single" w:sz="4" w:space="0" w:color="auto"/>
            </w:tcBorders>
            <w:shd w:val="clear" w:color="auto" w:fill="auto"/>
          </w:tcPr>
          <w:p w14:paraId="3BA09A72" w14:textId="77777777" w:rsidR="00836F84" w:rsidRPr="00C52FE4" w:rsidRDefault="00836F84" w:rsidP="00B63721">
            <w:pPr>
              <w:keepNext/>
              <w:keepLines/>
              <w:spacing w:after="0"/>
              <w:jc w:val="center"/>
              <w:rPr>
                <w:ins w:id="3011" w:author="jinwang (A)" w:date="2023-03-07T15:07:00Z"/>
                <w:rFonts w:ascii="Arial" w:eastAsia="DengXian"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B51DFFB" w14:textId="77777777" w:rsidR="00836F84" w:rsidRPr="00C52FE4" w:rsidRDefault="00836F84" w:rsidP="00B63721">
            <w:pPr>
              <w:keepNext/>
              <w:keepLines/>
              <w:spacing w:after="0"/>
              <w:jc w:val="center"/>
              <w:rPr>
                <w:ins w:id="3012" w:author="jinwang (A)" w:date="2023-03-07T15:07:00Z"/>
                <w:rFonts w:ascii="Arial" w:eastAsia="DengXian" w:hAnsi="Arial"/>
                <w:sz w:val="18"/>
                <w:lang w:val="en-US" w:eastAsia="zh-CN"/>
              </w:rPr>
            </w:pPr>
            <w:ins w:id="3013" w:author="jinwang (A)" w:date="2023-03-07T15:07:00Z">
              <w:r w:rsidRPr="00C52FE4">
                <w:rPr>
                  <w:rFonts w:ascii="Arial" w:eastAsia="DengXian" w:hAnsi="Arial" w:hint="eastAsia"/>
                  <w:sz w:val="18"/>
                  <w:lang w:eastAsia="zh-CN"/>
                </w:rPr>
                <w:t>n</w:t>
              </w:r>
              <w:r>
                <w:rPr>
                  <w:rFonts w:ascii="Arial" w:eastAsia="DengXian" w:hAnsi="Arial"/>
                  <w:sz w:val="18"/>
                </w:rPr>
                <w:t>3</w:t>
              </w:r>
            </w:ins>
          </w:p>
        </w:tc>
        <w:tc>
          <w:tcPr>
            <w:tcW w:w="960" w:type="dxa"/>
            <w:tcBorders>
              <w:top w:val="single" w:sz="4" w:space="0" w:color="auto"/>
              <w:left w:val="single" w:sz="4" w:space="0" w:color="auto"/>
              <w:bottom w:val="single" w:sz="4" w:space="0" w:color="auto"/>
              <w:right w:val="single" w:sz="4" w:space="0" w:color="auto"/>
            </w:tcBorders>
          </w:tcPr>
          <w:p w14:paraId="2F0A6E7C" w14:textId="77777777" w:rsidR="00836F84" w:rsidRPr="00C52FE4" w:rsidRDefault="00836F84" w:rsidP="00B63721">
            <w:pPr>
              <w:keepNext/>
              <w:keepLines/>
              <w:spacing w:after="0"/>
              <w:jc w:val="center"/>
              <w:rPr>
                <w:ins w:id="3014" w:author="jinwang (A)" w:date="2023-03-07T15:07:00Z"/>
                <w:rFonts w:ascii="Arial" w:eastAsia="DengXian" w:hAnsi="Arial"/>
                <w:sz w:val="18"/>
                <w:lang w:val="en-US" w:eastAsia="zh-CN"/>
              </w:rPr>
            </w:pPr>
            <w:ins w:id="3015" w:author="jinwang (A)" w:date="2023-03-07T15:07:00Z">
              <w:r>
                <w:rPr>
                  <w:rFonts w:ascii="Arial" w:eastAsia="DengXian" w:hAnsi="Arial" w:hint="eastAsia"/>
                  <w:sz w:val="18"/>
                  <w:lang w:val="en-US" w:eastAsia="zh-CN"/>
                </w:rPr>
                <w:t>1</w:t>
              </w:r>
              <w:r>
                <w:rPr>
                  <w:rFonts w:ascii="Arial" w:eastAsia="DengXian" w:hAnsi="Arial"/>
                  <w:sz w:val="18"/>
                  <w:lang w:val="en-US" w:eastAsia="zh-CN"/>
                </w:rPr>
                <w:t>737.5</w:t>
              </w:r>
            </w:ins>
          </w:p>
        </w:tc>
        <w:tc>
          <w:tcPr>
            <w:tcW w:w="964" w:type="dxa"/>
            <w:tcBorders>
              <w:top w:val="single" w:sz="4" w:space="0" w:color="auto"/>
              <w:left w:val="single" w:sz="4" w:space="0" w:color="auto"/>
              <w:bottom w:val="single" w:sz="4" w:space="0" w:color="auto"/>
              <w:right w:val="single" w:sz="4" w:space="0" w:color="auto"/>
            </w:tcBorders>
          </w:tcPr>
          <w:p w14:paraId="3E3D5DC5" w14:textId="77777777" w:rsidR="00836F84" w:rsidRPr="00C52FE4" w:rsidRDefault="00836F84" w:rsidP="00B63721">
            <w:pPr>
              <w:keepNext/>
              <w:keepLines/>
              <w:spacing w:after="0"/>
              <w:jc w:val="center"/>
              <w:rPr>
                <w:ins w:id="3016" w:author="jinwang (A)" w:date="2023-03-07T15:07:00Z"/>
                <w:rFonts w:ascii="Arial" w:eastAsia="DengXian" w:hAnsi="Arial"/>
                <w:sz w:val="18"/>
                <w:lang w:val="en-US" w:eastAsia="zh-CN"/>
              </w:rPr>
            </w:pPr>
            <w:ins w:id="3017" w:author="jinwang (A)" w:date="2023-03-07T15:07:00Z">
              <w:r>
                <w:rPr>
                  <w:rFonts w:ascii="Arial" w:eastAsia="DengXian" w:hAnsi="Arial" w:hint="eastAsia"/>
                  <w:sz w:val="18"/>
                  <w:lang w:val="en-US" w:eastAsia="zh-CN"/>
                </w:rPr>
                <w:t>5</w:t>
              </w:r>
            </w:ins>
          </w:p>
        </w:tc>
        <w:tc>
          <w:tcPr>
            <w:tcW w:w="960" w:type="dxa"/>
            <w:tcBorders>
              <w:top w:val="single" w:sz="4" w:space="0" w:color="auto"/>
              <w:left w:val="single" w:sz="4" w:space="0" w:color="auto"/>
              <w:bottom w:val="single" w:sz="4" w:space="0" w:color="auto"/>
              <w:right w:val="single" w:sz="4" w:space="0" w:color="auto"/>
            </w:tcBorders>
          </w:tcPr>
          <w:p w14:paraId="5343166C" w14:textId="77777777" w:rsidR="00836F84" w:rsidRPr="00C52FE4" w:rsidRDefault="00836F84" w:rsidP="00B63721">
            <w:pPr>
              <w:keepNext/>
              <w:keepLines/>
              <w:spacing w:after="0"/>
              <w:jc w:val="center"/>
              <w:rPr>
                <w:ins w:id="3018" w:author="jinwang (A)" w:date="2023-03-07T15:07:00Z"/>
                <w:rFonts w:ascii="Arial" w:eastAsia="DengXian" w:hAnsi="Arial"/>
                <w:sz w:val="18"/>
                <w:lang w:val="en-US" w:eastAsia="zh-CN"/>
              </w:rPr>
            </w:pPr>
            <w:ins w:id="3019" w:author="jinwang (A)" w:date="2023-03-07T15:07:00Z">
              <w:r>
                <w:rPr>
                  <w:rFonts w:ascii="Arial" w:eastAsia="DengXian" w:hAnsi="Arial" w:hint="eastAsia"/>
                  <w:sz w:val="18"/>
                  <w:lang w:val="en-US" w:eastAsia="zh-CN"/>
                </w:rPr>
                <w:t>2</w:t>
              </w:r>
              <w:r>
                <w:rPr>
                  <w:rFonts w:ascii="Arial" w:eastAsia="DengXian" w:hAnsi="Arial"/>
                  <w:sz w:val="18"/>
                  <w:lang w:val="en-US" w:eastAsia="zh-CN"/>
                </w:rPr>
                <w:t>5</w:t>
              </w:r>
            </w:ins>
          </w:p>
        </w:tc>
        <w:tc>
          <w:tcPr>
            <w:tcW w:w="960" w:type="dxa"/>
            <w:tcBorders>
              <w:top w:val="single" w:sz="4" w:space="0" w:color="auto"/>
              <w:left w:val="single" w:sz="4" w:space="0" w:color="auto"/>
              <w:bottom w:val="single" w:sz="4" w:space="0" w:color="auto"/>
              <w:right w:val="single" w:sz="4" w:space="0" w:color="auto"/>
            </w:tcBorders>
          </w:tcPr>
          <w:p w14:paraId="4FC00E7E" w14:textId="77777777" w:rsidR="00836F84" w:rsidRPr="00C52FE4" w:rsidRDefault="00836F84" w:rsidP="00B63721">
            <w:pPr>
              <w:keepNext/>
              <w:keepLines/>
              <w:spacing w:after="0"/>
              <w:jc w:val="center"/>
              <w:rPr>
                <w:ins w:id="3020" w:author="jinwang (A)" w:date="2023-03-07T15:07:00Z"/>
                <w:rFonts w:ascii="Arial" w:eastAsia="DengXian" w:hAnsi="Arial"/>
                <w:sz w:val="18"/>
                <w:lang w:val="en-US" w:eastAsia="zh-CN"/>
              </w:rPr>
            </w:pPr>
            <w:ins w:id="3021" w:author="jinwang (A)" w:date="2023-03-07T15:07:00Z">
              <w:r>
                <w:rPr>
                  <w:rFonts w:ascii="Arial" w:eastAsia="DengXian" w:hAnsi="Arial" w:hint="eastAsia"/>
                  <w:sz w:val="18"/>
                  <w:lang w:val="en-US" w:eastAsia="zh-CN"/>
                </w:rPr>
                <w:t>1</w:t>
              </w:r>
              <w:r>
                <w:rPr>
                  <w:rFonts w:ascii="Arial" w:eastAsia="DengXian" w:hAnsi="Arial"/>
                  <w:sz w:val="18"/>
                  <w:lang w:val="en-US" w:eastAsia="zh-CN"/>
                </w:rPr>
                <w:t>832.5</w:t>
              </w:r>
            </w:ins>
          </w:p>
        </w:tc>
        <w:tc>
          <w:tcPr>
            <w:tcW w:w="977" w:type="dxa"/>
            <w:tcBorders>
              <w:top w:val="single" w:sz="4" w:space="0" w:color="auto"/>
              <w:left w:val="single" w:sz="4" w:space="0" w:color="auto"/>
              <w:bottom w:val="single" w:sz="4" w:space="0" w:color="auto"/>
              <w:right w:val="single" w:sz="4" w:space="0" w:color="auto"/>
            </w:tcBorders>
          </w:tcPr>
          <w:p w14:paraId="15F8C8C6" w14:textId="77777777" w:rsidR="00836F84" w:rsidRPr="00C52FE4" w:rsidRDefault="00836F84" w:rsidP="00B63721">
            <w:pPr>
              <w:keepNext/>
              <w:keepLines/>
              <w:spacing w:after="0"/>
              <w:jc w:val="center"/>
              <w:rPr>
                <w:ins w:id="3022" w:author="jinwang (A)" w:date="2023-03-07T15:07:00Z"/>
                <w:rFonts w:ascii="Arial" w:eastAsia="DengXian" w:hAnsi="Arial"/>
                <w:sz w:val="18"/>
                <w:lang w:val="en-US" w:eastAsia="zh-CN"/>
              </w:rPr>
            </w:pPr>
            <w:ins w:id="3023" w:author="jinwang (A)" w:date="2023-03-07T15:07:00Z">
              <w:r>
                <w:rPr>
                  <w:rFonts w:ascii="Arial" w:eastAsia="DengXian" w:hAnsi="Arial" w:hint="eastAsia"/>
                  <w:sz w:val="18"/>
                  <w:lang w:val="en-US" w:eastAsia="zh-CN"/>
                </w:rPr>
                <w:t>3</w:t>
              </w:r>
              <w:r>
                <w:rPr>
                  <w:rFonts w:ascii="Arial" w:eastAsia="DengXian" w:hAnsi="Arial"/>
                  <w:sz w:val="18"/>
                  <w:lang w:val="en-US" w:eastAsia="zh-CN"/>
                </w:rPr>
                <w:t>2</w:t>
              </w:r>
            </w:ins>
          </w:p>
        </w:tc>
        <w:tc>
          <w:tcPr>
            <w:tcW w:w="828" w:type="dxa"/>
            <w:tcBorders>
              <w:top w:val="single" w:sz="4" w:space="0" w:color="auto"/>
              <w:left w:val="single" w:sz="4" w:space="0" w:color="auto"/>
              <w:bottom w:val="single" w:sz="4" w:space="0" w:color="auto"/>
              <w:right w:val="single" w:sz="4" w:space="0" w:color="auto"/>
            </w:tcBorders>
          </w:tcPr>
          <w:p w14:paraId="043B14F9" w14:textId="77777777" w:rsidR="00836F84" w:rsidRPr="00C52FE4" w:rsidRDefault="00836F84" w:rsidP="00B63721">
            <w:pPr>
              <w:keepNext/>
              <w:keepLines/>
              <w:spacing w:after="0"/>
              <w:jc w:val="center"/>
              <w:rPr>
                <w:ins w:id="3024" w:author="jinwang (A)" w:date="2023-03-07T15:07:00Z"/>
                <w:rFonts w:ascii="Arial" w:eastAsia="DengXian" w:hAnsi="Arial"/>
                <w:sz w:val="18"/>
                <w:lang w:val="en-US" w:eastAsia="zh-CN"/>
              </w:rPr>
            </w:pPr>
            <w:ins w:id="3025" w:author="jinwang (A)" w:date="2023-03-07T15:07:00Z">
              <w:r w:rsidRPr="00C52FE4">
                <w:rPr>
                  <w:rFonts w:ascii="Arial" w:eastAsia="DengXian" w:hAnsi="Arial"/>
                  <w:sz w:val="18"/>
                </w:rPr>
                <w:t>FDD</w:t>
              </w:r>
            </w:ins>
          </w:p>
        </w:tc>
        <w:tc>
          <w:tcPr>
            <w:tcW w:w="1057" w:type="dxa"/>
            <w:tcBorders>
              <w:top w:val="single" w:sz="4" w:space="0" w:color="auto"/>
              <w:left w:val="single" w:sz="4" w:space="0" w:color="auto"/>
              <w:bottom w:val="single" w:sz="4" w:space="0" w:color="auto"/>
              <w:right w:val="single" w:sz="4" w:space="0" w:color="auto"/>
            </w:tcBorders>
          </w:tcPr>
          <w:p w14:paraId="69A03B0B" w14:textId="77777777" w:rsidR="00836F84" w:rsidRPr="00C52FE4" w:rsidRDefault="00836F84" w:rsidP="00B63721">
            <w:pPr>
              <w:keepNext/>
              <w:keepLines/>
              <w:spacing w:after="0"/>
              <w:jc w:val="center"/>
              <w:rPr>
                <w:ins w:id="3026" w:author="jinwang (A)" w:date="2023-03-07T15:07:00Z"/>
                <w:rFonts w:ascii="Arial" w:eastAsia="DengXian" w:hAnsi="Arial"/>
                <w:sz w:val="18"/>
                <w:lang w:val="sv-SE" w:eastAsia="zh-CN"/>
              </w:rPr>
            </w:pPr>
            <w:ins w:id="3027" w:author="jinwang (A)" w:date="2023-03-07T15:07:00Z">
              <w:r>
                <w:rPr>
                  <w:rFonts w:ascii="Arial" w:eastAsia="DengXian" w:hAnsi="Arial" w:hint="eastAsia"/>
                  <w:sz w:val="18"/>
                  <w:lang w:val="sv-SE" w:eastAsia="zh-CN"/>
                </w:rPr>
                <w:t>I</w:t>
              </w:r>
              <w:r>
                <w:rPr>
                  <w:rFonts w:ascii="Arial" w:eastAsia="DengXian" w:hAnsi="Arial"/>
                  <w:sz w:val="18"/>
                  <w:lang w:val="sv-SE" w:eastAsia="zh-CN"/>
                </w:rPr>
                <w:t>MD2</w:t>
              </w:r>
            </w:ins>
          </w:p>
        </w:tc>
      </w:tr>
      <w:tr w:rsidR="00836F84" w:rsidRPr="00C52FE4" w14:paraId="7DCD6352" w14:textId="77777777" w:rsidTr="00B63721">
        <w:trPr>
          <w:trHeight w:val="187"/>
          <w:jc w:val="center"/>
          <w:ins w:id="3028" w:author="jinwang (A)" w:date="2023-03-07T15:07:00Z"/>
        </w:trPr>
        <w:tc>
          <w:tcPr>
            <w:tcW w:w="2007" w:type="dxa"/>
            <w:tcBorders>
              <w:top w:val="nil"/>
              <w:left w:val="single" w:sz="4" w:space="0" w:color="auto"/>
              <w:bottom w:val="nil"/>
              <w:right w:val="single" w:sz="4" w:space="0" w:color="auto"/>
            </w:tcBorders>
            <w:shd w:val="clear" w:color="auto" w:fill="auto"/>
          </w:tcPr>
          <w:p w14:paraId="58CA5555" w14:textId="77777777" w:rsidR="00836F84" w:rsidRPr="00C52FE4" w:rsidRDefault="00836F84" w:rsidP="00B63721">
            <w:pPr>
              <w:keepNext/>
              <w:keepLines/>
              <w:spacing w:after="0"/>
              <w:jc w:val="center"/>
              <w:rPr>
                <w:ins w:id="3029" w:author="jinwang (A)" w:date="2023-03-07T15:07:00Z"/>
                <w:rFonts w:ascii="Arial" w:eastAsia="DengXian"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5387864" w14:textId="77777777" w:rsidR="00836F84" w:rsidRPr="00C52FE4" w:rsidRDefault="00836F84" w:rsidP="00B63721">
            <w:pPr>
              <w:keepNext/>
              <w:keepLines/>
              <w:spacing w:after="0"/>
              <w:jc w:val="center"/>
              <w:rPr>
                <w:ins w:id="3030" w:author="jinwang (A)" w:date="2023-03-07T15:07:00Z"/>
                <w:rFonts w:ascii="Arial" w:eastAsia="DengXian" w:hAnsi="Arial"/>
                <w:sz w:val="18"/>
                <w:lang w:val="en-US" w:eastAsia="zh-CN"/>
              </w:rPr>
            </w:pPr>
            <w:ins w:id="3031" w:author="jinwang (A)" w:date="2023-03-07T15:07:00Z">
              <w:r w:rsidRPr="00C52FE4">
                <w:rPr>
                  <w:rFonts w:ascii="Arial" w:eastAsia="DengXian" w:hAnsi="Arial"/>
                  <w:sz w:val="18"/>
                  <w:lang w:val="sv-SE"/>
                </w:rPr>
                <w:t>n</w:t>
              </w:r>
              <w:r>
                <w:rPr>
                  <w:rFonts w:ascii="Arial" w:eastAsia="DengXian" w:hAnsi="Arial"/>
                  <w:sz w:val="18"/>
                </w:rPr>
                <w:t>28</w:t>
              </w:r>
            </w:ins>
          </w:p>
        </w:tc>
        <w:tc>
          <w:tcPr>
            <w:tcW w:w="960" w:type="dxa"/>
            <w:tcBorders>
              <w:top w:val="single" w:sz="4" w:space="0" w:color="auto"/>
              <w:left w:val="single" w:sz="4" w:space="0" w:color="auto"/>
              <w:bottom w:val="single" w:sz="4" w:space="0" w:color="auto"/>
              <w:right w:val="single" w:sz="4" w:space="0" w:color="auto"/>
            </w:tcBorders>
          </w:tcPr>
          <w:p w14:paraId="426F7E5A" w14:textId="77777777" w:rsidR="00836F84" w:rsidRPr="00C52FE4" w:rsidRDefault="00836F84" w:rsidP="00B63721">
            <w:pPr>
              <w:keepNext/>
              <w:keepLines/>
              <w:spacing w:after="0"/>
              <w:jc w:val="center"/>
              <w:rPr>
                <w:ins w:id="3032" w:author="jinwang (A)" w:date="2023-03-07T15:07:00Z"/>
                <w:rFonts w:ascii="Arial" w:eastAsia="DengXian" w:hAnsi="Arial"/>
                <w:sz w:val="18"/>
                <w:lang w:val="en-US" w:eastAsia="zh-CN"/>
              </w:rPr>
            </w:pPr>
            <w:ins w:id="3033" w:author="jinwang (A)" w:date="2023-03-07T15:07:00Z">
              <w:r>
                <w:rPr>
                  <w:rFonts w:ascii="Arial" w:eastAsia="DengXian" w:hAnsi="Arial" w:hint="eastAsia"/>
                  <w:sz w:val="18"/>
                  <w:lang w:val="en-US" w:eastAsia="zh-CN"/>
                </w:rPr>
                <w:t>7</w:t>
              </w:r>
              <w:r>
                <w:rPr>
                  <w:rFonts w:ascii="Arial" w:eastAsia="DengXian" w:hAnsi="Arial"/>
                  <w:sz w:val="18"/>
                  <w:lang w:val="en-US" w:eastAsia="zh-CN"/>
                </w:rPr>
                <w:t>10.5</w:t>
              </w:r>
            </w:ins>
          </w:p>
        </w:tc>
        <w:tc>
          <w:tcPr>
            <w:tcW w:w="964" w:type="dxa"/>
            <w:tcBorders>
              <w:top w:val="single" w:sz="4" w:space="0" w:color="auto"/>
              <w:left w:val="single" w:sz="4" w:space="0" w:color="auto"/>
              <w:bottom w:val="single" w:sz="4" w:space="0" w:color="auto"/>
              <w:right w:val="single" w:sz="4" w:space="0" w:color="auto"/>
            </w:tcBorders>
          </w:tcPr>
          <w:p w14:paraId="4A4F1D5C" w14:textId="77777777" w:rsidR="00836F84" w:rsidRPr="00C52FE4" w:rsidRDefault="00836F84" w:rsidP="00B63721">
            <w:pPr>
              <w:keepNext/>
              <w:keepLines/>
              <w:spacing w:after="0"/>
              <w:jc w:val="center"/>
              <w:rPr>
                <w:ins w:id="3034" w:author="jinwang (A)" w:date="2023-03-07T15:07:00Z"/>
                <w:rFonts w:ascii="Arial" w:eastAsia="DengXian" w:hAnsi="Arial"/>
                <w:sz w:val="18"/>
                <w:lang w:val="en-US" w:eastAsia="zh-CN"/>
              </w:rPr>
            </w:pPr>
            <w:ins w:id="3035" w:author="jinwang (A)" w:date="2023-03-07T15:07:00Z">
              <w:r>
                <w:rPr>
                  <w:rFonts w:ascii="Arial" w:eastAsia="DengXian" w:hAnsi="Arial" w:hint="eastAsia"/>
                  <w:sz w:val="18"/>
                  <w:lang w:val="en-US" w:eastAsia="zh-CN"/>
                </w:rPr>
                <w:t>5</w:t>
              </w:r>
            </w:ins>
          </w:p>
        </w:tc>
        <w:tc>
          <w:tcPr>
            <w:tcW w:w="960" w:type="dxa"/>
            <w:tcBorders>
              <w:top w:val="single" w:sz="4" w:space="0" w:color="auto"/>
              <w:left w:val="single" w:sz="4" w:space="0" w:color="auto"/>
              <w:bottom w:val="single" w:sz="4" w:space="0" w:color="auto"/>
              <w:right w:val="single" w:sz="4" w:space="0" w:color="auto"/>
            </w:tcBorders>
          </w:tcPr>
          <w:p w14:paraId="58262405" w14:textId="77777777" w:rsidR="00836F84" w:rsidRPr="00C52FE4" w:rsidRDefault="00836F84" w:rsidP="00B63721">
            <w:pPr>
              <w:keepNext/>
              <w:keepLines/>
              <w:spacing w:after="0"/>
              <w:jc w:val="center"/>
              <w:rPr>
                <w:ins w:id="3036" w:author="jinwang (A)" w:date="2023-03-07T15:07:00Z"/>
                <w:rFonts w:ascii="Arial" w:eastAsia="DengXian" w:hAnsi="Arial"/>
                <w:sz w:val="18"/>
                <w:lang w:val="en-US" w:eastAsia="zh-CN"/>
              </w:rPr>
            </w:pPr>
            <w:ins w:id="3037" w:author="jinwang (A)" w:date="2023-03-07T15:07:00Z">
              <w:r>
                <w:rPr>
                  <w:rFonts w:ascii="Arial" w:eastAsia="DengXian" w:hAnsi="Arial" w:hint="eastAsia"/>
                  <w:sz w:val="18"/>
                  <w:lang w:val="en-US" w:eastAsia="zh-CN"/>
                </w:rPr>
                <w:t>2</w:t>
              </w:r>
              <w:r>
                <w:rPr>
                  <w:rFonts w:ascii="Arial" w:eastAsia="DengXian" w:hAnsi="Arial"/>
                  <w:sz w:val="18"/>
                  <w:lang w:val="en-US" w:eastAsia="zh-CN"/>
                </w:rPr>
                <w:t>5</w:t>
              </w:r>
            </w:ins>
          </w:p>
        </w:tc>
        <w:tc>
          <w:tcPr>
            <w:tcW w:w="960" w:type="dxa"/>
            <w:tcBorders>
              <w:top w:val="single" w:sz="4" w:space="0" w:color="auto"/>
              <w:left w:val="single" w:sz="4" w:space="0" w:color="auto"/>
              <w:bottom w:val="single" w:sz="4" w:space="0" w:color="auto"/>
              <w:right w:val="single" w:sz="4" w:space="0" w:color="auto"/>
            </w:tcBorders>
          </w:tcPr>
          <w:p w14:paraId="4A40A63D" w14:textId="77777777" w:rsidR="00836F84" w:rsidRPr="00C52FE4" w:rsidRDefault="00836F84" w:rsidP="00B63721">
            <w:pPr>
              <w:keepNext/>
              <w:keepLines/>
              <w:spacing w:after="0"/>
              <w:jc w:val="center"/>
              <w:rPr>
                <w:ins w:id="3038" w:author="jinwang (A)" w:date="2023-03-07T15:07:00Z"/>
                <w:rFonts w:ascii="Arial" w:eastAsia="DengXian" w:hAnsi="Arial"/>
                <w:sz w:val="18"/>
                <w:lang w:val="en-US" w:eastAsia="zh-CN"/>
              </w:rPr>
            </w:pPr>
            <w:ins w:id="3039" w:author="jinwang (A)" w:date="2023-03-07T15:07:00Z">
              <w:r>
                <w:rPr>
                  <w:rFonts w:ascii="Arial" w:eastAsia="DengXian" w:hAnsi="Arial" w:hint="eastAsia"/>
                  <w:sz w:val="18"/>
                  <w:lang w:val="en-US" w:eastAsia="zh-CN"/>
                </w:rPr>
                <w:t>7</w:t>
              </w:r>
              <w:r>
                <w:rPr>
                  <w:rFonts w:ascii="Arial" w:eastAsia="DengXian" w:hAnsi="Arial"/>
                  <w:sz w:val="18"/>
                  <w:lang w:val="en-US" w:eastAsia="zh-CN"/>
                </w:rPr>
                <w:t>65.5</w:t>
              </w:r>
            </w:ins>
          </w:p>
        </w:tc>
        <w:tc>
          <w:tcPr>
            <w:tcW w:w="977" w:type="dxa"/>
            <w:tcBorders>
              <w:top w:val="single" w:sz="4" w:space="0" w:color="auto"/>
              <w:left w:val="single" w:sz="4" w:space="0" w:color="auto"/>
              <w:bottom w:val="single" w:sz="4" w:space="0" w:color="auto"/>
              <w:right w:val="single" w:sz="4" w:space="0" w:color="auto"/>
            </w:tcBorders>
          </w:tcPr>
          <w:p w14:paraId="2D364482" w14:textId="77777777" w:rsidR="00836F84" w:rsidRPr="00C52FE4" w:rsidRDefault="00836F84" w:rsidP="00B63721">
            <w:pPr>
              <w:keepNext/>
              <w:keepLines/>
              <w:spacing w:after="0"/>
              <w:jc w:val="center"/>
              <w:rPr>
                <w:ins w:id="3040" w:author="jinwang (A)" w:date="2023-03-07T15:07:00Z"/>
                <w:rFonts w:ascii="Arial" w:eastAsia="DengXian" w:hAnsi="Arial"/>
                <w:sz w:val="18"/>
                <w:lang w:val="en-US" w:eastAsia="zh-CN"/>
              </w:rPr>
            </w:pPr>
            <w:ins w:id="3041" w:author="jinwang (A)" w:date="2023-03-07T15:07:00Z">
              <w:r>
                <w:rPr>
                  <w:rFonts w:ascii="Arial" w:eastAsia="DengXian" w:hAnsi="Arial" w:hint="eastAsia"/>
                  <w:sz w:val="18"/>
                  <w:lang w:val="en-US" w:eastAsia="zh-CN"/>
                </w:rPr>
                <w:t>N</w:t>
              </w:r>
              <w:r>
                <w:rPr>
                  <w:rFonts w:ascii="Arial" w:eastAsia="DengXian" w:hAnsi="Arial"/>
                  <w:sz w:val="18"/>
                  <w:lang w:val="en-US" w:eastAsia="zh-CN"/>
                </w:rPr>
                <w:t>/A</w:t>
              </w:r>
            </w:ins>
          </w:p>
        </w:tc>
        <w:tc>
          <w:tcPr>
            <w:tcW w:w="828" w:type="dxa"/>
            <w:tcBorders>
              <w:top w:val="single" w:sz="4" w:space="0" w:color="auto"/>
              <w:left w:val="single" w:sz="4" w:space="0" w:color="auto"/>
              <w:bottom w:val="single" w:sz="4" w:space="0" w:color="auto"/>
              <w:right w:val="single" w:sz="4" w:space="0" w:color="auto"/>
            </w:tcBorders>
          </w:tcPr>
          <w:p w14:paraId="15EEFA9B" w14:textId="77777777" w:rsidR="00836F84" w:rsidRPr="00C52FE4" w:rsidRDefault="00836F84" w:rsidP="00B63721">
            <w:pPr>
              <w:keepNext/>
              <w:keepLines/>
              <w:spacing w:after="0"/>
              <w:jc w:val="center"/>
              <w:rPr>
                <w:ins w:id="3042" w:author="jinwang (A)" w:date="2023-03-07T15:07:00Z"/>
                <w:rFonts w:ascii="Arial" w:eastAsia="DengXian" w:hAnsi="Arial"/>
                <w:sz w:val="18"/>
                <w:lang w:val="en-US" w:eastAsia="zh-CN"/>
              </w:rPr>
            </w:pPr>
            <w:ins w:id="3043" w:author="jinwang (A)" w:date="2023-03-07T15:07:00Z">
              <w:r w:rsidRPr="00C52FE4">
                <w:rPr>
                  <w:rFonts w:ascii="Arial" w:eastAsia="DengXian" w:hAnsi="Arial"/>
                  <w:sz w:val="18"/>
                </w:rPr>
                <w:t>FDD</w:t>
              </w:r>
            </w:ins>
          </w:p>
        </w:tc>
        <w:tc>
          <w:tcPr>
            <w:tcW w:w="1057" w:type="dxa"/>
            <w:tcBorders>
              <w:top w:val="single" w:sz="4" w:space="0" w:color="auto"/>
              <w:left w:val="single" w:sz="4" w:space="0" w:color="auto"/>
              <w:bottom w:val="single" w:sz="4" w:space="0" w:color="auto"/>
              <w:right w:val="single" w:sz="4" w:space="0" w:color="auto"/>
            </w:tcBorders>
          </w:tcPr>
          <w:p w14:paraId="0C10DBD0" w14:textId="77777777" w:rsidR="00836F84" w:rsidRPr="00C52FE4" w:rsidRDefault="00836F84" w:rsidP="00B63721">
            <w:pPr>
              <w:keepNext/>
              <w:keepLines/>
              <w:spacing w:after="0"/>
              <w:jc w:val="center"/>
              <w:rPr>
                <w:ins w:id="3044" w:author="jinwang (A)" w:date="2023-03-07T15:07:00Z"/>
                <w:rFonts w:ascii="Arial" w:eastAsia="DengXian" w:hAnsi="Arial"/>
                <w:sz w:val="18"/>
                <w:lang w:val="sv-SE"/>
              </w:rPr>
            </w:pPr>
            <w:ins w:id="3045" w:author="jinwang (A)" w:date="2023-03-07T15:07:00Z">
              <w:r w:rsidRPr="00C52FE4">
                <w:rPr>
                  <w:rFonts w:ascii="Arial" w:eastAsia="DengXian" w:hAnsi="Arial"/>
                  <w:sz w:val="18"/>
                  <w:lang w:val="sv-SE"/>
                </w:rPr>
                <w:t>N/A</w:t>
              </w:r>
            </w:ins>
          </w:p>
        </w:tc>
      </w:tr>
      <w:tr w:rsidR="00836F84" w:rsidRPr="00C52FE4" w14:paraId="276247E8" w14:textId="77777777" w:rsidTr="00B63721">
        <w:trPr>
          <w:trHeight w:val="187"/>
          <w:jc w:val="center"/>
          <w:ins w:id="3046" w:author="jinwang (A)" w:date="2023-03-07T15:07:00Z"/>
        </w:trPr>
        <w:tc>
          <w:tcPr>
            <w:tcW w:w="2007" w:type="dxa"/>
            <w:tcBorders>
              <w:top w:val="nil"/>
              <w:left w:val="single" w:sz="4" w:space="0" w:color="auto"/>
              <w:bottom w:val="single" w:sz="4" w:space="0" w:color="auto"/>
              <w:right w:val="single" w:sz="4" w:space="0" w:color="auto"/>
            </w:tcBorders>
            <w:shd w:val="clear" w:color="auto" w:fill="auto"/>
          </w:tcPr>
          <w:p w14:paraId="4B6839CC" w14:textId="77777777" w:rsidR="00836F84" w:rsidRPr="00C52FE4" w:rsidRDefault="00836F84" w:rsidP="00B63721">
            <w:pPr>
              <w:keepNext/>
              <w:keepLines/>
              <w:spacing w:after="0"/>
              <w:jc w:val="center"/>
              <w:rPr>
                <w:ins w:id="3047" w:author="jinwang (A)" w:date="2023-03-07T15:07:00Z"/>
                <w:rFonts w:ascii="Arial" w:eastAsia="DengXian"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87E2E6F" w14:textId="77777777" w:rsidR="00836F84" w:rsidRPr="00C52FE4" w:rsidRDefault="00836F84" w:rsidP="00B63721">
            <w:pPr>
              <w:keepNext/>
              <w:keepLines/>
              <w:spacing w:after="0"/>
              <w:jc w:val="center"/>
              <w:rPr>
                <w:ins w:id="3048" w:author="jinwang (A)" w:date="2023-03-07T15:07:00Z"/>
                <w:rFonts w:ascii="Arial" w:eastAsia="DengXian" w:hAnsi="Arial"/>
                <w:sz w:val="18"/>
                <w:lang w:val="en-US" w:eastAsia="zh-CN"/>
              </w:rPr>
            </w:pPr>
            <w:ins w:id="3049" w:author="jinwang (A)" w:date="2023-03-07T15:07:00Z">
              <w:r>
                <w:rPr>
                  <w:rFonts w:ascii="Arial" w:eastAsia="DengXian" w:hAnsi="Arial"/>
                  <w:sz w:val="18"/>
                </w:rPr>
                <w:t>n41</w:t>
              </w:r>
            </w:ins>
          </w:p>
        </w:tc>
        <w:tc>
          <w:tcPr>
            <w:tcW w:w="960" w:type="dxa"/>
            <w:tcBorders>
              <w:top w:val="single" w:sz="4" w:space="0" w:color="auto"/>
              <w:left w:val="single" w:sz="4" w:space="0" w:color="auto"/>
              <w:bottom w:val="single" w:sz="4" w:space="0" w:color="auto"/>
              <w:right w:val="single" w:sz="4" w:space="0" w:color="auto"/>
            </w:tcBorders>
          </w:tcPr>
          <w:p w14:paraId="1BC844AC" w14:textId="77777777" w:rsidR="00836F84" w:rsidRPr="00C52FE4" w:rsidRDefault="00836F84" w:rsidP="00B63721">
            <w:pPr>
              <w:keepNext/>
              <w:keepLines/>
              <w:spacing w:after="0"/>
              <w:jc w:val="center"/>
              <w:rPr>
                <w:ins w:id="3050" w:author="jinwang (A)" w:date="2023-03-07T15:07:00Z"/>
                <w:rFonts w:ascii="Arial" w:eastAsia="DengXian" w:hAnsi="Arial"/>
                <w:sz w:val="18"/>
                <w:lang w:val="en-US" w:eastAsia="zh-CN"/>
              </w:rPr>
            </w:pPr>
            <w:ins w:id="3051" w:author="jinwang (A)" w:date="2023-03-07T15:07:00Z">
              <w:r>
                <w:rPr>
                  <w:rFonts w:ascii="Arial" w:eastAsia="DengXian" w:hAnsi="Arial" w:hint="eastAsia"/>
                  <w:sz w:val="18"/>
                  <w:lang w:val="en-US" w:eastAsia="zh-CN"/>
                </w:rPr>
                <w:t>2</w:t>
              </w:r>
              <w:r>
                <w:rPr>
                  <w:rFonts w:ascii="Arial" w:eastAsia="DengXian" w:hAnsi="Arial"/>
                  <w:sz w:val="18"/>
                  <w:lang w:val="en-US" w:eastAsia="zh-CN"/>
                </w:rPr>
                <w:t>543</w:t>
              </w:r>
            </w:ins>
          </w:p>
        </w:tc>
        <w:tc>
          <w:tcPr>
            <w:tcW w:w="964" w:type="dxa"/>
            <w:tcBorders>
              <w:top w:val="single" w:sz="4" w:space="0" w:color="auto"/>
              <w:left w:val="single" w:sz="4" w:space="0" w:color="auto"/>
              <w:bottom w:val="single" w:sz="4" w:space="0" w:color="auto"/>
              <w:right w:val="single" w:sz="4" w:space="0" w:color="auto"/>
            </w:tcBorders>
          </w:tcPr>
          <w:p w14:paraId="6CFF4722" w14:textId="77777777" w:rsidR="00836F84" w:rsidRPr="00C52FE4" w:rsidRDefault="00836F84" w:rsidP="00B63721">
            <w:pPr>
              <w:keepNext/>
              <w:keepLines/>
              <w:spacing w:after="0"/>
              <w:jc w:val="center"/>
              <w:rPr>
                <w:ins w:id="3052" w:author="jinwang (A)" w:date="2023-03-07T15:07:00Z"/>
                <w:rFonts w:ascii="Arial" w:eastAsia="DengXian" w:hAnsi="Arial"/>
                <w:sz w:val="18"/>
                <w:lang w:val="en-US" w:eastAsia="zh-CN"/>
              </w:rPr>
            </w:pPr>
            <w:ins w:id="3053" w:author="jinwang (A)" w:date="2023-03-07T15:07:00Z">
              <w:r>
                <w:rPr>
                  <w:rFonts w:ascii="Arial" w:eastAsia="DengXian" w:hAnsi="Arial" w:hint="eastAsia"/>
                  <w:sz w:val="18"/>
                  <w:lang w:val="en-US" w:eastAsia="zh-CN"/>
                </w:rPr>
                <w:t>1</w:t>
              </w:r>
              <w:r>
                <w:rPr>
                  <w:rFonts w:ascii="Arial" w:eastAsia="DengXian" w:hAnsi="Arial"/>
                  <w:sz w:val="18"/>
                  <w:lang w:val="en-US" w:eastAsia="zh-CN"/>
                </w:rPr>
                <w:t>0</w:t>
              </w:r>
            </w:ins>
          </w:p>
        </w:tc>
        <w:tc>
          <w:tcPr>
            <w:tcW w:w="960" w:type="dxa"/>
            <w:tcBorders>
              <w:top w:val="single" w:sz="4" w:space="0" w:color="auto"/>
              <w:left w:val="single" w:sz="4" w:space="0" w:color="auto"/>
              <w:bottom w:val="single" w:sz="4" w:space="0" w:color="auto"/>
              <w:right w:val="single" w:sz="4" w:space="0" w:color="auto"/>
            </w:tcBorders>
          </w:tcPr>
          <w:p w14:paraId="1858DC97" w14:textId="77777777" w:rsidR="00836F84" w:rsidRPr="00C52FE4" w:rsidRDefault="00836F84" w:rsidP="00B63721">
            <w:pPr>
              <w:keepNext/>
              <w:keepLines/>
              <w:spacing w:after="0"/>
              <w:jc w:val="center"/>
              <w:rPr>
                <w:ins w:id="3054" w:author="jinwang (A)" w:date="2023-03-07T15:07:00Z"/>
                <w:rFonts w:ascii="Arial" w:eastAsia="DengXian" w:hAnsi="Arial"/>
                <w:sz w:val="18"/>
                <w:lang w:val="en-US" w:eastAsia="zh-CN"/>
              </w:rPr>
            </w:pPr>
            <w:ins w:id="3055" w:author="jinwang (A)" w:date="2023-03-07T15:07:00Z">
              <w:r>
                <w:rPr>
                  <w:rFonts w:ascii="Arial" w:eastAsia="DengXian" w:hAnsi="Arial" w:hint="eastAsia"/>
                  <w:sz w:val="18"/>
                  <w:lang w:val="en-US" w:eastAsia="zh-CN"/>
                </w:rPr>
                <w:t>5</w:t>
              </w:r>
              <w:r>
                <w:rPr>
                  <w:rFonts w:ascii="Arial" w:eastAsia="DengXian" w:hAnsi="Arial"/>
                  <w:sz w:val="18"/>
                  <w:lang w:val="en-US" w:eastAsia="zh-CN"/>
                </w:rPr>
                <w:t>0</w:t>
              </w:r>
            </w:ins>
          </w:p>
        </w:tc>
        <w:tc>
          <w:tcPr>
            <w:tcW w:w="960" w:type="dxa"/>
            <w:tcBorders>
              <w:top w:val="single" w:sz="4" w:space="0" w:color="auto"/>
              <w:left w:val="single" w:sz="4" w:space="0" w:color="auto"/>
              <w:bottom w:val="single" w:sz="4" w:space="0" w:color="auto"/>
              <w:right w:val="single" w:sz="4" w:space="0" w:color="auto"/>
            </w:tcBorders>
          </w:tcPr>
          <w:p w14:paraId="24133C70" w14:textId="77777777" w:rsidR="00836F84" w:rsidRPr="00C52FE4" w:rsidRDefault="00836F84" w:rsidP="00B63721">
            <w:pPr>
              <w:keepNext/>
              <w:keepLines/>
              <w:spacing w:after="0"/>
              <w:jc w:val="center"/>
              <w:rPr>
                <w:ins w:id="3056" w:author="jinwang (A)" w:date="2023-03-07T15:07:00Z"/>
                <w:rFonts w:ascii="Arial" w:eastAsia="DengXian" w:hAnsi="Arial"/>
                <w:sz w:val="18"/>
                <w:lang w:val="en-US" w:eastAsia="zh-CN"/>
              </w:rPr>
            </w:pPr>
            <w:ins w:id="3057" w:author="jinwang (A)" w:date="2023-03-07T15:07:00Z">
              <w:r>
                <w:rPr>
                  <w:rFonts w:ascii="Arial" w:eastAsia="DengXian" w:hAnsi="Arial" w:hint="eastAsia"/>
                  <w:sz w:val="18"/>
                  <w:lang w:val="en-US" w:eastAsia="zh-CN"/>
                </w:rPr>
                <w:t>2</w:t>
              </w:r>
              <w:r>
                <w:rPr>
                  <w:rFonts w:ascii="Arial" w:eastAsia="DengXian" w:hAnsi="Arial"/>
                  <w:sz w:val="18"/>
                  <w:lang w:val="en-US" w:eastAsia="zh-CN"/>
                </w:rPr>
                <w:t>543</w:t>
              </w:r>
            </w:ins>
          </w:p>
        </w:tc>
        <w:tc>
          <w:tcPr>
            <w:tcW w:w="977" w:type="dxa"/>
            <w:tcBorders>
              <w:top w:val="single" w:sz="4" w:space="0" w:color="auto"/>
              <w:left w:val="single" w:sz="4" w:space="0" w:color="auto"/>
              <w:bottom w:val="single" w:sz="4" w:space="0" w:color="auto"/>
              <w:right w:val="single" w:sz="4" w:space="0" w:color="auto"/>
            </w:tcBorders>
          </w:tcPr>
          <w:p w14:paraId="11025547" w14:textId="77777777" w:rsidR="00836F84" w:rsidRPr="00C52FE4" w:rsidRDefault="00836F84" w:rsidP="00B63721">
            <w:pPr>
              <w:keepNext/>
              <w:keepLines/>
              <w:spacing w:after="0"/>
              <w:jc w:val="center"/>
              <w:rPr>
                <w:ins w:id="3058" w:author="jinwang (A)" w:date="2023-03-07T15:07:00Z"/>
                <w:rFonts w:ascii="Arial" w:eastAsia="DengXian" w:hAnsi="Arial"/>
                <w:sz w:val="18"/>
                <w:lang w:val="en-US" w:eastAsia="zh-CN"/>
              </w:rPr>
            </w:pPr>
            <w:ins w:id="3059" w:author="jinwang (A)" w:date="2023-03-07T15:07:00Z">
              <w:r>
                <w:rPr>
                  <w:rFonts w:ascii="Arial" w:eastAsia="DengXian" w:hAnsi="Arial" w:hint="eastAsia"/>
                  <w:sz w:val="18"/>
                  <w:lang w:val="en-US" w:eastAsia="zh-CN"/>
                </w:rPr>
                <w:t>N</w:t>
              </w:r>
              <w:r>
                <w:rPr>
                  <w:rFonts w:ascii="Arial" w:eastAsia="DengXian" w:hAnsi="Arial"/>
                  <w:sz w:val="18"/>
                  <w:lang w:val="en-US" w:eastAsia="zh-CN"/>
                </w:rPr>
                <w:t>/A</w:t>
              </w:r>
            </w:ins>
          </w:p>
        </w:tc>
        <w:tc>
          <w:tcPr>
            <w:tcW w:w="828" w:type="dxa"/>
            <w:tcBorders>
              <w:top w:val="single" w:sz="4" w:space="0" w:color="auto"/>
              <w:left w:val="single" w:sz="4" w:space="0" w:color="auto"/>
              <w:bottom w:val="single" w:sz="4" w:space="0" w:color="auto"/>
              <w:right w:val="single" w:sz="4" w:space="0" w:color="auto"/>
            </w:tcBorders>
          </w:tcPr>
          <w:p w14:paraId="218E4E4D" w14:textId="77777777" w:rsidR="00836F84" w:rsidRPr="00C52FE4" w:rsidRDefault="00836F84" w:rsidP="00B63721">
            <w:pPr>
              <w:keepNext/>
              <w:keepLines/>
              <w:spacing w:after="0"/>
              <w:jc w:val="center"/>
              <w:rPr>
                <w:ins w:id="3060" w:author="jinwang (A)" w:date="2023-03-07T15:07:00Z"/>
                <w:rFonts w:ascii="Arial" w:eastAsia="DengXian" w:hAnsi="Arial"/>
                <w:sz w:val="18"/>
                <w:lang w:val="en-US" w:eastAsia="zh-CN"/>
              </w:rPr>
            </w:pPr>
            <w:ins w:id="3061" w:author="jinwang (A)" w:date="2023-03-07T15:07:00Z">
              <w:r w:rsidRPr="00C52FE4">
                <w:rPr>
                  <w:rFonts w:ascii="Arial" w:eastAsia="DengXian" w:hAnsi="Arial"/>
                  <w:sz w:val="18"/>
                </w:rPr>
                <w:t>TDD</w:t>
              </w:r>
            </w:ins>
          </w:p>
        </w:tc>
        <w:tc>
          <w:tcPr>
            <w:tcW w:w="1057" w:type="dxa"/>
            <w:tcBorders>
              <w:top w:val="single" w:sz="4" w:space="0" w:color="auto"/>
              <w:left w:val="single" w:sz="4" w:space="0" w:color="auto"/>
              <w:bottom w:val="single" w:sz="4" w:space="0" w:color="auto"/>
              <w:right w:val="single" w:sz="4" w:space="0" w:color="auto"/>
            </w:tcBorders>
          </w:tcPr>
          <w:p w14:paraId="6B5E9AB7" w14:textId="77777777" w:rsidR="00836F84" w:rsidRPr="00C52FE4" w:rsidRDefault="00836F84" w:rsidP="00B63721">
            <w:pPr>
              <w:keepNext/>
              <w:keepLines/>
              <w:spacing w:after="0"/>
              <w:jc w:val="center"/>
              <w:rPr>
                <w:ins w:id="3062" w:author="jinwang (A)" w:date="2023-03-07T15:07:00Z"/>
                <w:rFonts w:ascii="Arial" w:eastAsia="DengXian" w:hAnsi="Arial"/>
                <w:sz w:val="18"/>
                <w:lang w:val="sv-SE"/>
              </w:rPr>
            </w:pPr>
            <w:ins w:id="3063" w:author="jinwang (A)" w:date="2023-03-07T15:07:00Z">
              <w:r w:rsidRPr="00C52FE4">
                <w:rPr>
                  <w:rFonts w:ascii="Arial" w:eastAsia="DengXian" w:hAnsi="Arial"/>
                  <w:sz w:val="18"/>
                  <w:lang w:val="sv-SE"/>
                </w:rPr>
                <w:t>N/A</w:t>
              </w:r>
            </w:ins>
          </w:p>
        </w:tc>
      </w:tr>
      <w:tr w:rsidR="00836F84" w:rsidRPr="00C52FE4" w14:paraId="7DEE3862" w14:textId="77777777" w:rsidTr="00B63721">
        <w:trPr>
          <w:trHeight w:val="187"/>
          <w:jc w:val="center"/>
          <w:ins w:id="3064" w:author="jinwang (A)" w:date="2023-03-07T15:07:00Z"/>
        </w:trPr>
        <w:tc>
          <w:tcPr>
            <w:tcW w:w="9859" w:type="dxa"/>
            <w:gridSpan w:val="9"/>
            <w:tcBorders>
              <w:top w:val="single" w:sz="4" w:space="0" w:color="auto"/>
              <w:left w:val="single" w:sz="4" w:space="0" w:color="auto"/>
              <w:bottom w:val="single" w:sz="4" w:space="0" w:color="auto"/>
              <w:right w:val="single" w:sz="4" w:space="0" w:color="auto"/>
            </w:tcBorders>
            <w:shd w:val="clear" w:color="auto" w:fill="auto"/>
          </w:tcPr>
          <w:p w14:paraId="006D58A4" w14:textId="77777777" w:rsidR="00836F84" w:rsidRPr="005D032A" w:rsidRDefault="00836F84" w:rsidP="00B63721">
            <w:pPr>
              <w:pStyle w:val="TAN"/>
              <w:rPr>
                <w:ins w:id="3065" w:author="jinwang (A)" w:date="2023-03-07T15:07:00Z"/>
                <w:lang w:eastAsia="ko-KR"/>
              </w:rPr>
            </w:pPr>
            <w:ins w:id="3066" w:author="jinwang (A)" w:date="2023-03-07T15:07:00Z">
              <w:r w:rsidRPr="00682816">
                <w:rPr>
                  <w:lang w:eastAsia="ko-KR"/>
                </w:rPr>
                <w:t>NOTE 4:</w:t>
              </w:r>
              <w:r w:rsidRPr="00682816">
                <w:rPr>
                  <w:lang w:eastAsia="ko-KR"/>
                </w:rPr>
                <w:tab/>
                <w:t>This band is subject to IMD3 also which MSD is not specified.</w:t>
              </w:r>
            </w:ins>
          </w:p>
        </w:tc>
      </w:tr>
    </w:tbl>
    <w:p w14:paraId="36F5F945" w14:textId="77777777" w:rsidR="00836F84" w:rsidRPr="00C113E1" w:rsidRDefault="00836F84" w:rsidP="00836F84">
      <w:pPr>
        <w:rPr>
          <w:ins w:id="3067" w:author="jinwang (A)" w:date="2023-03-07T15:07:00Z"/>
          <w:lang w:eastAsia="zh-CN"/>
        </w:rPr>
      </w:pPr>
    </w:p>
    <w:p w14:paraId="1568A037" w14:textId="77777777" w:rsidR="00836F84" w:rsidRPr="00C113E1" w:rsidRDefault="00836F84" w:rsidP="00836F84">
      <w:pPr>
        <w:keepNext/>
        <w:keepLines/>
        <w:spacing w:before="120"/>
        <w:ind w:left="1418" w:hanging="1418"/>
        <w:outlineLvl w:val="3"/>
        <w:rPr>
          <w:ins w:id="3068" w:author="jinwang (A)" w:date="2023-03-07T15:07:00Z"/>
          <w:rFonts w:ascii="Arial" w:hAnsi="Arial"/>
          <w:sz w:val="24"/>
        </w:rPr>
      </w:pPr>
    </w:p>
    <w:p w14:paraId="69D710C8" w14:textId="3164AF04" w:rsidR="00836F84" w:rsidRPr="00C113E1" w:rsidRDefault="002B769D" w:rsidP="00836F84">
      <w:pPr>
        <w:keepNext/>
        <w:keepLines/>
        <w:spacing w:before="120"/>
        <w:ind w:left="1134" w:hanging="1134"/>
        <w:outlineLvl w:val="2"/>
        <w:rPr>
          <w:ins w:id="3069" w:author="jinwang (A)" w:date="2023-03-07T15:07:00Z"/>
          <w:rFonts w:ascii="Arial" w:eastAsia="MS Mincho" w:hAnsi="Arial"/>
          <w:sz w:val="28"/>
          <w:lang w:eastAsia="ja-JP"/>
        </w:rPr>
      </w:pPr>
      <w:ins w:id="3070" w:author="jinwang (A)" w:date="2023-03-07T15:08:00Z">
        <w:r>
          <w:rPr>
            <w:rFonts w:ascii="Arial" w:eastAsia="MS Mincho" w:hAnsi="Arial"/>
            <w:sz w:val="28"/>
            <w:lang w:eastAsia="ja-JP"/>
          </w:rPr>
          <w:t>6.23</w:t>
        </w:r>
      </w:ins>
      <w:ins w:id="3071" w:author="jinwang (A)" w:date="2023-03-07T15:07:00Z">
        <w:r w:rsidR="00836F84" w:rsidRPr="00C113E1">
          <w:rPr>
            <w:rFonts w:ascii="Arial" w:eastAsia="MS Mincho" w:hAnsi="Arial"/>
            <w:sz w:val="28"/>
            <w:lang w:eastAsia="ja-JP"/>
          </w:rPr>
          <w:t>.4</w:t>
        </w:r>
        <w:r w:rsidR="00836F84" w:rsidRPr="00C113E1">
          <w:rPr>
            <w:rFonts w:ascii="Arial" w:eastAsia="MS Mincho" w:hAnsi="Arial"/>
            <w:sz w:val="28"/>
            <w:lang w:eastAsia="ja-JP"/>
          </w:rPr>
          <w:tab/>
          <w:t>∆TIB and ∆RIB values</w:t>
        </w:r>
      </w:ins>
    </w:p>
    <w:p w14:paraId="7AABA856" w14:textId="77777777" w:rsidR="00836F84" w:rsidRPr="00C113E1" w:rsidRDefault="00836F84" w:rsidP="00836F84">
      <w:pPr>
        <w:rPr>
          <w:ins w:id="3072" w:author="jinwang (A)" w:date="2023-03-07T15:07:00Z"/>
          <w:lang w:eastAsia="zh-CN"/>
        </w:rPr>
      </w:pPr>
      <w:ins w:id="3073" w:author="jinwang (A)" w:date="2023-03-07T15:07:00Z">
        <w:r w:rsidRPr="00C113E1">
          <w:rPr>
            <w:lang w:eastAsia="ja-JP"/>
          </w:rPr>
          <w:t>There is no change by comparing to the values for PC3 CA, so this section is omitted.</w:t>
        </w:r>
      </w:ins>
    </w:p>
    <w:p w14:paraId="2246AC43" w14:textId="13A54B5B" w:rsidR="00CF662E" w:rsidRPr="00C113E1" w:rsidRDefault="00CF662E" w:rsidP="00CF662E">
      <w:pPr>
        <w:keepNext/>
        <w:keepLines/>
        <w:spacing w:before="180"/>
        <w:ind w:left="1134" w:hanging="1134"/>
        <w:outlineLvl w:val="1"/>
        <w:rPr>
          <w:ins w:id="3074" w:author="jinwang (A)" w:date="2023-03-07T15:12:00Z"/>
          <w:rFonts w:ascii="Arial" w:hAnsi="Arial"/>
          <w:sz w:val="32"/>
          <w:lang w:eastAsia="zh-CN"/>
        </w:rPr>
      </w:pPr>
      <w:ins w:id="3075" w:author="jinwang (A)" w:date="2023-03-07T15:13:00Z">
        <w:r>
          <w:rPr>
            <w:rFonts w:ascii="Arial" w:hAnsi="Arial"/>
            <w:sz w:val="32"/>
            <w:lang w:eastAsia="zh-CN"/>
          </w:rPr>
          <w:t>6.24</w:t>
        </w:r>
      </w:ins>
      <w:ins w:id="3076" w:author="jinwang (A)" w:date="2023-03-07T15:12:00Z">
        <w:r w:rsidRPr="00C113E1">
          <w:rPr>
            <w:rFonts w:ascii="Arial" w:hAnsi="Arial"/>
            <w:sz w:val="32"/>
          </w:rPr>
          <w:tab/>
        </w:r>
        <w:r w:rsidRPr="00C113E1">
          <w:rPr>
            <w:rFonts w:ascii="Arial" w:hAnsi="Arial"/>
            <w:sz w:val="32"/>
            <w:lang w:eastAsia="zh-CN"/>
          </w:rPr>
          <w:t>CA_n3-</w:t>
        </w:r>
        <w:r>
          <w:rPr>
            <w:rFonts w:ascii="Arial" w:hAnsi="Arial"/>
            <w:sz w:val="32"/>
            <w:lang w:eastAsia="zh-CN"/>
          </w:rPr>
          <w:t>n41-</w:t>
        </w:r>
        <w:r w:rsidRPr="00C113E1">
          <w:rPr>
            <w:rFonts w:ascii="Arial" w:hAnsi="Arial"/>
            <w:sz w:val="32"/>
            <w:lang w:eastAsia="zh-CN"/>
          </w:rPr>
          <w:t>n</w:t>
        </w:r>
        <w:r>
          <w:rPr>
            <w:rFonts w:ascii="Arial" w:hAnsi="Arial"/>
            <w:sz w:val="32"/>
            <w:lang w:eastAsia="zh-CN"/>
          </w:rPr>
          <w:t>77</w:t>
        </w:r>
      </w:ins>
    </w:p>
    <w:p w14:paraId="0C4B3A0B" w14:textId="53B7DC4A" w:rsidR="00CF662E" w:rsidRPr="00C113E1" w:rsidRDefault="00CF662E" w:rsidP="00CF662E">
      <w:pPr>
        <w:keepNext/>
        <w:keepLines/>
        <w:spacing w:before="120"/>
        <w:ind w:left="1134" w:hanging="1134"/>
        <w:outlineLvl w:val="2"/>
        <w:rPr>
          <w:ins w:id="3077" w:author="jinwang (A)" w:date="2023-03-07T15:12:00Z"/>
          <w:rFonts w:ascii="Arial" w:hAnsi="Arial" w:cs="Arial"/>
          <w:sz w:val="28"/>
          <w:szCs w:val="28"/>
          <w:lang w:eastAsia="zh-CN"/>
        </w:rPr>
      </w:pPr>
      <w:ins w:id="3078" w:author="jinwang (A)" w:date="2023-03-07T15:13:00Z">
        <w:r>
          <w:rPr>
            <w:rFonts w:ascii="Arial" w:hAnsi="Arial" w:cs="Arial"/>
            <w:sz w:val="28"/>
            <w:szCs w:val="28"/>
            <w:lang w:eastAsia="zh-CN"/>
          </w:rPr>
          <w:t>6.24</w:t>
        </w:r>
      </w:ins>
      <w:ins w:id="3079" w:author="jinwang (A)" w:date="2023-03-07T15:12:00Z">
        <w:r w:rsidRPr="00C113E1">
          <w:rPr>
            <w:rFonts w:ascii="Arial" w:hAnsi="Arial" w:cs="Arial"/>
            <w:sz w:val="28"/>
            <w:szCs w:val="28"/>
            <w:lang w:eastAsia="zh-CN"/>
          </w:rPr>
          <w:t>.</w:t>
        </w:r>
        <w:r w:rsidRPr="00C113E1">
          <w:rPr>
            <w:rFonts w:ascii="Arial" w:hAnsi="Arial" w:cs="Arial" w:hint="eastAsia"/>
            <w:sz w:val="28"/>
            <w:szCs w:val="28"/>
            <w:lang w:eastAsia="zh-CN"/>
          </w:rPr>
          <w:t>1</w:t>
        </w:r>
        <w:r w:rsidRPr="00C113E1">
          <w:rPr>
            <w:rFonts w:ascii="Arial" w:hAnsi="Arial" w:cs="Arial"/>
            <w:sz w:val="28"/>
            <w:szCs w:val="28"/>
            <w:lang w:eastAsia="zh-CN"/>
          </w:rPr>
          <w:tab/>
          <w:t>Configuration</w:t>
        </w:r>
        <w:r w:rsidRPr="00C113E1">
          <w:rPr>
            <w:rFonts w:ascii="Arial" w:hAnsi="Arial" w:cs="Arial" w:hint="eastAsia"/>
            <w:sz w:val="28"/>
            <w:szCs w:val="28"/>
            <w:lang w:eastAsia="zh-CN"/>
          </w:rPr>
          <w:t>s</w:t>
        </w:r>
      </w:ins>
    </w:p>
    <w:p w14:paraId="3CFE7836" w14:textId="52314C9A" w:rsidR="00CF662E" w:rsidRPr="00C113E1" w:rsidRDefault="00CF662E" w:rsidP="00CF662E">
      <w:pPr>
        <w:keepNext/>
        <w:keepLines/>
        <w:spacing w:before="60"/>
        <w:jc w:val="center"/>
        <w:rPr>
          <w:ins w:id="3080" w:author="jinwang (A)" w:date="2023-03-07T15:12:00Z"/>
          <w:rFonts w:ascii="Arial" w:hAnsi="Arial" w:cs="Arial"/>
          <w:b/>
          <w:bCs/>
          <w:lang w:val="en-US"/>
        </w:rPr>
      </w:pPr>
      <w:ins w:id="3081" w:author="jinwang (A)" w:date="2023-03-07T15:12:00Z">
        <w:r w:rsidRPr="00C113E1">
          <w:rPr>
            <w:rFonts w:ascii="Arial" w:hAnsi="Arial" w:cs="Arial"/>
            <w:b/>
            <w:bCs/>
            <w:lang w:val="en-US"/>
          </w:rPr>
          <w:t xml:space="preserve">Table </w:t>
        </w:r>
      </w:ins>
      <w:ins w:id="3082" w:author="jinwang (A)" w:date="2023-03-07T15:13:00Z">
        <w:r>
          <w:rPr>
            <w:rFonts w:ascii="Arial" w:hAnsi="Arial" w:cs="Arial"/>
            <w:b/>
            <w:bCs/>
            <w:lang w:val="en-US"/>
          </w:rPr>
          <w:t>6.24</w:t>
        </w:r>
      </w:ins>
      <w:ins w:id="3083" w:author="jinwang (A)" w:date="2023-03-07T15:12:00Z">
        <w:r w:rsidRPr="00C113E1">
          <w:rPr>
            <w:rFonts w:ascii="Arial" w:hAnsi="Arial" w:cs="Arial" w:hint="eastAsia"/>
            <w:b/>
            <w:bCs/>
            <w:lang w:val="en-US" w:eastAsia="zh-CN"/>
          </w:rPr>
          <w:t>.1</w:t>
        </w:r>
        <w:r w:rsidRPr="00C113E1">
          <w:rPr>
            <w:rFonts w:ascii="Arial" w:hAnsi="Arial" w:cs="Arial"/>
            <w:b/>
            <w:bCs/>
            <w:lang w:val="en-US"/>
          </w:rPr>
          <w:t>-1: NR CA configurations and bandwi</w:t>
        </w:r>
        <w:r w:rsidRPr="00C113E1">
          <w:rPr>
            <w:rFonts w:ascii="Arial" w:hAnsi="Arial" w:cs="Arial" w:hint="eastAsia"/>
            <w:b/>
            <w:bCs/>
            <w:lang w:val="en-US" w:eastAsia="zh-CN"/>
          </w:rPr>
          <w:t>d</w:t>
        </w:r>
        <w:r w:rsidRPr="00C113E1">
          <w:rPr>
            <w:rFonts w:ascii="Arial" w:hAnsi="Arial" w:cs="Arial"/>
            <w:b/>
            <w:bCs/>
            <w:lang w:val="en-US"/>
          </w:rPr>
          <w:t xml:space="preserve">th combinations sets defined </w:t>
        </w:r>
        <w:r w:rsidRPr="00C113E1">
          <w:rPr>
            <w:rFonts w:ascii="Arial" w:hAnsi="Arial" w:cs="Arial" w:hint="eastAsia"/>
            <w:b/>
            <w:bCs/>
            <w:lang w:val="en-US" w:eastAsia="zh-CN"/>
          </w:rPr>
          <w:t xml:space="preserve">for </w:t>
        </w:r>
        <w:r w:rsidRPr="00C113E1">
          <w:rPr>
            <w:rFonts w:ascii="Arial" w:hAnsi="Arial" w:cs="Arial"/>
            <w:b/>
            <w:bCs/>
            <w:lang w:val="en-US" w:eastAsia="zh-CN"/>
          </w:rPr>
          <w:t>inter-band CA (two bands)</w:t>
        </w:r>
      </w:ins>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2312"/>
        <w:gridCol w:w="916"/>
        <w:gridCol w:w="3920"/>
        <w:gridCol w:w="2366"/>
      </w:tblGrid>
      <w:tr w:rsidR="00CF662E" w:rsidRPr="00C113E1" w14:paraId="53E22A42" w14:textId="77777777" w:rsidTr="00B63721">
        <w:trPr>
          <w:trHeight w:val="130"/>
          <w:jc w:val="center"/>
          <w:ins w:id="3084" w:author="jinwang (A)" w:date="2023-03-07T15:12:00Z"/>
        </w:trPr>
        <w:tc>
          <w:tcPr>
            <w:tcW w:w="0" w:type="auto"/>
            <w:tcBorders>
              <w:top w:val="single" w:sz="4" w:space="0" w:color="auto"/>
              <w:left w:val="single" w:sz="4" w:space="0" w:color="auto"/>
              <w:bottom w:val="single" w:sz="4" w:space="0" w:color="auto"/>
              <w:right w:val="single" w:sz="4" w:space="0" w:color="auto"/>
            </w:tcBorders>
            <w:vAlign w:val="center"/>
            <w:hideMark/>
          </w:tcPr>
          <w:p w14:paraId="09567CA6" w14:textId="77777777" w:rsidR="00CF662E" w:rsidRPr="00C113E1" w:rsidRDefault="00CF662E" w:rsidP="00B63721">
            <w:pPr>
              <w:keepLines/>
              <w:spacing w:after="0"/>
              <w:jc w:val="center"/>
              <w:rPr>
                <w:ins w:id="3085" w:author="jinwang (A)" w:date="2023-03-07T15:12:00Z"/>
                <w:rFonts w:ascii="Arial" w:hAnsi="Arial"/>
                <w:b/>
                <w:sz w:val="16"/>
              </w:rPr>
            </w:pPr>
            <w:ins w:id="3086" w:author="jinwang (A)" w:date="2023-03-07T15:12:00Z">
              <w:r w:rsidRPr="00C113E1">
                <w:rPr>
                  <w:rFonts w:ascii="Arial" w:hAnsi="Arial"/>
                  <w:b/>
                  <w:sz w:val="16"/>
                </w:rPr>
                <w:t>NR CA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5F8954A" w14:textId="77777777" w:rsidR="00CF662E" w:rsidRPr="00C113E1" w:rsidRDefault="00CF662E" w:rsidP="00B63721">
            <w:pPr>
              <w:keepLines/>
              <w:spacing w:after="0"/>
              <w:jc w:val="center"/>
              <w:rPr>
                <w:ins w:id="3087" w:author="jinwang (A)" w:date="2023-03-07T15:12:00Z"/>
                <w:rFonts w:ascii="Arial" w:hAnsi="Arial"/>
                <w:b/>
                <w:sz w:val="16"/>
              </w:rPr>
            </w:pPr>
            <w:ins w:id="3088" w:author="jinwang (A)" w:date="2023-03-07T15:12:00Z">
              <w:r w:rsidRPr="00C113E1">
                <w:rPr>
                  <w:rFonts w:ascii="Arial" w:hAnsi="Arial"/>
                  <w:b/>
                  <w:sz w:val="16"/>
                </w:rPr>
                <w:t>Uplink CA configuration or</w:t>
              </w:r>
            </w:ins>
          </w:p>
          <w:p w14:paraId="3C841F6F" w14:textId="77777777" w:rsidR="00CF662E" w:rsidRPr="00C113E1" w:rsidRDefault="00CF662E" w:rsidP="00B63721">
            <w:pPr>
              <w:keepLines/>
              <w:spacing w:after="0"/>
              <w:jc w:val="center"/>
              <w:rPr>
                <w:ins w:id="3089" w:author="jinwang (A)" w:date="2023-03-07T15:12:00Z"/>
                <w:rFonts w:ascii="Arial" w:hAnsi="Arial"/>
                <w:b/>
                <w:sz w:val="16"/>
              </w:rPr>
            </w:pPr>
            <w:ins w:id="3090" w:author="jinwang (A)" w:date="2023-03-07T15:12:00Z">
              <w:r w:rsidRPr="00C113E1">
                <w:rPr>
                  <w:rFonts w:ascii="Arial" w:hAnsi="Arial"/>
                  <w:b/>
                  <w:sz w:val="16"/>
                </w:rPr>
                <w:t>single uplink carrier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3B6C037" w14:textId="77777777" w:rsidR="00CF662E" w:rsidRPr="00C113E1" w:rsidRDefault="00CF662E" w:rsidP="00B63721">
            <w:pPr>
              <w:keepLines/>
              <w:spacing w:after="0"/>
              <w:jc w:val="center"/>
              <w:rPr>
                <w:ins w:id="3091" w:author="jinwang (A)" w:date="2023-03-07T15:12:00Z"/>
                <w:rFonts w:ascii="Arial" w:hAnsi="Arial"/>
                <w:b/>
                <w:sz w:val="16"/>
              </w:rPr>
            </w:pPr>
            <w:ins w:id="3092" w:author="jinwang (A)" w:date="2023-03-07T15:12:00Z">
              <w:r w:rsidRPr="00C113E1">
                <w:rPr>
                  <w:rFonts w:ascii="Arial" w:hAnsi="Arial"/>
                  <w:b/>
                  <w:sz w:val="16"/>
                </w:rPr>
                <w:t>NR Band</w:t>
              </w:r>
            </w:ins>
          </w:p>
        </w:tc>
        <w:tc>
          <w:tcPr>
            <w:tcW w:w="0" w:type="auto"/>
            <w:tcBorders>
              <w:top w:val="single" w:sz="4" w:space="0" w:color="auto"/>
              <w:left w:val="single" w:sz="4" w:space="0" w:color="auto"/>
              <w:bottom w:val="single" w:sz="4" w:space="0" w:color="auto"/>
              <w:right w:val="single" w:sz="4" w:space="0" w:color="auto"/>
            </w:tcBorders>
            <w:vAlign w:val="center"/>
          </w:tcPr>
          <w:p w14:paraId="04F8BE1F" w14:textId="77777777" w:rsidR="00CF662E" w:rsidRPr="00C113E1" w:rsidRDefault="00CF662E" w:rsidP="00B63721">
            <w:pPr>
              <w:keepLines/>
              <w:spacing w:after="0"/>
              <w:jc w:val="center"/>
              <w:rPr>
                <w:ins w:id="3093" w:author="jinwang (A)" w:date="2023-03-07T15:12:00Z"/>
                <w:rFonts w:ascii="Arial" w:hAnsi="Arial"/>
                <w:b/>
                <w:sz w:val="16"/>
              </w:rPr>
            </w:pPr>
            <w:ins w:id="3094" w:author="jinwang (A)" w:date="2023-03-07T15:12:00Z">
              <w:r w:rsidRPr="00C113E1">
                <w:rPr>
                  <w:rFonts w:ascii="Arial" w:hAnsi="Arial"/>
                  <w:b/>
                  <w:sz w:val="16"/>
                </w:rPr>
                <w:t>Channel bandwidth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5A27152" w14:textId="77777777" w:rsidR="00CF662E" w:rsidRPr="00C113E1" w:rsidRDefault="00CF662E" w:rsidP="00B63721">
            <w:pPr>
              <w:keepLines/>
              <w:spacing w:after="0"/>
              <w:jc w:val="center"/>
              <w:rPr>
                <w:ins w:id="3095" w:author="jinwang (A)" w:date="2023-03-07T15:12:00Z"/>
                <w:rFonts w:ascii="Arial" w:hAnsi="Arial"/>
                <w:b/>
                <w:sz w:val="16"/>
              </w:rPr>
            </w:pPr>
            <w:ins w:id="3096" w:author="jinwang (A)" w:date="2023-03-07T15:12:00Z">
              <w:r w:rsidRPr="00C113E1">
                <w:rPr>
                  <w:rFonts w:ascii="Arial" w:hAnsi="Arial"/>
                  <w:b/>
                  <w:sz w:val="16"/>
                </w:rPr>
                <w:t>Bandwidth combination set</w:t>
              </w:r>
            </w:ins>
          </w:p>
        </w:tc>
      </w:tr>
      <w:tr w:rsidR="00CF662E" w:rsidRPr="00C113E1" w14:paraId="30B4E9C4" w14:textId="77777777" w:rsidTr="00B63721">
        <w:trPr>
          <w:trHeight w:val="345"/>
          <w:jc w:val="center"/>
          <w:ins w:id="3097" w:author="jinwang (A)" w:date="2023-03-07T15:12:00Z"/>
        </w:trPr>
        <w:tc>
          <w:tcPr>
            <w:tcW w:w="0" w:type="auto"/>
            <w:vMerge w:val="restart"/>
            <w:tcBorders>
              <w:top w:val="single" w:sz="4" w:space="0" w:color="auto"/>
              <w:left w:val="single" w:sz="4" w:space="0" w:color="auto"/>
              <w:right w:val="single" w:sz="4" w:space="0" w:color="auto"/>
            </w:tcBorders>
            <w:vAlign w:val="center"/>
            <w:hideMark/>
          </w:tcPr>
          <w:p w14:paraId="267C0D28" w14:textId="77777777" w:rsidR="00CF662E" w:rsidRPr="00C113E1" w:rsidRDefault="00CF662E" w:rsidP="00B63721">
            <w:pPr>
              <w:keepLines/>
              <w:widowControl w:val="0"/>
              <w:spacing w:after="0"/>
              <w:jc w:val="both"/>
              <w:rPr>
                <w:ins w:id="3098" w:author="jinwang (A)" w:date="2023-03-07T15:12:00Z"/>
                <w:rFonts w:ascii="Arial" w:hAnsi="Arial" w:cs="Arial"/>
                <w:i/>
                <w:color w:val="0000FF"/>
                <w:sz w:val="18"/>
              </w:rPr>
            </w:pPr>
            <w:ins w:id="3099" w:author="jinwang (A)" w:date="2023-03-07T15:12:00Z">
              <w:r w:rsidRPr="00DD42F6">
                <w:rPr>
                  <w:rFonts w:ascii="Arial" w:hAnsi="Arial"/>
                  <w:sz w:val="18"/>
                  <w:szCs w:val="18"/>
                  <w:lang w:eastAsia="zh-CN"/>
                </w:rPr>
                <w:t>CA_n3A-n</w:t>
              </w:r>
              <w:r>
                <w:rPr>
                  <w:rFonts w:ascii="Arial" w:hAnsi="Arial"/>
                  <w:sz w:val="18"/>
                  <w:szCs w:val="18"/>
                  <w:lang w:eastAsia="zh-CN"/>
                </w:rPr>
                <w:t>41</w:t>
              </w:r>
              <w:r w:rsidRPr="00DD42F6">
                <w:rPr>
                  <w:rFonts w:ascii="Arial" w:hAnsi="Arial"/>
                  <w:sz w:val="18"/>
                  <w:szCs w:val="18"/>
                  <w:lang w:eastAsia="zh-CN"/>
                </w:rPr>
                <w:t>A-n</w:t>
              </w:r>
              <w:r>
                <w:rPr>
                  <w:rFonts w:ascii="Arial" w:hAnsi="Arial"/>
                  <w:sz w:val="18"/>
                  <w:szCs w:val="18"/>
                  <w:lang w:eastAsia="zh-CN"/>
                </w:rPr>
                <w:t>77</w:t>
              </w:r>
              <w:r w:rsidRPr="00DD42F6">
                <w:rPr>
                  <w:rFonts w:ascii="Arial" w:hAnsi="Arial"/>
                  <w:sz w:val="18"/>
                  <w:szCs w:val="18"/>
                  <w:lang w:eastAsia="zh-CN"/>
                </w:rPr>
                <w:t>A</w:t>
              </w:r>
            </w:ins>
          </w:p>
        </w:tc>
        <w:tc>
          <w:tcPr>
            <w:tcW w:w="0" w:type="auto"/>
            <w:vMerge w:val="restart"/>
            <w:tcBorders>
              <w:top w:val="single" w:sz="4" w:space="0" w:color="auto"/>
              <w:left w:val="single" w:sz="4" w:space="0" w:color="auto"/>
              <w:right w:val="single" w:sz="4" w:space="0" w:color="auto"/>
            </w:tcBorders>
            <w:vAlign w:val="center"/>
            <w:hideMark/>
          </w:tcPr>
          <w:p w14:paraId="00116F95" w14:textId="77777777" w:rsidR="00CF662E" w:rsidRDefault="00CF662E" w:rsidP="00B63721">
            <w:pPr>
              <w:pStyle w:val="TAC"/>
              <w:rPr>
                <w:ins w:id="3100" w:author="jinwang (A)" w:date="2023-03-07T15:12:00Z"/>
                <w:rFonts w:cs="Arial"/>
                <w:lang w:val="en-US"/>
              </w:rPr>
            </w:pPr>
            <w:ins w:id="3101" w:author="jinwang (A)" w:date="2023-03-07T15:12:00Z">
              <w:r>
                <w:rPr>
                  <w:rFonts w:cs="Arial"/>
                  <w:lang w:val="en-US"/>
                </w:rPr>
                <w:t>CA_n3A-n41A</w:t>
              </w:r>
              <w:r w:rsidRPr="00FC63BF">
                <w:rPr>
                  <w:rFonts w:cs="Arial"/>
                  <w:color w:val="FF0000"/>
                  <w:highlight w:val="yellow"/>
                  <w:vertAlign w:val="superscript"/>
                  <w:lang w:val="en-US"/>
                </w:rPr>
                <w:t>7</w:t>
              </w:r>
            </w:ins>
          </w:p>
          <w:p w14:paraId="37F25583" w14:textId="77777777" w:rsidR="00CF662E" w:rsidRDefault="00CF662E" w:rsidP="00B63721">
            <w:pPr>
              <w:pStyle w:val="TAC"/>
              <w:rPr>
                <w:ins w:id="3102" w:author="jinwang (A)" w:date="2023-03-07T15:12:00Z"/>
                <w:rFonts w:ascii="Times New Roman" w:hAnsi="Times New Roman" w:cs="Arial"/>
                <w:sz w:val="20"/>
                <w:lang w:val="en-US"/>
              </w:rPr>
            </w:pPr>
            <w:ins w:id="3103" w:author="jinwang (A)" w:date="2023-03-07T15:12:00Z">
              <w:r>
                <w:rPr>
                  <w:rFonts w:cs="Arial"/>
                  <w:lang w:val="en-US"/>
                </w:rPr>
                <w:t>CA_n3A-n77A</w:t>
              </w:r>
              <w:r w:rsidRPr="00DD42F6">
                <w:rPr>
                  <w:rFonts w:cs="Arial"/>
                  <w:color w:val="FF0000"/>
                  <w:highlight w:val="yellow"/>
                  <w:vertAlign w:val="superscript"/>
                  <w:lang w:val="en-US"/>
                </w:rPr>
                <w:t>7</w:t>
              </w:r>
            </w:ins>
          </w:p>
          <w:p w14:paraId="66C746C6" w14:textId="77777777" w:rsidR="00CF662E" w:rsidRPr="00C113E1" w:rsidRDefault="00CF662E" w:rsidP="00B63721">
            <w:pPr>
              <w:pStyle w:val="TAC"/>
              <w:rPr>
                <w:ins w:id="3104" w:author="jinwang (A)" w:date="2023-03-07T15:12:00Z"/>
                <w:rFonts w:cs="Arial"/>
                <w:i/>
                <w:color w:val="0000FF"/>
              </w:rPr>
            </w:pPr>
            <w:ins w:id="3105" w:author="jinwang (A)" w:date="2023-03-07T15:12:00Z">
              <w:r>
                <w:rPr>
                  <w:rFonts w:cs="Arial"/>
                  <w:lang w:val="en-US"/>
                </w:rPr>
                <w:t>CA_n41A-n77A</w:t>
              </w:r>
              <w:r w:rsidRPr="00DD42F6">
                <w:rPr>
                  <w:rFonts w:cs="Arial"/>
                  <w:color w:val="FF0000"/>
                  <w:highlight w:val="yellow"/>
                  <w:vertAlign w:val="superscript"/>
                  <w:lang w:val="en-US"/>
                </w:rPr>
                <w:t>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5F30CA6" w14:textId="77777777" w:rsidR="00CF662E" w:rsidRPr="00C113E1" w:rsidRDefault="00CF662E" w:rsidP="00B63721">
            <w:pPr>
              <w:keepNext/>
              <w:keepLines/>
              <w:spacing w:after="0"/>
              <w:jc w:val="center"/>
              <w:rPr>
                <w:ins w:id="3106" w:author="jinwang (A)" w:date="2023-03-07T15:12:00Z"/>
                <w:rFonts w:ascii="Arial" w:hAnsi="Arial"/>
                <w:sz w:val="18"/>
                <w:szCs w:val="18"/>
                <w:lang w:val="en-US"/>
              </w:rPr>
            </w:pPr>
            <w:ins w:id="3107" w:author="jinwang (A)" w:date="2023-03-07T15:12:00Z">
              <w:r w:rsidRPr="00C113E1">
                <w:rPr>
                  <w:rFonts w:ascii="Arial" w:hAnsi="Arial"/>
                  <w:sz w:val="18"/>
                  <w:szCs w:val="18"/>
                  <w:lang w:val="en-US"/>
                </w:rPr>
                <w:t>n3</w:t>
              </w:r>
            </w:ins>
          </w:p>
        </w:tc>
        <w:tc>
          <w:tcPr>
            <w:tcW w:w="0" w:type="auto"/>
            <w:tcBorders>
              <w:top w:val="single" w:sz="4" w:space="0" w:color="auto"/>
              <w:left w:val="single" w:sz="4" w:space="0" w:color="auto"/>
              <w:bottom w:val="single" w:sz="4" w:space="0" w:color="auto"/>
              <w:right w:val="single" w:sz="4" w:space="0" w:color="auto"/>
            </w:tcBorders>
            <w:vAlign w:val="center"/>
          </w:tcPr>
          <w:p w14:paraId="5838F34D" w14:textId="77777777" w:rsidR="00CF662E" w:rsidRDefault="00CF662E" w:rsidP="00B63721">
            <w:pPr>
              <w:pStyle w:val="TAC"/>
              <w:rPr>
                <w:ins w:id="3108" w:author="jinwang (A)" w:date="2023-03-07T15:12:00Z"/>
                <w:rFonts w:ascii="Calibri" w:hAnsi="Calibri"/>
                <w:sz w:val="21"/>
                <w:lang w:val="en-US" w:eastAsia="zh-CN"/>
              </w:rPr>
            </w:pPr>
            <w:ins w:id="3109" w:author="jinwang (A)" w:date="2023-03-07T15:12:00Z">
              <w:r>
                <w:rPr>
                  <w:rFonts w:cs="Arial"/>
                  <w:color w:val="000000"/>
                  <w:szCs w:val="18"/>
                  <w:lang w:val="en-US" w:eastAsia="zh-CN" w:bidi="ar"/>
                </w:rPr>
                <w:t>5, 10, 15, 20, 25, 30, 40</w:t>
              </w:r>
            </w:ins>
          </w:p>
        </w:tc>
        <w:tc>
          <w:tcPr>
            <w:tcW w:w="0" w:type="auto"/>
            <w:vMerge w:val="restart"/>
            <w:tcBorders>
              <w:top w:val="single" w:sz="4" w:space="0" w:color="auto"/>
              <w:left w:val="single" w:sz="4" w:space="0" w:color="auto"/>
              <w:right w:val="single" w:sz="4" w:space="0" w:color="auto"/>
            </w:tcBorders>
            <w:vAlign w:val="center"/>
            <w:hideMark/>
          </w:tcPr>
          <w:p w14:paraId="1BDAB741" w14:textId="77777777" w:rsidR="00CF662E" w:rsidRPr="00C113E1" w:rsidRDefault="00CF662E" w:rsidP="00B63721">
            <w:pPr>
              <w:keepNext/>
              <w:keepLines/>
              <w:spacing w:after="0"/>
              <w:jc w:val="center"/>
              <w:rPr>
                <w:ins w:id="3110" w:author="jinwang (A)" w:date="2023-03-07T15:12:00Z"/>
                <w:rFonts w:ascii="Arial" w:eastAsia="Yu Mincho" w:hAnsi="Arial"/>
                <w:sz w:val="16"/>
                <w:lang w:val="en-US" w:eastAsia="ja-JP"/>
              </w:rPr>
            </w:pPr>
            <w:ins w:id="3111" w:author="jinwang (A)" w:date="2023-03-07T15:12:00Z">
              <w:r w:rsidRPr="00C113E1">
                <w:rPr>
                  <w:rFonts w:ascii="Arial" w:eastAsia="Yu Mincho" w:hAnsi="Arial" w:hint="eastAsia"/>
                  <w:sz w:val="16"/>
                  <w:lang w:val="en-US" w:eastAsia="ja-JP"/>
                </w:rPr>
                <w:t>0</w:t>
              </w:r>
            </w:ins>
          </w:p>
        </w:tc>
      </w:tr>
      <w:tr w:rsidR="00CF662E" w:rsidRPr="00C113E1" w14:paraId="01C081B5" w14:textId="77777777" w:rsidTr="00B63721">
        <w:trPr>
          <w:trHeight w:val="325"/>
          <w:jc w:val="center"/>
          <w:ins w:id="3112" w:author="jinwang (A)" w:date="2023-03-07T15:12:00Z"/>
        </w:trPr>
        <w:tc>
          <w:tcPr>
            <w:tcW w:w="0" w:type="auto"/>
            <w:vMerge/>
            <w:tcBorders>
              <w:left w:val="single" w:sz="4" w:space="0" w:color="auto"/>
              <w:right w:val="single" w:sz="4" w:space="0" w:color="auto"/>
            </w:tcBorders>
            <w:vAlign w:val="center"/>
            <w:hideMark/>
          </w:tcPr>
          <w:p w14:paraId="2778E40A" w14:textId="77777777" w:rsidR="00CF662E" w:rsidRPr="00C113E1" w:rsidRDefault="00CF662E" w:rsidP="00B63721">
            <w:pPr>
              <w:keepLines/>
              <w:widowControl w:val="0"/>
              <w:spacing w:after="0"/>
              <w:jc w:val="both"/>
              <w:rPr>
                <w:ins w:id="3113" w:author="jinwang (A)" w:date="2023-03-07T15:12:00Z"/>
                <w:rFonts w:ascii="Arial" w:hAnsi="Arial" w:cs="Arial"/>
                <w:i/>
                <w:color w:val="0000FF"/>
                <w:sz w:val="18"/>
              </w:rPr>
            </w:pPr>
          </w:p>
        </w:tc>
        <w:tc>
          <w:tcPr>
            <w:tcW w:w="0" w:type="auto"/>
            <w:vMerge/>
            <w:tcBorders>
              <w:left w:val="single" w:sz="4" w:space="0" w:color="auto"/>
              <w:right w:val="single" w:sz="4" w:space="0" w:color="auto"/>
            </w:tcBorders>
            <w:vAlign w:val="center"/>
            <w:hideMark/>
          </w:tcPr>
          <w:p w14:paraId="63D11352" w14:textId="77777777" w:rsidR="00CF662E" w:rsidRPr="00C113E1" w:rsidRDefault="00CF662E" w:rsidP="00B63721">
            <w:pPr>
              <w:keepLines/>
              <w:widowControl w:val="0"/>
              <w:spacing w:after="0"/>
              <w:jc w:val="both"/>
              <w:rPr>
                <w:ins w:id="3114" w:author="jinwang (A)" w:date="2023-03-07T15:12:00Z"/>
                <w:rFonts w:ascii="Arial" w:hAnsi="Arial" w:cs="Arial"/>
                <w:i/>
                <w:color w:val="0000FF"/>
                <w:sz w:val="18"/>
              </w:rPr>
            </w:pPr>
          </w:p>
        </w:tc>
        <w:tc>
          <w:tcPr>
            <w:tcW w:w="0" w:type="auto"/>
            <w:tcBorders>
              <w:top w:val="single" w:sz="4" w:space="0" w:color="auto"/>
              <w:left w:val="single" w:sz="4" w:space="0" w:color="auto"/>
              <w:right w:val="single" w:sz="4" w:space="0" w:color="auto"/>
            </w:tcBorders>
            <w:vAlign w:val="center"/>
            <w:hideMark/>
          </w:tcPr>
          <w:p w14:paraId="66DF19C3" w14:textId="77777777" w:rsidR="00CF662E" w:rsidRPr="00C113E1" w:rsidRDefault="00CF662E" w:rsidP="00B63721">
            <w:pPr>
              <w:keepNext/>
              <w:keepLines/>
              <w:spacing w:after="0"/>
              <w:jc w:val="center"/>
              <w:rPr>
                <w:ins w:id="3115" w:author="jinwang (A)" w:date="2023-03-07T15:12:00Z"/>
                <w:rFonts w:ascii="Arial" w:hAnsi="Arial"/>
                <w:sz w:val="18"/>
                <w:szCs w:val="18"/>
                <w:lang w:val="en-US"/>
              </w:rPr>
            </w:pPr>
            <w:ins w:id="3116" w:author="jinwang (A)" w:date="2023-03-07T15:12:00Z">
              <w:r>
                <w:rPr>
                  <w:rFonts w:ascii="Arial" w:hAnsi="Arial"/>
                  <w:sz w:val="18"/>
                  <w:szCs w:val="18"/>
                  <w:lang w:val="en-US"/>
                </w:rPr>
                <w:t>n41</w:t>
              </w:r>
            </w:ins>
          </w:p>
        </w:tc>
        <w:tc>
          <w:tcPr>
            <w:tcW w:w="0" w:type="auto"/>
            <w:tcBorders>
              <w:top w:val="single" w:sz="4" w:space="0" w:color="auto"/>
              <w:left w:val="single" w:sz="4" w:space="0" w:color="auto"/>
              <w:bottom w:val="single" w:sz="4" w:space="0" w:color="auto"/>
              <w:right w:val="single" w:sz="4" w:space="0" w:color="auto"/>
            </w:tcBorders>
            <w:vAlign w:val="center"/>
          </w:tcPr>
          <w:p w14:paraId="17EC3A0A" w14:textId="77777777" w:rsidR="00CF662E" w:rsidRDefault="00CF662E" w:rsidP="00B63721">
            <w:pPr>
              <w:pStyle w:val="TAC"/>
              <w:rPr>
                <w:ins w:id="3117" w:author="jinwang (A)" w:date="2023-03-07T15:12:00Z"/>
                <w:rFonts w:ascii="Calibri" w:hAnsi="Calibri"/>
                <w:sz w:val="21"/>
                <w:lang w:val="en-US" w:eastAsia="zh-CN"/>
              </w:rPr>
            </w:pPr>
            <w:ins w:id="3118" w:author="jinwang (A)" w:date="2023-03-07T15:12:00Z">
              <w:r>
                <w:rPr>
                  <w:rFonts w:cs="Arial"/>
                  <w:color w:val="000000"/>
                  <w:szCs w:val="18"/>
                  <w:lang w:val="en-US" w:eastAsia="zh-CN" w:bidi="ar"/>
                </w:rPr>
                <w:t>10, 15, 20, 30, 40, 50, 60, 80, 90, 100</w:t>
              </w:r>
            </w:ins>
          </w:p>
        </w:tc>
        <w:tc>
          <w:tcPr>
            <w:tcW w:w="0" w:type="auto"/>
            <w:vMerge/>
            <w:tcBorders>
              <w:left w:val="single" w:sz="4" w:space="0" w:color="auto"/>
              <w:right w:val="single" w:sz="4" w:space="0" w:color="auto"/>
            </w:tcBorders>
            <w:vAlign w:val="center"/>
            <w:hideMark/>
          </w:tcPr>
          <w:p w14:paraId="5C7B5032" w14:textId="77777777" w:rsidR="00CF662E" w:rsidRPr="00C113E1" w:rsidRDefault="00CF662E" w:rsidP="00B63721">
            <w:pPr>
              <w:spacing w:after="0"/>
              <w:rPr>
                <w:ins w:id="3119" w:author="jinwang (A)" w:date="2023-03-07T15:12:00Z"/>
                <w:rFonts w:ascii="Arial" w:hAnsi="Arial"/>
                <w:sz w:val="16"/>
                <w:lang w:val="en-US" w:eastAsia="zh-CN"/>
              </w:rPr>
            </w:pPr>
          </w:p>
        </w:tc>
      </w:tr>
      <w:tr w:rsidR="00CF662E" w:rsidRPr="00C113E1" w14:paraId="5DF4A392" w14:textId="77777777" w:rsidTr="00B63721">
        <w:trPr>
          <w:trHeight w:val="325"/>
          <w:jc w:val="center"/>
          <w:ins w:id="3120" w:author="jinwang (A)" w:date="2023-03-07T15:12:00Z"/>
        </w:trPr>
        <w:tc>
          <w:tcPr>
            <w:tcW w:w="0" w:type="auto"/>
            <w:vMerge/>
            <w:tcBorders>
              <w:left w:val="single" w:sz="4" w:space="0" w:color="auto"/>
              <w:right w:val="single" w:sz="4" w:space="0" w:color="auto"/>
            </w:tcBorders>
            <w:vAlign w:val="center"/>
          </w:tcPr>
          <w:p w14:paraId="513CB3AD" w14:textId="77777777" w:rsidR="00CF662E" w:rsidRPr="00C113E1" w:rsidRDefault="00CF662E" w:rsidP="00B63721">
            <w:pPr>
              <w:keepLines/>
              <w:widowControl w:val="0"/>
              <w:spacing w:after="0"/>
              <w:jc w:val="both"/>
              <w:rPr>
                <w:ins w:id="3121" w:author="jinwang (A)" w:date="2023-03-07T15:12:00Z"/>
                <w:rFonts w:ascii="Arial" w:hAnsi="Arial" w:cs="Arial"/>
                <w:i/>
                <w:color w:val="0000FF"/>
                <w:sz w:val="18"/>
              </w:rPr>
            </w:pPr>
          </w:p>
        </w:tc>
        <w:tc>
          <w:tcPr>
            <w:tcW w:w="0" w:type="auto"/>
            <w:vMerge/>
            <w:tcBorders>
              <w:left w:val="single" w:sz="4" w:space="0" w:color="auto"/>
              <w:right w:val="single" w:sz="4" w:space="0" w:color="auto"/>
            </w:tcBorders>
            <w:vAlign w:val="center"/>
          </w:tcPr>
          <w:p w14:paraId="20C5D329" w14:textId="77777777" w:rsidR="00CF662E" w:rsidRPr="00C113E1" w:rsidRDefault="00CF662E" w:rsidP="00B63721">
            <w:pPr>
              <w:keepLines/>
              <w:widowControl w:val="0"/>
              <w:spacing w:after="0"/>
              <w:jc w:val="both"/>
              <w:rPr>
                <w:ins w:id="3122" w:author="jinwang (A)" w:date="2023-03-07T15:12:00Z"/>
                <w:rFonts w:ascii="Arial" w:hAnsi="Arial" w:cs="Arial"/>
                <w:i/>
                <w:color w:val="0000FF"/>
                <w:sz w:val="18"/>
              </w:rPr>
            </w:pPr>
          </w:p>
        </w:tc>
        <w:tc>
          <w:tcPr>
            <w:tcW w:w="0" w:type="auto"/>
            <w:tcBorders>
              <w:top w:val="single" w:sz="4" w:space="0" w:color="auto"/>
              <w:left w:val="single" w:sz="4" w:space="0" w:color="auto"/>
              <w:right w:val="single" w:sz="4" w:space="0" w:color="auto"/>
            </w:tcBorders>
            <w:vAlign w:val="center"/>
          </w:tcPr>
          <w:p w14:paraId="6042982B" w14:textId="77777777" w:rsidR="00CF662E" w:rsidRPr="00C113E1" w:rsidRDefault="00CF662E" w:rsidP="00B63721">
            <w:pPr>
              <w:keepNext/>
              <w:keepLines/>
              <w:spacing w:after="0"/>
              <w:jc w:val="center"/>
              <w:rPr>
                <w:ins w:id="3123" w:author="jinwang (A)" w:date="2023-03-07T15:12:00Z"/>
                <w:rFonts w:ascii="Arial" w:hAnsi="Arial"/>
                <w:sz w:val="18"/>
                <w:szCs w:val="18"/>
                <w:lang w:val="en-US"/>
              </w:rPr>
            </w:pPr>
            <w:ins w:id="3124" w:author="jinwang (A)" w:date="2023-03-07T15:12:00Z">
              <w:r>
                <w:rPr>
                  <w:rFonts w:ascii="Arial" w:hAnsi="Arial"/>
                  <w:sz w:val="18"/>
                  <w:szCs w:val="18"/>
                  <w:lang w:val="en-US"/>
                </w:rPr>
                <w:t>n77</w:t>
              </w:r>
            </w:ins>
          </w:p>
        </w:tc>
        <w:tc>
          <w:tcPr>
            <w:tcW w:w="0" w:type="auto"/>
            <w:tcBorders>
              <w:top w:val="single" w:sz="4" w:space="0" w:color="auto"/>
              <w:left w:val="single" w:sz="4" w:space="0" w:color="auto"/>
              <w:bottom w:val="single" w:sz="4" w:space="0" w:color="auto"/>
              <w:right w:val="single" w:sz="4" w:space="0" w:color="auto"/>
            </w:tcBorders>
            <w:vAlign w:val="center"/>
          </w:tcPr>
          <w:p w14:paraId="75D4A660" w14:textId="77777777" w:rsidR="00CF662E" w:rsidRDefault="00CF662E" w:rsidP="00B63721">
            <w:pPr>
              <w:pStyle w:val="TAC"/>
              <w:rPr>
                <w:ins w:id="3125" w:author="jinwang (A)" w:date="2023-03-07T15:12:00Z"/>
                <w:rFonts w:ascii="Calibri" w:hAnsi="Calibri"/>
                <w:sz w:val="21"/>
                <w:lang w:val="en-US" w:eastAsia="zh-CN"/>
              </w:rPr>
            </w:pPr>
            <w:ins w:id="3126" w:author="jinwang (A)" w:date="2023-03-07T15:12:00Z">
              <w:r>
                <w:rPr>
                  <w:rFonts w:cs="Arial"/>
                  <w:color w:val="000000"/>
                  <w:szCs w:val="18"/>
                  <w:lang w:val="en-US" w:eastAsia="zh-CN" w:bidi="ar"/>
                </w:rPr>
                <w:t>10, 15, 20, 25, 30, 40, 50, 60, 70, 80, 90, 100</w:t>
              </w:r>
            </w:ins>
          </w:p>
        </w:tc>
        <w:tc>
          <w:tcPr>
            <w:tcW w:w="0" w:type="auto"/>
            <w:vMerge/>
            <w:tcBorders>
              <w:left w:val="single" w:sz="4" w:space="0" w:color="auto"/>
              <w:right w:val="single" w:sz="4" w:space="0" w:color="auto"/>
            </w:tcBorders>
            <w:vAlign w:val="center"/>
          </w:tcPr>
          <w:p w14:paraId="79FF9B45" w14:textId="77777777" w:rsidR="00CF662E" w:rsidRPr="00C113E1" w:rsidRDefault="00CF662E" w:rsidP="00B63721">
            <w:pPr>
              <w:spacing w:after="0"/>
              <w:rPr>
                <w:ins w:id="3127" w:author="jinwang (A)" w:date="2023-03-07T15:12:00Z"/>
                <w:rFonts w:ascii="Arial" w:hAnsi="Arial"/>
                <w:sz w:val="16"/>
                <w:lang w:val="en-US" w:eastAsia="zh-CN"/>
              </w:rPr>
            </w:pPr>
          </w:p>
        </w:tc>
      </w:tr>
      <w:tr w:rsidR="00CF662E" w:rsidRPr="00C113E1" w14:paraId="0C44858B" w14:textId="77777777" w:rsidTr="00B63721">
        <w:trPr>
          <w:trHeight w:val="572"/>
          <w:jc w:val="center"/>
          <w:ins w:id="3128" w:author="jinwang (A)" w:date="2023-03-07T15:12:00Z"/>
        </w:trPr>
        <w:tc>
          <w:tcPr>
            <w:tcW w:w="0" w:type="auto"/>
            <w:gridSpan w:val="5"/>
            <w:tcBorders>
              <w:left w:val="single" w:sz="4" w:space="0" w:color="auto"/>
              <w:right w:val="single" w:sz="4" w:space="0" w:color="auto"/>
            </w:tcBorders>
            <w:vAlign w:val="center"/>
          </w:tcPr>
          <w:p w14:paraId="0D33FB79" w14:textId="77777777" w:rsidR="00CF662E" w:rsidRPr="00DF66D8" w:rsidRDefault="00CF662E" w:rsidP="00B63721">
            <w:pPr>
              <w:keepNext/>
              <w:keepLines/>
              <w:spacing w:after="0"/>
              <w:ind w:left="851" w:hanging="851"/>
              <w:rPr>
                <w:ins w:id="3129" w:author="jinwang (A)" w:date="2023-03-07T15:12:00Z"/>
                <w:rFonts w:ascii="Arial" w:hAnsi="Arial"/>
                <w:sz w:val="18"/>
              </w:rPr>
            </w:pPr>
            <w:ins w:id="3130" w:author="jinwang (A)" w:date="2023-03-07T15:12:00Z">
              <w:r w:rsidRPr="00DF66D8">
                <w:rPr>
                  <w:rFonts w:ascii="Arial" w:hAnsi="Arial"/>
                  <w:sz w:val="18"/>
                </w:rPr>
                <w:t xml:space="preserve">NOTE </w:t>
              </w:r>
              <w:r>
                <w:rPr>
                  <w:rFonts w:ascii="Arial" w:hAnsi="Arial"/>
                  <w:sz w:val="18"/>
                </w:rPr>
                <w:t>7</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ins>
          </w:p>
          <w:p w14:paraId="1E4305DC" w14:textId="77777777" w:rsidR="00CF662E" w:rsidRPr="00C113E1" w:rsidRDefault="00CF662E" w:rsidP="00B63721">
            <w:pPr>
              <w:spacing w:after="0"/>
              <w:rPr>
                <w:ins w:id="3131" w:author="jinwang (A)" w:date="2023-03-07T15:12:00Z"/>
                <w:rFonts w:ascii="Arial" w:hAnsi="Arial"/>
                <w:sz w:val="16"/>
                <w:lang w:val="en-US" w:eastAsia="zh-CN"/>
              </w:rPr>
            </w:pPr>
          </w:p>
        </w:tc>
      </w:tr>
    </w:tbl>
    <w:p w14:paraId="3BC3D6F3" w14:textId="77777777" w:rsidR="00CF662E" w:rsidRPr="00C113E1" w:rsidRDefault="00CF662E" w:rsidP="00CF662E">
      <w:pPr>
        <w:rPr>
          <w:ins w:id="3132" w:author="jinwang (A)" w:date="2023-03-07T15:12:00Z"/>
          <w:sz w:val="18"/>
          <w:lang w:val="x-none" w:eastAsia="zh-CN"/>
        </w:rPr>
      </w:pPr>
    </w:p>
    <w:p w14:paraId="6319FD9E" w14:textId="421F64ED" w:rsidR="00CF662E" w:rsidRPr="00C113E1" w:rsidRDefault="00CF662E" w:rsidP="00CF662E">
      <w:pPr>
        <w:keepNext/>
        <w:keepLines/>
        <w:spacing w:before="120"/>
        <w:ind w:left="1134" w:hanging="1134"/>
        <w:outlineLvl w:val="2"/>
        <w:rPr>
          <w:ins w:id="3133" w:author="jinwang (A)" w:date="2023-03-07T15:12:00Z"/>
          <w:rFonts w:ascii="Arial" w:hAnsi="Arial" w:cs="Arial"/>
          <w:sz w:val="28"/>
          <w:szCs w:val="28"/>
          <w:lang w:val="en-US" w:eastAsia="zh-CN"/>
        </w:rPr>
      </w:pPr>
      <w:ins w:id="3134" w:author="jinwang (A)" w:date="2023-03-07T15:13:00Z">
        <w:r>
          <w:rPr>
            <w:rFonts w:ascii="Arial" w:hAnsi="Arial" w:cs="Arial"/>
            <w:sz w:val="28"/>
            <w:lang w:eastAsia="zh-CN"/>
          </w:rPr>
          <w:t>6.24</w:t>
        </w:r>
      </w:ins>
      <w:ins w:id="3135" w:author="jinwang (A)" w:date="2023-03-07T15:12:00Z">
        <w:r w:rsidRPr="00C113E1">
          <w:rPr>
            <w:rFonts w:ascii="Arial" w:hAnsi="Arial" w:cs="Arial"/>
            <w:sz w:val="28"/>
            <w:lang w:eastAsia="zh-CN"/>
          </w:rPr>
          <w:t>.</w:t>
        </w:r>
        <w:r w:rsidRPr="00C113E1">
          <w:rPr>
            <w:rFonts w:ascii="Arial" w:hAnsi="Arial" w:cs="Arial" w:hint="eastAsia"/>
            <w:sz w:val="28"/>
            <w:lang w:eastAsia="zh-CN"/>
          </w:rPr>
          <w:t>2</w:t>
        </w:r>
        <w:r w:rsidRPr="00C113E1">
          <w:rPr>
            <w:rFonts w:ascii="Arial" w:hAnsi="Arial" w:cs="Arial"/>
            <w:sz w:val="28"/>
            <w:lang w:eastAsia="zh-CN"/>
          </w:rPr>
          <w:tab/>
        </w:r>
        <w:r w:rsidRPr="00C113E1">
          <w:rPr>
            <w:rFonts w:ascii="Arial" w:hAnsi="Arial" w:cs="Arial"/>
            <w:sz w:val="28"/>
            <w:szCs w:val="28"/>
            <w:lang w:val="en-US" w:eastAsia="zh-CN"/>
          </w:rPr>
          <w:t>Maximum output power</w:t>
        </w:r>
      </w:ins>
    </w:p>
    <w:p w14:paraId="77239254" w14:textId="343C652A" w:rsidR="00CF662E" w:rsidRPr="00C113E1" w:rsidRDefault="00CF662E" w:rsidP="00CF662E">
      <w:pPr>
        <w:keepNext/>
        <w:keepLines/>
        <w:spacing w:before="60"/>
        <w:jc w:val="center"/>
        <w:rPr>
          <w:ins w:id="3136" w:author="jinwang (A)" w:date="2023-03-07T15:12:00Z"/>
          <w:rFonts w:ascii="Arial" w:hAnsi="Arial"/>
          <w:b/>
          <w:lang w:eastAsia="zh-CN"/>
        </w:rPr>
      </w:pPr>
      <w:ins w:id="3137" w:author="jinwang (A)" w:date="2023-03-07T15:12:00Z">
        <w:r w:rsidRPr="00C113E1">
          <w:rPr>
            <w:rFonts w:ascii="Arial" w:hAnsi="Arial"/>
            <w:b/>
          </w:rPr>
          <w:t xml:space="preserve">Table </w:t>
        </w:r>
      </w:ins>
      <w:ins w:id="3138" w:author="jinwang (A)" w:date="2023-03-07T15:13:00Z">
        <w:r>
          <w:rPr>
            <w:rFonts w:ascii="Arial" w:hAnsi="Arial"/>
            <w:b/>
          </w:rPr>
          <w:t>6.24</w:t>
        </w:r>
      </w:ins>
      <w:ins w:id="3139" w:author="jinwang (A)" w:date="2023-03-07T15:12:00Z">
        <w:r w:rsidRPr="00C113E1">
          <w:rPr>
            <w:rFonts w:ascii="Arial" w:hAnsi="Arial"/>
            <w:b/>
          </w:rPr>
          <w:t>.</w:t>
        </w:r>
        <w:r w:rsidRPr="00C113E1">
          <w:rPr>
            <w:rFonts w:ascii="Arial" w:hAnsi="Arial" w:hint="eastAsia"/>
            <w:b/>
            <w:lang w:eastAsia="zh-CN"/>
          </w:rPr>
          <w:t>2</w:t>
        </w:r>
        <w:r w:rsidRPr="00C113E1">
          <w:rPr>
            <w:rFonts w:ascii="Arial" w:hAnsi="Arial"/>
            <w:b/>
          </w:rPr>
          <w:t xml:space="preserve">-1 UE Power Class </w:t>
        </w:r>
        <w:r w:rsidRPr="00C113E1">
          <w:rPr>
            <w:rFonts w:ascii="Arial" w:hAnsi="Arial" w:hint="eastAsia"/>
            <w:b/>
            <w:lang w:eastAsia="zh-CN"/>
          </w:rPr>
          <w:t xml:space="preserve">2 </w:t>
        </w:r>
        <w:r w:rsidRPr="00C113E1">
          <w:rPr>
            <w:rFonts w:ascii="Arial" w:hAnsi="Arial"/>
            <w:b/>
          </w:rPr>
          <w:t>for uplink inter-band CA (two bands)</w:t>
        </w:r>
      </w:ins>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CF662E" w:rsidRPr="00C113E1" w14:paraId="4DADEBD9" w14:textId="77777777" w:rsidTr="00B63721">
        <w:trPr>
          <w:trHeight w:val="383"/>
          <w:jc w:val="center"/>
          <w:ins w:id="3140" w:author="jinwang (A)" w:date="2023-03-07T15:12:00Z"/>
        </w:trPr>
        <w:tc>
          <w:tcPr>
            <w:tcW w:w="1679" w:type="dxa"/>
          </w:tcPr>
          <w:p w14:paraId="2AB18AFE" w14:textId="77777777" w:rsidR="00CF662E" w:rsidRPr="00C113E1" w:rsidRDefault="00CF662E" w:rsidP="00B63721">
            <w:pPr>
              <w:keepLines/>
              <w:widowControl w:val="0"/>
              <w:spacing w:after="0"/>
              <w:jc w:val="both"/>
              <w:rPr>
                <w:ins w:id="3141" w:author="jinwang (A)" w:date="2023-03-07T15:12:00Z"/>
                <w:rFonts w:ascii="Arial" w:hAnsi="Arial" w:cs="Arial"/>
                <w:b/>
                <w:kern w:val="2"/>
                <w:sz w:val="18"/>
                <w:szCs w:val="18"/>
                <w:lang w:val="en-US" w:eastAsia="zh-CN"/>
              </w:rPr>
            </w:pPr>
            <w:ins w:id="3142" w:author="jinwang (A)" w:date="2023-03-07T15:12:00Z">
              <w:r w:rsidRPr="00C113E1">
                <w:rPr>
                  <w:rFonts w:ascii="Arial" w:hAnsi="Arial" w:cs="Arial"/>
                  <w:b/>
                  <w:kern w:val="2"/>
                  <w:sz w:val="18"/>
                  <w:szCs w:val="18"/>
                  <w:lang w:val="en-US" w:eastAsia="zh-CN"/>
                </w:rPr>
                <w:t>Uplink CA configuration</w:t>
              </w:r>
            </w:ins>
          </w:p>
        </w:tc>
        <w:tc>
          <w:tcPr>
            <w:tcW w:w="2045" w:type="dxa"/>
            <w:shd w:val="clear" w:color="auto" w:fill="auto"/>
          </w:tcPr>
          <w:p w14:paraId="782DEA18" w14:textId="77777777" w:rsidR="00CF662E" w:rsidRPr="00C113E1" w:rsidRDefault="00CF662E" w:rsidP="00B63721">
            <w:pPr>
              <w:keepLines/>
              <w:widowControl w:val="0"/>
              <w:spacing w:after="0"/>
              <w:jc w:val="both"/>
              <w:rPr>
                <w:ins w:id="3143" w:author="jinwang (A)" w:date="2023-03-07T15:12:00Z"/>
                <w:rFonts w:ascii="Arial" w:hAnsi="Arial" w:cs="Arial"/>
                <w:b/>
                <w:kern w:val="2"/>
                <w:sz w:val="18"/>
                <w:szCs w:val="18"/>
                <w:lang w:val="en-US" w:eastAsia="zh-CN"/>
              </w:rPr>
            </w:pPr>
            <w:ins w:id="3144" w:author="jinwang (A)" w:date="2023-03-07T15:12:00Z">
              <w:r w:rsidRPr="00C113E1">
                <w:rPr>
                  <w:rFonts w:ascii="Arial" w:hAnsi="Arial" w:cs="Arial" w:hint="eastAsia"/>
                  <w:b/>
                  <w:kern w:val="2"/>
                  <w:sz w:val="18"/>
                  <w:szCs w:val="18"/>
                  <w:lang w:val="en-US" w:eastAsia="zh-CN"/>
                </w:rPr>
                <w:t>Power class 2 cases</w:t>
              </w:r>
              <w:r w:rsidRPr="00C113E1">
                <w:rPr>
                  <w:rFonts w:ascii="Arial" w:hAnsi="Arial" w:cs="Arial"/>
                  <w:b/>
                  <w:kern w:val="2"/>
                  <w:sz w:val="18"/>
                  <w:szCs w:val="18"/>
                  <w:lang w:val="en-US" w:eastAsia="zh-CN"/>
                </w:rPr>
                <w:t xml:space="preserve"> for </w:t>
              </w:r>
              <w:proofErr w:type="spellStart"/>
              <w:r w:rsidRPr="00C113E1">
                <w:rPr>
                  <w:rFonts w:ascii="Arial" w:hAnsi="Arial" w:cs="Arial"/>
                  <w:b/>
                  <w:kern w:val="2"/>
                  <w:sz w:val="18"/>
                  <w:szCs w:val="18"/>
                  <w:lang w:val="en-US" w:eastAsia="zh-CN"/>
                </w:rPr>
                <w:t>CA_nC</w:t>
              </w:r>
              <w:proofErr w:type="spellEnd"/>
            </w:ins>
          </w:p>
        </w:tc>
        <w:tc>
          <w:tcPr>
            <w:tcW w:w="1641" w:type="dxa"/>
            <w:shd w:val="clear" w:color="auto" w:fill="auto"/>
          </w:tcPr>
          <w:p w14:paraId="147A80ED" w14:textId="77777777" w:rsidR="00CF662E" w:rsidRPr="00C113E1" w:rsidRDefault="00CF662E" w:rsidP="00B63721">
            <w:pPr>
              <w:keepLines/>
              <w:widowControl w:val="0"/>
              <w:spacing w:after="0"/>
              <w:jc w:val="both"/>
              <w:rPr>
                <w:ins w:id="3145" w:author="jinwang (A)" w:date="2023-03-07T15:12:00Z"/>
                <w:rFonts w:ascii="Arial" w:hAnsi="Arial" w:cs="Arial"/>
                <w:b/>
                <w:kern w:val="2"/>
                <w:sz w:val="18"/>
                <w:szCs w:val="18"/>
                <w:lang w:val="en-US" w:eastAsia="zh-CN"/>
              </w:rPr>
            </w:pPr>
            <w:ins w:id="3146" w:author="jinwang (A)" w:date="2023-03-07T15:12:00Z">
              <w:r w:rsidRPr="00C113E1">
                <w:rPr>
                  <w:rFonts w:ascii="Arial" w:hAnsi="Arial" w:cs="Arial" w:hint="eastAsia"/>
                  <w:b/>
                  <w:kern w:val="2"/>
                  <w:sz w:val="18"/>
                  <w:szCs w:val="18"/>
                  <w:lang w:val="en-US" w:eastAsia="zh-CN"/>
                </w:rPr>
                <w:t>CA power class</w:t>
              </w:r>
            </w:ins>
          </w:p>
        </w:tc>
        <w:tc>
          <w:tcPr>
            <w:tcW w:w="1681" w:type="dxa"/>
            <w:shd w:val="clear" w:color="auto" w:fill="auto"/>
          </w:tcPr>
          <w:p w14:paraId="3AB0AE48" w14:textId="77777777" w:rsidR="00CF662E" w:rsidRPr="00C113E1" w:rsidRDefault="00CF662E" w:rsidP="00B63721">
            <w:pPr>
              <w:keepLines/>
              <w:widowControl w:val="0"/>
              <w:spacing w:after="0"/>
              <w:jc w:val="both"/>
              <w:rPr>
                <w:ins w:id="3147" w:author="jinwang (A)" w:date="2023-03-07T15:12:00Z"/>
                <w:rFonts w:ascii="Arial" w:hAnsi="Arial" w:cs="Arial"/>
                <w:b/>
                <w:kern w:val="2"/>
                <w:sz w:val="18"/>
                <w:szCs w:val="18"/>
                <w:lang w:val="en-US" w:eastAsia="zh-CN"/>
              </w:rPr>
            </w:pPr>
            <w:ins w:id="3148" w:author="jinwang (A)" w:date="2023-03-07T15:12:00Z">
              <w:r w:rsidRPr="00C113E1">
                <w:rPr>
                  <w:rFonts w:ascii="Arial" w:hAnsi="Arial" w:cs="Arial" w:hint="eastAsia"/>
                  <w:b/>
                  <w:kern w:val="2"/>
                  <w:sz w:val="18"/>
                  <w:szCs w:val="18"/>
                  <w:lang w:val="en-US" w:eastAsia="zh-CN"/>
                </w:rPr>
                <w:t>Carrier X power class</w:t>
              </w:r>
            </w:ins>
          </w:p>
        </w:tc>
        <w:tc>
          <w:tcPr>
            <w:tcW w:w="1660" w:type="dxa"/>
            <w:shd w:val="clear" w:color="auto" w:fill="auto"/>
          </w:tcPr>
          <w:p w14:paraId="271AE41D" w14:textId="77777777" w:rsidR="00CF662E" w:rsidRPr="00C113E1" w:rsidRDefault="00CF662E" w:rsidP="00B63721">
            <w:pPr>
              <w:keepLines/>
              <w:widowControl w:val="0"/>
              <w:spacing w:after="0"/>
              <w:jc w:val="both"/>
              <w:rPr>
                <w:ins w:id="3149" w:author="jinwang (A)" w:date="2023-03-07T15:12:00Z"/>
                <w:rFonts w:ascii="Arial" w:hAnsi="Arial" w:cs="Arial"/>
                <w:b/>
                <w:kern w:val="2"/>
                <w:sz w:val="18"/>
                <w:szCs w:val="18"/>
                <w:lang w:val="en-US" w:eastAsia="zh-CN"/>
              </w:rPr>
            </w:pPr>
            <w:ins w:id="3150" w:author="jinwang (A)" w:date="2023-03-07T15:12:00Z">
              <w:r w:rsidRPr="00C113E1">
                <w:rPr>
                  <w:rFonts w:ascii="Arial" w:hAnsi="Arial" w:cs="Arial" w:hint="eastAsia"/>
                  <w:b/>
                  <w:kern w:val="2"/>
                  <w:sz w:val="18"/>
                  <w:szCs w:val="18"/>
                  <w:lang w:val="en-US" w:eastAsia="zh-CN"/>
                </w:rPr>
                <w:t>Carrier Y power class</w:t>
              </w:r>
            </w:ins>
          </w:p>
        </w:tc>
      </w:tr>
      <w:tr w:rsidR="00CF662E" w:rsidRPr="00C113E1" w14:paraId="20BAD031" w14:textId="77777777" w:rsidTr="00B63721">
        <w:trPr>
          <w:trHeight w:val="192"/>
          <w:jc w:val="center"/>
          <w:ins w:id="3151" w:author="jinwang (A)" w:date="2023-03-07T15:12:00Z"/>
        </w:trPr>
        <w:tc>
          <w:tcPr>
            <w:tcW w:w="1679" w:type="dxa"/>
            <w:vMerge w:val="restart"/>
            <w:vAlign w:val="center"/>
          </w:tcPr>
          <w:p w14:paraId="243DD055" w14:textId="77777777" w:rsidR="00CF662E" w:rsidRPr="00C113E1" w:rsidRDefault="00CF662E" w:rsidP="00B63721">
            <w:pPr>
              <w:keepLines/>
              <w:widowControl w:val="0"/>
              <w:spacing w:after="0"/>
              <w:jc w:val="both"/>
              <w:rPr>
                <w:ins w:id="3152" w:author="jinwang (A)" w:date="2023-03-07T15:12:00Z"/>
                <w:rFonts w:ascii="Arial" w:hAnsi="Arial"/>
                <w:sz w:val="18"/>
                <w:lang w:eastAsia="zh-CN"/>
              </w:rPr>
            </w:pPr>
            <w:ins w:id="3153" w:author="jinwang (A)" w:date="2023-03-07T15:12:00Z">
              <w:r w:rsidRPr="00C113E1">
                <w:rPr>
                  <w:rFonts w:ascii="Arial" w:hAnsi="Arial"/>
                  <w:sz w:val="18"/>
                </w:rPr>
                <w:t>CA_n3-n</w:t>
              </w:r>
              <w:r>
                <w:rPr>
                  <w:rFonts w:ascii="Arial" w:hAnsi="Arial"/>
                  <w:sz w:val="18"/>
                </w:rPr>
                <w:t>41</w:t>
              </w:r>
            </w:ins>
          </w:p>
        </w:tc>
        <w:tc>
          <w:tcPr>
            <w:tcW w:w="2045" w:type="dxa"/>
            <w:shd w:val="clear" w:color="auto" w:fill="auto"/>
          </w:tcPr>
          <w:p w14:paraId="726E00F4" w14:textId="77777777" w:rsidR="00CF662E" w:rsidRPr="00C113E1" w:rsidRDefault="00CF662E" w:rsidP="00B63721">
            <w:pPr>
              <w:keepNext/>
              <w:keepLines/>
              <w:spacing w:after="0"/>
              <w:jc w:val="center"/>
              <w:rPr>
                <w:ins w:id="3154" w:author="jinwang (A)" w:date="2023-03-07T15:12:00Z"/>
                <w:rFonts w:ascii="Arial" w:hAnsi="Arial"/>
                <w:sz w:val="18"/>
              </w:rPr>
            </w:pPr>
            <w:ins w:id="3155" w:author="jinwang (A)" w:date="2023-03-07T15:12:00Z">
              <w:r w:rsidRPr="00C113E1">
                <w:rPr>
                  <w:rFonts w:ascii="Arial" w:hAnsi="Arial"/>
                  <w:sz w:val="18"/>
                </w:rPr>
                <w:t>Case a</w:t>
              </w:r>
            </w:ins>
          </w:p>
        </w:tc>
        <w:tc>
          <w:tcPr>
            <w:tcW w:w="1641" w:type="dxa"/>
            <w:shd w:val="clear" w:color="auto" w:fill="auto"/>
          </w:tcPr>
          <w:p w14:paraId="012773B3" w14:textId="77777777" w:rsidR="00CF662E" w:rsidRPr="00C113E1" w:rsidRDefault="00CF662E" w:rsidP="00B63721">
            <w:pPr>
              <w:keepNext/>
              <w:keepLines/>
              <w:spacing w:after="0"/>
              <w:jc w:val="center"/>
              <w:rPr>
                <w:ins w:id="3156" w:author="jinwang (A)" w:date="2023-03-07T15:12:00Z"/>
                <w:rFonts w:ascii="Arial" w:hAnsi="Arial"/>
                <w:sz w:val="18"/>
              </w:rPr>
            </w:pPr>
            <w:ins w:id="3157" w:author="jinwang (A)" w:date="2023-03-07T15:12:00Z">
              <w:r w:rsidRPr="00C113E1">
                <w:rPr>
                  <w:rFonts w:ascii="Arial" w:hAnsi="Arial"/>
                  <w:sz w:val="18"/>
                </w:rPr>
                <w:t>26dBm</w:t>
              </w:r>
            </w:ins>
          </w:p>
        </w:tc>
        <w:tc>
          <w:tcPr>
            <w:tcW w:w="1681" w:type="dxa"/>
            <w:shd w:val="clear" w:color="auto" w:fill="auto"/>
          </w:tcPr>
          <w:p w14:paraId="618E5299" w14:textId="77777777" w:rsidR="00CF662E" w:rsidRPr="00C113E1" w:rsidRDefault="00CF662E" w:rsidP="00B63721">
            <w:pPr>
              <w:keepNext/>
              <w:keepLines/>
              <w:spacing w:after="0"/>
              <w:jc w:val="center"/>
              <w:rPr>
                <w:ins w:id="3158" w:author="jinwang (A)" w:date="2023-03-07T15:12:00Z"/>
                <w:rFonts w:ascii="Arial" w:hAnsi="Arial"/>
                <w:sz w:val="18"/>
              </w:rPr>
            </w:pPr>
            <w:ins w:id="3159" w:author="jinwang (A)" w:date="2023-03-07T15:12:00Z">
              <w:r w:rsidRPr="00C113E1">
                <w:rPr>
                  <w:rFonts w:ascii="Arial" w:hAnsi="Arial"/>
                  <w:sz w:val="18"/>
                </w:rPr>
                <w:t>23dBm</w:t>
              </w:r>
            </w:ins>
          </w:p>
        </w:tc>
        <w:tc>
          <w:tcPr>
            <w:tcW w:w="1660" w:type="dxa"/>
            <w:shd w:val="clear" w:color="auto" w:fill="auto"/>
          </w:tcPr>
          <w:p w14:paraId="2C0396BE" w14:textId="77777777" w:rsidR="00CF662E" w:rsidRPr="00C113E1" w:rsidRDefault="00CF662E" w:rsidP="00B63721">
            <w:pPr>
              <w:keepNext/>
              <w:keepLines/>
              <w:spacing w:after="0"/>
              <w:jc w:val="center"/>
              <w:rPr>
                <w:ins w:id="3160" w:author="jinwang (A)" w:date="2023-03-07T15:12:00Z"/>
                <w:rFonts w:ascii="Arial" w:hAnsi="Arial"/>
                <w:sz w:val="18"/>
              </w:rPr>
            </w:pPr>
            <w:ins w:id="3161" w:author="jinwang (A)" w:date="2023-03-07T15:12:00Z">
              <w:r w:rsidRPr="00C113E1">
                <w:rPr>
                  <w:rFonts w:ascii="Arial" w:hAnsi="Arial"/>
                  <w:sz w:val="18"/>
                </w:rPr>
                <w:t>23dBm</w:t>
              </w:r>
            </w:ins>
          </w:p>
        </w:tc>
      </w:tr>
      <w:tr w:rsidR="00CF662E" w:rsidRPr="00C113E1" w14:paraId="72DB3C6F" w14:textId="77777777" w:rsidTr="00B63721">
        <w:trPr>
          <w:trHeight w:val="192"/>
          <w:jc w:val="center"/>
          <w:ins w:id="3162" w:author="jinwang (A)" w:date="2023-03-07T15:12:00Z"/>
        </w:trPr>
        <w:tc>
          <w:tcPr>
            <w:tcW w:w="1679" w:type="dxa"/>
            <w:vMerge/>
          </w:tcPr>
          <w:p w14:paraId="39D1A11F" w14:textId="77777777" w:rsidR="00CF662E" w:rsidRPr="00C113E1" w:rsidRDefault="00CF662E" w:rsidP="00B63721">
            <w:pPr>
              <w:keepLines/>
              <w:widowControl w:val="0"/>
              <w:spacing w:after="0"/>
              <w:jc w:val="both"/>
              <w:rPr>
                <w:ins w:id="3163" w:author="jinwang (A)" w:date="2023-03-07T15:12:00Z"/>
                <w:rFonts w:ascii="Arial" w:hAnsi="Arial" w:cs="Arial"/>
                <w:kern w:val="2"/>
                <w:sz w:val="18"/>
                <w:szCs w:val="18"/>
                <w:lang w:val="en-US" w:eastAsia="zh-CN"/>
              </w:rPr>
            </w:pPr>
          </w:p>
        </w:tc>
        <w:tc>
          <w:tcPr>
            <w:tcW w:w="2045" w:type="dxa"/>
            <w:shd w:val="clear" w:color="auto" w:fill="auto"/>
          </w:tcPr>
          <w:p w14:paraId="3A1EFA61" w14:textId="77777777" w:rsidR="00CF662E" w:rsidRPr="00C113E1" w:rsidRDefault="00CF662E" w:rsidP="00B63721">
            <w:pPr>
              <w:keepNext/>
              <w:keepLines/>
              <w:spacing w:after="0"/>
              <w:jc w:val="center"/>
              <w:rPr>
                <w:ins w:id="3164" w:author="jinwang (A)" w:date="2023-03-07T15:12:00Z"/>
                <w:rFonts w:ascii="Arial" w:hAnsi="Arial"/>
                <w:sz w:val="18"/>
              </w:rPr>
            </w:pPr>
            <w:ins w:id="3165" w:author="jinwang (A)" w:date="2023-03-07T15:12:00Z">
              <w:r w:rsidRPr="00C113E1">
                <w:rPr>
                  <w:rFonts w:ascii="Arial" w:hAnsi="Arial"/>
                  <w:sz w:val="18"/>
                </w:rPr>
                <w:t>Case b</w:t>
              </w:r>
            </w:ins>
          </w:p>
        </w:tc>
        <w:tc>
          <w:tcPr>
            <w:tcW w:w="1641" w:type="dxa"/>
            <w:shd w:val="clear" w:color="auto" w:fill="auto"/>
          </w:tcPr>
          <w:p w14:paraId="51782617" w14:textId="77777777" w:rsidR="00CF662E" w:rsidRPr="00C113E1" w:rsidRDefault="00CF662E" w:rsidP="00B63721">
            <w:pPr>
              <w:keepNext/>
              <w:keepLines/>
              <w:spacing w:after="0"/>
              <w:jc w:val="center"/>
              <w:rPr>
                <w:ins w:id="3166" w:author="jinwang (A)" w:date="2023-03-07T15:12:00Z"/>
                <w:rFonts w:ascii="Arial" w:hAnsi="Arial"/>
                <w:sz w:val="18"/>
              </w:rPr>
            </w:pPr>
            <w:ins w:id="3167" w:author="jinwang (A)" w:date="2023-03-07T15:12:00Z">
              <w:r w:rsidRPr="00C113E1">
                <w:rPr>
                  <w:rFonts w:ascii="Arial" w:hAnsi="Arial"/>
                  <w:sz w:val="18"/>
                </w:rPr>
                <w:t>26dBm</w:t>
              </w:r>
            </w:ins>
          </w:p>
        </w:tc>
        <w:tc>
          <w:tcPr>
            <w:tcW w:w="1681" w:type="dxa"/>
            <w:shd w:val="clear" w:color="auto" w:fill="auto"/>
          </w:tcPr>
          <w:p w14:paraId="095A2BCE" w14:textId="77777777" w:rsidR="00CF662E" w:rsidRPr="00C113E1" w:rsidRDefault="00CF662E" w:rsidP="00B63721">
            <w:pPr>
              <w:keepNext/>
              <w:keepLines/>
              <w:spacing w:after="0"/>
              <w:jc w:val="center"/>
              <w:rPr>
                <w:ins w:id="3168" w:author="jinwang (A)" w:date="2023-03-07T15:12:00Z"/>
                <w:rFonts w:ascii="Arial" w:hAnsi="Arial"/>
                <w:sz w:val="18"/>
              </w:rPr>
            </w:pPr>
            <w:ins w:id="3169" w:author="jinwang (A)" w:date="2023-03-07T15:12:00Z">
              <w:r w:rsidRPr="00C113E1">
                <w:rPr>
                  <w:rFonts w:ascii="Arial" w:hAnsi="Arial"/>
                  <w:sz w:val="18"/>
                </w:rPr>
                <w:t>23dBm</w:t>
              </w:r>
            </w:ins>
          </w:p>
        </w:tc>
        <w:tc>
          <w:tcPr>
            <w:tcW w:w="1660" w:type="dxa"/>
            <w:shd w:val="clear" w:color="auto" w:fill="auto"/>
          </w:tcPr>
          <w:p w14:paraId="634F4371" w14:textId="77777777" w:rsidR="00CF662E" w:rsidRPr="00C113E1" w:rsidRDefault="00CF662E" w:rsidP="00B63721">
            <w:pPr>
              <w:keepNext/>
              <w:keepLines/>
              <w:spacing w:after="0"/>
              <w:jc w:val="center"/>
              <w:rPr>
                <w:ins w:id="3170" w:author="jinwang (A)" w:date="2023-03-07T15:12:00Z"/>
                <w:rFonts w:ascii="Arial" w:hAnsi="Arial"/>
                <w:sz w:val="18"/>
              </w:rPr>
            </w:pPr>
            <w:ins w:id="3171" w:author="jinwang (A)" w:date="2023-03-07T15:12:00Z">
              <w:r w:rsidRPr="00C113E1">
                <w:rPr>
                  <w:rFonts w:ascii="Arial" w:hAnsi="Arial"/>
                  <w:sz w:val="18"/>
                </w:rPr>
                <w:t>26dBm</w:t>
              </w:r>
            </w:ins>
          </w:p>
        </w:tc>
      </w:tr>
      <w:tr w:rsidR="00CF662E" w:rsidRPr="00C113E1" w14:paraId="631937BA" w14:textId="77777777" w:rsidTr="00B63721">
        <w:trPr>
          <w:trHeight w:val="192"/>
          <w:jc w:val="center"/>
          <w:ins w:id="3172" w:author="jinwang (A)" w:date="2023-03-07T15:12:00Z"/>
        </w:trPr>
        <w:tc>
          <w:tcPr>
            <w:tcW w:w="1679" w:type="dxa"/>
            <w:vMerge w:val="restart"/>
          </w:tcPr>
          <w:p w14:paraId="5FAA6E3A" w14:textId="77777777" w:rsidR="00CF662E" w:rsidRPr="00C113E1" w:rsidRDefault="00CF662E" w:rsidP="00B63721">
            <w:pPr>
              <w:keepLines/>
              <w:widowControl w:val="0"/>
              <w:spacing w:after="0"/>
              <w:jc w:val="both"/>
              <w:rPr>
                <w:ins w:id="3173" w:author="jinwang (A)" w:date="2023-03-07T15:12:00Z"/>
                <w:rFonts w:ascii="Arial" w:hAnsi="Arial" w:cs="Arial"/>
                <w:kern w:val="2"/>
                <w:sz w:val="18"/>
                <w:szCs w:val="18"/>
                <w:lang w:val="en-US" w:eastAsia="zh-CN"/>
              </w:rPr>
            </w:pPr>
            <w:ins w:id="3174" w:author="jinwang (A)" w:date="2023-03-07T15:12:00Z">
              <w:r w:rsidRPr="00C113E1">
                <w:rPr>
                  <w:rFonts w:ascii="Arial" w:hAnsi="Arial"/>
                  <w:sz w:val="18"/>
                </w:rPr>
                <w:t>CA_n</w:t>
              </w:r>
              <w:r>
                <w:rPr>
                  <w:rFonts w:ascii="Arial" w:hAnsi="Arial"/>
                  <w:sz w:val="18"/>
                </w:rPr>
                <w:t>3</w:t>
              </w:r>
              <w:r w:rsidRPr="00C113E1">
                <w:rPr>
                  <w:rFonts w:ascii="Arial" w:hAnsi="Arial"/>
                  <w:sz w:val="18"/>
                </w:rPr>
                <w:t>-n</w:t>
              </w:r>
              <w:r>
                <w:rPr>
                  <w:rFonts w:ascii="Arial" w:hAnsi="Arial"/>
                  <w:sz w:val="18"/>
                </w:rPr>
                <w:t>77</w:t>
              </w:r>
            </w:ins>
          </w:p>
        </w:tc>
        <w:tc>
          <w:tcPr>
            <w:tcW w:w="2045" w:type="dxa"/>
            <w:shd w:val="clear" w:color="auto" w:fill="auto"/>
          </w:tcPr>
          <w:p w14:paraId="2853834F" w14:textId="77777777" w:rsidR="00CF662E" w:rsidRPr="00C113E1" w:rsidRDefault="00CF662E" w:rsidP="00B63721">
            <w:pPr>
              <w:keepNext/>
              <w:keepLines/>
              <w:spacing w:after="0"/>
              <w:jc w:val="center"/>
              <w:rPr>
                <w:ins w:id="3175" w:author="jinwang (A)" w:date="2023-03-07T15:12:00Z"/>
                <w:rFonts w:ascii="Arial" w:hAnsi="Arial"/>
                <w:sz w:val="18"/>
              </w:rPr>
            </w:pPr>
            <w:ins w:id="3176" w:author="jinwang (A)" w:date="2023-03-07T15:12:00Z">
              <w:r w:rsidRPr="00C113E1">
                <w:rPr>
                  <w:rFonts w:ascii="Arial" w:hAnsi="Arial"/>
                  <w:sz w:val="18"/>
                </w:rPr>
                <w:t>Case a</w:t>
              </w:r>
            </w:ins>
          </w:p>
        </w:tc>
        <w:tc>
          <w:tcPr>
            <w:tcW w:w="1641" w:type="dxa"/>
            <w:shd w:val="clear" w:color="auto" w:fill="auto"/>
          </w:tcPr>
          <w:p w14:paraId="26E1382E" w14:textId="77777777" w:rsidR="00CF662E" w:rsidRPr="00C113E1" w:rsidRDefault="00CF662E" w:rsidP="00B63721">
            <w:pPr>
              <w:keepNext/>
              <w:keepLines/>
              <w:spacing w:after="0"/>
              <w:jc w:val="center"/>
              <w:rPr>
                <w:ins w:id="3177" w:author="jinwang (A)" w:date="2023-03-07T15:12:00Z"/>
                <w:rFonts w:ascii="Arial" w:hAnsi="Arial"/>
                <w:sz w:val="18"/>
              </w:rPr>
            </w:pPr>
            <w:ins w:id="3178" w:author="jinwang (A)" w:date="2023-03-07T15:12:00Z">
              <w:r w:rsidRPr="00C113E1">
                <w:rPr>
                  <w:rFonts w:ascii="Arial" w:hAnsi="Arial"/>
                  <w:sz w:val="18"/>
                </w:rPr>
                <w:t>26dBm</w:t>
              </w:r>
            </w:ins>
          </w:p>
        </w:tc>
        <w:tc>
          <w:tcPr>
            <w:tcW w:w="1681" w:type="dxa"/>
            <w:shd w:val="clear" w:color="auto" w:fill="auto"/>
          </w:tcPr>
          <w:p w14:paraId="29350551" w14:textId="77777777" w:rsidR="00CF662E" w:rsidRPr="00C113E1" w:rsidRDefault="00CF662E" w:rsidP="00B63721">
            <w:pPr>
              <w:keepNext/>
              <w:keepLines/>
              <w:spacing w:after="0"/>
              <w:jc w:val="center"/>
              <w:rPr>
                <w:ins w:id="3179" w:author="jinwang (A)" w:date="2023-03-07T15:12:00Z"/>
                <w:rFonts w:ascii="Arial" w:hAnsi="Arial"/>
                <w:sz w:val="18"/>
              </w:rPr>
            </w:pPr>
            <w:ins w:id="3180" w:author="jinwang (A)" w:date="2023-03-07T15:12:00Z">
              <w:r w:rsidRPr="00C113E1">
                <w:rPr>
                  <w:rFonts w:ascii="Arial" w:hAnsi="Arial"/>
                  <w:sz w:val="18"/>
                </w:rPr>
                <w:t>23dBm</w:t>
              </w:r>
            </w:ins>
          </w:p>
        </w:tc>
        <w:tc>
          <w:tcPr>
            <w:tcW w:w="1660" w:type="dxa"/>
            <w:shd w:val="clear" w:color="auto" w:fill="auto"/>
          </w:tcPr>
          <w:p w14:paraId="7219CEA3" w14:textId="77777777" w:rsidR="00CF662E" w:rsidRPr="00C113E1" w:rsidRDefault="00CF662E" w:rsidP="00B63721">
            <w:pPr>
              <w:keepNext/>
              <w:keepLines/>
              <w:spacing w:after="0"/>
              <w:jc w:val="center"/>
              <w:rPr>
                <w:ins w:id="3181" w:author="jinwang (A)" w:date="2023-03-07T15:12:00Z"/>
                <w:rFonts w:ascii="Arial" w:hAnsi="Arial"/>
                <w:sz w:val="18"/>
              </w:rPr>
            </w:pPr>
            <w:ins w:id="3182" w:author="jinwang (A)" w:date="2023-03-07T15:12:00Z">
              <w:r w:rsidRPr="00C113E1">
                <w:rPr>
                  <w:rFonts w:ascii="Arial" w:hAnsi="Arial"/>
                  <w:sz w:val="18"/>
                </w:rPr>
                <w:t>23dBm</w:t>
              </w:r>
            </w:ins>
          </w:p>
        </w:tc>
      </w:tr>
      <w:tr w:rsidR="00CF662E" w:rsidRPr="00C113E1" w14:paraId="60B03966" w14:textId="77777777" w:rsidTr="00B63721">
        <w:trPr>
          <w:trHeight w:val="192"/>
          <w:jc w:val="center"/>
          <w:ins w:id="3183" w:author="jinwang (A)" w:date="2023-03-07T15:12:00Z"/>
        </w:trPr>
        <w:tc>
          <w:tcPr>
            <w:tcW w:w="1679" w:type="dxa"/>
            <w:vMerge/>
          </w:tcPr>
          <w:p w14:paraId="597BC5CB" w14:textId="77777777" w:rsidR="00CF662E" w:rsidRPr="00C113E1" w:rsidRDefault="00CF662E" w:rsidP="00B63721">
            <w:pPr>
              <w:keepLines/>
              <w:widowControl w:val="0"/>
              <w:spacing w:after="0"/>
              <w:jc w:val="both"/>
              <w:rPr>
                <w:ins w:id="3184" w:author="jinwang (A)" w:date="2023-03-07T15:12:00Z"/>
                <w:rFonts w:ascii="Arial" w:hAnsi="Arial" w:cs="Arial"/>
                <w:kern w:val="2"/>
                <w:sz w:val="18"/>
                <w:szCs w:val="18"/>
                <w:lang w:val="en-US" w:eastAsia="zh-CN"/>
              </w:rPr>
            </w:pPr>
          </w:p>
        </w:tc>
        <w:tc>
          <w:tcPr>
            <w:tcW w:w="2045" w:type="dxa"/>
            <w:shd w:val="clear" w:color="auto" w:fill="auto"/>
          </w:tcPr>
          <w:p w14:paraId="7C5FD3CF" w14:textId="77777777" w:rsidR="00CF662E" w:rsidRPr="00C113E1" w:rsidRDefault="00CF662E" w:rsidP="00B63721">
            <w:pPr>
              <w:keepNext/>
              <w:keepLines/>
              <w:spacing w:after="0"/>
              <w:jc w:val="center"/>
              <w:rPr>
                <w:ins w:id="3185" w:author="jinwang (A)" w:date="2023-03-07T15:12:00Z"/>
                <w:rFonts w:ascii="Arial" w:hAnsi="Arial"/>
                <w:sz w:val="18"/>
              </w:rPr>
            </w:pPr>
            <w:ins w:id="3186" w:author="jinwang (A)" w:date="2023-03-07T15:12:00Z">
              <w:r w:rsidRPr="00C113E1">
                <w:rPr>
                  <w:rFonts w:ascii="Arial" w:hAnsi="Arial"/>
                  <w:sz w:val="18"/>
                </w:rPr>
                <w:t>Case b</w:t>
              </w:r>
            </w:ins>
          </w:p>
        </w:tc>
        <w:tc>
          <w:tcPr>
            <w:tcW w:w="1641" w:type="dxa"/>
            <w:shd w:val="clear" w:color="auto" w:fill="auto"/>
          </w:tcPr>
          <w:p w14:paraId="034DAEF4" w14:textId="77777777" w:rsidR="00CF662E" w:rsidRPr="00C113E1" w:rsidRDefault="00CF662E" w:rsidP="00B63721">
            <w:pPr>
              <w:keepNext/>
              <w:keepLines/>
              <w:spacing w:after="0"/>
              <w:jc w:val="center"/>
              <w:rPr>
                <w:ins w:id="3187" w:author="jinwang (A)" w:date="2023-03-07T15:12:00Z"/>
                <w:rFonts w:ascii="Arial" w:hAnsi="Arial"/>
                <w:sz w:val="18"/>
              </w:rPr>
            </w:pPr>
            <w:ins w:id="3188" w:author="jinwang (A)" w:date="2023-03-07T15:12:00Z">
              <w:r w:rsidRPr="00C113E1">
                <w:rPr>
                  <w:rFonts w:ascii="Arial" w:hAnsi="Arial"/>
                  <w:sz w:val="18"/>
                </w:rPr>
                <w:t>26dBm</w:t>
              </w:r>
            </w:ins>
          </w:p>
        </w:tc>
        <w:tc>
          <w:tcPr>
            <w:tcW w:w="1681" w:type="dxa"/>
            <w:shd w:val="clear" w:color="auto" w:fill="auto"/>
          </w:tcPr>
          <w:p w14:paraId="563D78C4" w14:textId="77777777" w:rsidR="00CF662E" w:rsidRPr="00C113E1" w:rsidRDefault="00CF662E" w:rsidP="00B63721">
            <w:pPr>
              <w:keepNext/>
              <w:keepLines/>
              <w:spacing w:after="0"/>
              <w:jc w:val="center"/>
              <w:rPr>
                <w:ins w:id="3189" w:author="jinwang (A)" w:date="2023-03-07T15:12:00Z"/>
                <w:rFonts w:ascii="Arial" w:hAnsi="Arial"/>
                <w:sz w:val="18"/>
              </w:rPr>
            </w:pPr>
            <w:ins w:id="3190" w:author="jinwang (A)" w:date="2023-03-07T15:12:00Z">
              <w:r w:rsidRPr="00C113E1">
                <w:rPr>
                  <w:rFonts w:ascii="Arial" w:hAnsi="Arial"/>
                  <w:sz w:val="18"/>
                </w:rPr>
                <w:t>23dBm</w:t>
              </w:r>
            </w:ins>
          </w:p>
        </w:tc>
        <w:tc>
          <w:tcPr>
            <w:tcW w:w="1660" w:type="dxa"/>
            <w:shd w:val="clear" w:color="auto" w:fill="auto"/>
          </w:tcPr>
          <w:p w14:paraId="0F4EE4E7" w14:textId="77777777" w:rsidR="00CF662E" w:rsidRPr="00C113E1" w:rsidRDefault="00CF662E" w:rsidP="00B63721">
            <w:pPr>
              <w:keepNext/>
              <w:keepLines/>
              <w:spacing w:after="0"/>
              <w:jc w:val="center"/>
              <w:rPr>
                <w:ins w:id="3191" w:author="jinwang (A)" w:date="2023-03-07T15:12:00Z"/>
                <w:rFonts w:ascii="Arial" w:hAnsi="Arial"/>
                <w:sz w:val="18"/>
              </w:rPr>
            </w:pPr>
            <w:ins w:id="3192" w:author="jinwang (A)" w:date="2023-03-07T15:12:00Z">
              <w:r w:rsidRPr="00C113E1">
                <w:rPr>
                  <w:rFonts w:ascii="Arial" w:hAnsi="Arial"/>
                  <w:sz w:val="18"/>
                </w:rPr>
                <w:t>26dBm</w:t>
              </w:r>
            </w:ins>
          </w:p>
        </w:tc>
      </w:tr>
      <w:tr w:rsidR="00CF662E" w:rsidRPr="00C113E1" w14:paraId="0386285A" w14:textId="77777777" w:rsidTr="00B63721">
        <w:trPr>
          <w:trHeight w:val="192"/>
          <w:jc w:val="center"/>
          <w:ins w:id="3193" w:author="jinwang (A)" w:date="2023-03-07T15:12:00Z"/>
        </w:trPr>
        <w:tc>
          <w:tcPr>
            <w:tcW w:w="1679" w:type="dxa"/>
            <w:vMerge w:val="restart"/>
          </w:tcPr>
          <w:p w14:paraId="6396E2D5" w14:textId="77777777" w:rsidR="00CF662E" w:rsidRPr="00C113E1" w:rsidRDefault="00CF662E" w:rsidP="00B63721">
            <w:pPr>
              <w:keepLines/>
              <w:widowControl w:val="0"/>
              <w:spacing w:after="0"/>
              <w:jc w:val="both"/>
              <w:rPr>
                <w:ins w:id="3194" w:author="jinwang (A)" w:date="2023-03-07T15:12:00Z"/>
                <w:rFonts w:ascii="Arial" w:hAnsi="Arial" w:cs="Arial"/>
                <w:kern w:val="2"/>
                <w:sz w:val="18"/>
                <w:szCs w:val="18"/>
                <w:lang w:val="en-US" w:eastAsia="zh-CN"/>
              </w:rPr>
            </w:pPr>
            <w:ins w:id="3195" w:author="jinwang (A)" w:date="2023-03-07T15:12:00Z">
              <w:r w:rsidRPr="00C113E1">
                <w:rPr>
                  <w:rFonts w:ascii="Arial" w:hAnsi="Arial"/>
                  <w:sz w:val="18"/>
                </w:rPr>
                <w:t>CA_n</w:t>
              </w:r>
              <w:r>
                <w:rPr>
                  <w:rFonts w:ascii="Arial" w:hAnsi="Arial"/>
                  <w:sz w:val="18"/>
                </w:rPr>
                <w:t>41</w:t>
              </w:r>
              <w:r w:rsidRPr="00C113E1">
                <w:rPr>
                  <w:rFonts w:ascii="Arial" w:hAnsi="Arial"/>
                  <w:sz w:val="18"/>
                </w:rPr>
                <w:t>-n</w:t>
              </w:r>
              <w:r>
                <w:rPr>
                  <w:rFonts w:ascii="Arial" w:hAnsi="Arial"/>
                  <w:sz w:val="18"/>
                </w:rPr>
                <w:t>77</w:t>
              </w:r>
            </w:ins>
          </w:p>
        </w:tc>
        <w:tc>
          <w:tcPr>
            <w:tcW w:w="2045" w:type="dxa"/>
            <w:shd w:val="clear" w:color="auto" w:fill="auto"/>
          </w:tcPr>
          <w:p w14:paraId="2E88EAFC" w14:textId="77777777" w:rsidR="00CF662E" w:rsidRPr="005B1369" w:rsidRDefault="00CF662E" w:rsidP="00B63721">
            <w:pPr>
              <w:pStyle w:val="TAC"/>
              <w:rPr>
                <w:ins w:id="3196" w:author="jinwang (A)" w:date="2023-03-07T15:12:00Z"/>
              </w:rPr>
            </w:pPr>
            <w:ins w:id="3197" w:author="jinwang (A)" w:date="2023-03-07T15:12:00Z">
              <w:r w:rsidRPr="005B1369">
                <w:t>Case a</w:t>
              </w:r>
            </w:ins>
          </w:p>
        </w:tc>
        <w:tc>
          <w:tcPr>
            <w:tcW w:w="1641" w:type="dxa"/>
            <w:shd w:val="clear" w:color="auto" w:fill="auto"/>
          </w:tcPr>
          <w:p w14:paraId="55AB84B6" w14:textId="77777777" w:rsidR="00CF662E" w:rsidRPr="005B1369" w:rsidRDefault="00CF662E" w:rsidP="00B63721">
            <w:pPr>
              <w:pStyle w:val="TAC"/>
              <w:rPr>
                <w:ins w:id="3198" w:author="jinwang (A)" w:date="2023-03-07T15:12:00Z"/>
              </w:rPr>
            </w:pPr>
            <w:ins w:id="3199" w:author="jinwang (A)" w:date="2023-03-07T15:12:00Z">
              <w:r w:rsidRPr="005B1369">
                <w:t>26dBm</w:t>
              </w:r>
            </w:ins>
          </w:p>
        </w:tc>
        <w:tc>
          <w:tcPr>
            <w:tcW w:w="1681" w:type="dxa"/>
            <w:shd w:val="clear" w:color="auto" w:fill="auto"/>
          </w:tcPr>
          <w:p w14:paraId="300F18AE" w14:textId="77777777" w:rsidR="00CF662E" w:rsidRPr="005B1369" w:rsidRDefault="00CF662E" w:rsidP="00B63721">
            <w:pPr>
              <w:pStyle w:val="TAC"/>
              <w:rPr>
                <w:ins w:id="3200" w:author="jinwang (A)" w:date="2023-03-07T15:12:00Z"/>
              </w:rPr>
            </w:pPr>
            <w:ins w:id="3201" w:author="jinwang (A)" w:date="2023-03-07T15:12:00Z">
              <w:r w:rsidRPr="005B1369">
                <w:t>23dBm</w:t>
              </w:r>
            </w:ins>
          </w:p>
        </w:tc>
        <w:tc>
          <w:tcPr>
            <w:tcW w:w="1660" w:type="dxa"/>
            <w:shd w:val="clear" w:color="auto" w:fill="auto"/>
          </w:tcPr>
          <w:p w14:paraId="4E328787" w14:textId="77777777" w:rsidR="00CF662E" w:rsidRPr="005B1369" w:rsidRDefault="00CF662E" w:rsidP="00B63721">
            <w:pPr>
              <w:pStyle w:val="TAC"/>
              <w:rPr>
                <w:ins w:id="3202" w:author="jinwang (A)" w:date="2023-03-07T15:12:00Z"/>
              </w:rPr>
            </w:pPr>
            <w:ins w:id="3203" w:author="jinwang (A)" w:date="2023-03-07T15:12:00Z">
              <w:r w:rsidRPr="005B1369">
                <w:t>23dBm</w:t>
              </w:r>
            </w:ins>
          </w:p>
        </w:tc>
      </w:tr>
      <w:tr w:rsidR="00CF662E" w:rsidRPr="00C113E1" w14:paraId="7C8DF3F6" w14:textId="77777777" w:rsidTr="00B63721">
        <w:trPr>
          <w:trHeight w:val="192"/>
          <w:jc w:val="center"/>
          <w:ins w:id="3204" w:author="jinwang (A)" w:date="2023-03-07T15:12:00Z"/>
        </w:trPr>
        <w:tc>
          <w:tcPr>
            <w:tcW w:w="1679" w:type="dxa"/>
            <w:vMerge/>
          </w:tcPr>
          <w:p w14:paraId="4CC6C429" w14:textId="77777777" w:rsidR="00CF662E" w:rsidRPr="00C113E1" w:rsidRDefault="00CF662E" w:rsidP="00B63721">
            <w:pPr>
              <w:keepLines/>
              <w:widowControl w:val="0"/>
              <w:spacing w:after="0"/>
              <w:jc w:val="both"/>
              <w:rPr>
                <w:ins w:id="3205" w:author="jinwang (A)" w:date="2023-03-07T15:12:00Z"/>
                <w:rFonts w:ascii="Arial" w:hAnsi="Arial" w:cs="Arial"/>
                <w:kern w:val="2"/>
                <w:sz w:val="18"/>
                <w:szCs w:val="18"/>
                <w:lang w:val="en-US" w:eastAsia="zh-CN"/>
              </w:rPr>
            </w:pPr>
          </w:p>
        </w:tc>
        <w:tc>
          <w:tcPr>
            <w:tcW w:w="2045" w:type="dxa"/>
            <w:shd w:val="clear" w:color="auto" w:fill="auto"/>
          </w:tcPr>
          <w:p w14:paraId="00602CF8" w14:textId="77777777" w:rsidR="00CF662E" w:rsidRPr="005B1369" w:rsidRDefault="00CF662E" w:rsidP="00B63721">
            <w:pPr>
              <w:pStyle w:val="TAC"/>
              <w:rPr>
                <w:ins w:id="3206" w:author="jinwang (A)" w:date="2023-03-07T15:12:00Z"/>
              </w:rPr>
            </w:pPr>
            <w:ins w:id="3207" w:author="jinwang (A)" w:date="2023-03-07T15:12:00Z">
              <w:r w:rsidRPr="005B1369">
                <w:t>Case b</w:t>
              </w:r>
            </w:ins>
          </w:p>
        </w:tc>
        <w:tc>
          <w:tcPr>
            <w:tcW w:w="1641" w:type="dxa"/>
            <w:shd w:val="clear" w:color="auto" w:fill="auto"/>
          </w:tcPr>
          <w:p w14:paraId="04A9D1EE" w14:textId="77777777" w:rsidR="00CF662E" w:rsidRPr="005B1369" w:rsidRDefault="00CF662E" w:rsidP="00B63721">
            <w:pPr>
              <w:pStyle w:val="TAC"/>
              <w:rPr>
                <w:ins w:id="3208" w:author="jinwang (A)" w:date="2023-03-07T15:12:00Z"/>
              </w:rPr>
            </w:pPr>
            <w:ins w:id="3209" w:author="jinwang (A)" w:date="2023-03-07T15:12:00Z">
              <w:r w:rsidRPr="005B1369">
                <w:t>26dBm</w:t>
              </w:r>
            </w:ins>
          </w:p>
        </w:tc>
        <w:tc>
          <w:tcPr>
            <w:tcW w:w="1681" w:type="dxa"/>
            <w:shd w:val="clear" w:color="auto" w:fill="auto"/>
          </w:tcPr>
          <w:p w14:paraId="01E754E8" w14:textId="77777777" w:rsidR="00CF662E" w:rsidRPr="005B1369" w:rsidRDefault="00CF662E" w:rsidP="00B63721">
            <w:pPr>
              <w:pStyle w:val="TAC"/>
              <w:rPr>
                <w:ins w:id="3210" w:author="jinwang (A)" w:date="2023-03-07T15:12:00Z"/>
              </w:rPr>
            </w:pPr>
            <w:ins w:id="3211" w:author="jinwang (A)" w:date="2023-03-07T15:12:00Z">
              <w:r w:rsidRPr="005B1369">
                <w:t>23dBm</w:t>
              </w:r>
            </w:ins>
          </w:p>
        </w:tc>
        <w:tc>
          <w:tcPr>
            <w:tcW w:w="1660" w:type="dxa"/>
            <w:shd w:val="clear" w:color="auto" w:fill="auto"/>
          </w:tcPr>
          <w:p w14:paraId="22B10809" w14:textId="77777777" w:rsidR="00CF662E" w:rsidRPr="005B1369" w:rsidRDefault="00CF662E" w:rsidP="00B63721">
            <w:pPr>
              <w:pStyle w:val="TAC"/>
              <w:rPr>
                <w:ins w:id="3212" w:author="jinwang (A)" w:date="2023-03-07T15:12:00Z"/>
              </w:rPr>
            </w:pPr>
            <w:ins w:id="3213" w:author="jinwang (A)" w:date="2023-03-07T15:12:00Z">
              <w:r w:rsidRPr="005B1369">
                <w:t>26dBm</w:t>
              </w:r>
            </w:ins>
          </w:p>
        </w:tc>
      </w:tr>
      <w:tr w:rsidR="00CF662E" w:rsidRPr="00C113E1" w14:paraId="5FB38F69" w14:textId="77777777" w:rsidTr="00B63721">
        <w:trPr>
          <w:trHeight w:val="192"/>
          <w:jc w:val="center"/>
          <w:ins w:id="3214" w:author="jinwang (A)" w:date="2023-03-07T15:12:00Z"/>
        </w:trPr>
        <w:tc>
          <w:tcPr>
            <w:tcW w:w="1679" w:type="dxa"/>
            <w:vMerge/>
          </w:tcPr>
          <w:p w14:paraId="6CD52B63" w14:textId="77777777" w:rsidR="00CF662E" w:rsidRPr="00C113E1" w:rsidRDefault="00CF662E" w:rsidP="00B63721">
            <w:pPr>
              <w:keepLines/>
              <w:widowControl w:val="0"/>
              <w:spacing w:after="0"/>
              <w:jc w:val="both"/>
              <w:rPr>
                <w:ins w:id="3215" w:author="jinwang (A)" w:date="2023-03-07T15:12:00Z"/>
                <w:rFonts w:ascii="Arial" w:hAnsi="Arial" w:cs="Arial"/>
                <w:kern w:val="2"/>
                <w:sz w:val="18"/>
                <w:szCs w:val="18"/>
                <w:lang w:val="en-US" w:eastAsia="zh-CN"/>
              </w:rPr>
            </w:pPr>
          </w:p>
        </w:tc>
        <w:tc>
          <w:tcPr>
            <w:tcW w:w="2045" w:type="dxa"/>
            <w:shd w:val="clear" w:color="auto" w:fill="auto"/>
          </w:tcPr>
          <w:p w14:paraId="48EE5B18" w14:textId="77777777" w:rsidR="00CF662E" w:rsidRPr="005B1369" w:rsidRDefault="00CF662E" w:rsidP="00B63721">
            <w:pPr>
              <w:pStyle w:val="TAC"/>
              <w:rPr>
                <w:ins w:id="3216" w:author="jinwang (A)" w:date="2023-03-07T15:12:00Z"/>
              </w:rPr>
            </w:pPr>
            <w:ins w:id="3217" w:author="jinwang (A)" w:date="2023-03-07T15:12:00Z">
              <w:r w:rsidRPr="005B1369">
                <w:t xml:space="preserve">Case </w:t>
              </w:r>
              <w:r>
                <w:t>c</w:t>
              </w:r>
            </w:ins>
          </w:p>
        </w:tc>
        <w:tc>
          <w:tcPr>
            <w:tcW w:w="1641" w:type="dxa"/>
            <w:shd w:val="clear" w:color="auto" w:fill="auto"/>
          </w:tcPr>
          <w:p w14:paraId="7B29715F" w14:textId="77777777" w:rsidR="00CF662E" w:rsidRPr="005B1369" w:rsidRDefault="00CF662E" w:rsidP="00B63721">
            <w:pPr>
              <w:pStyle w:val="TAC"/>
              <w:rPr>
                <w:ins w:id="3218" w:author="jinwang (A)" w:date="2023-03-07T15:12:00Z"/>
              </w:rPr>
            </w:pPr>
            <w:ins w:id="3219" w:author="jinwang (A)" w:date="2023-03-07T15:12:00Z">
              <w:r w:rsidRPr="005B1369">
                <w:t>26dBm</w:t>
              </w:r>
            </w:ins>
          </w:p>
        </w:tc>
        <w:tc>
          <w:tcPr>
            <w:tcW w:w="1681" w:type="dxa"/>
            <w:shd w:val="clear" w:color="auto" w:fill="auto"/>
          </w:tcPr>
          <w:p w14:paraId="7FEF388D" w14:textId="77777777" w:rsidR="00CF662E" w:rsidRPr="005B1369" w:rsidRDefault="00CF662E" w:rsidP="00B63721">
            <w:pPr>
              <w:pStyle w:val="TAC"/>
              <w:rPr>
                <w:ins w:id="3220" w:author="jinwang (A)" w:date="2023-03-07T15:12:00Z"/>
              </w:rPr>
            </w:pPr>
            <w:ins w:id="3221" w:author="jinwang (A)" w:date="2023-03-07T15:12:00Z">
              <w:r w:rsidRPr="005B1369">
                <w:t>2</w:t>
              </w:r>
              <w:r>
                <w:t>6</w:t>
              </w:r>
              <w:r w:rsidRPr="005B1369">
                <w:t>dBm</w:t>
              </w:r>
            </w:ins>
          </w:p>
        </w:tc>
        <w:tc>
          <w:tcPr>
            <w:tcW w:w="1660" w:type="dxa"/>
            <w:shd w:val="clear" w:color="auto" w:fill="auto"/>
          </w:tcPr>
          <w:p w14:paraId="175980EC" w14:textId="77777777" w:rsidR="00CF662E" w:rsidRPr="005B1369" w:rsidRDefault="00CF662E" w:rsidP="00B63721">
            <w:pPr>
              <w:pStyle w:val="TAC"/>
              <w:rPr>
                <w:ins w:id="3222" w:author="jinwang (A)" w:date="2023-03-07T15:12:00Z"/>
              </w:rPr>
            </w:pPr>
            <w:ins w:id="3223" w:author="jinwang (A)" w:date="2023-03-07T15:12:00Z">
              <w:r w:rsidRPr="005B1369">
                <w:t>2</w:t>
              </w:r>
              <w:r>
                <w:t>3</w:t>
              </w:r>
              <w:r w:rsidRPr="005B1369">
                <w:t>dBm</w:t>
              </w:r>
            </w:ins>
          </w:p>
        </w:tc>
      </w:tr>
      <w:tr w:rsidR="00CF662E" w:rsidRPr="00C113E1" w14:paraId="597412D0" w14:textId="77777777" w:rsidTr="00B63721">
        <w:trPr>
          <w:trHeight w:val="192"/>
          <w:jc w:val="center"/>
          <w:ins w:id="3224" w:author="jinwang (A)" w:date="2023-03-07T15:12:00Z"/>
        </w:trPr>
        <w:tc>
          <w:tcPr>
            <w:tcW w:w="1679" w:type="dxa"/>
            <w:vMerge/>
          </w:tcPr>
          <w:p w14:paraId="06919966" w14:textId="77777777" w:rsidR="00CF662E" w:rsidRPr="00C113E1" w:rsidRDefault="00CF662E" w:rsidP="00B63721">
            <w:pPr>
              <w:keepLines/>
              <w:widowControl w:val="0"/>
              <w:spacing w:after="0"/>
              <w:jc w:val="both"/>
              <w:rPr>
                <w:ins w:id="3225" w:author="jinwang (A)" w:date="2023-03-07T15:12:00Z"/>
                <w:rFonts w:ascii="Arial" w:hAnsi="Arial" w:cs="Arial"/>
                <w:kern w:val="2"/>
                <w:sz w:val="18"/>
                <w:szCs w:val="18"/>
                <w:lang w:val="en-US" w:eastAsia="zh-CN"/>
              </w:rPr>
            </w:pPr>
          </w:p>
        </w:tc>
        <w:tc>
          <w:tcPr>
            <w:tcW w:w="2045" w:type="dxa"/>
            <w:shd w:val="clear" w:color="auto" w:fill="auto"/>
          </w:tcPr>
          <w:p w14:paraId="1AB680E6" w14:textId="77777777" w:rsidR="00CF662E" w:rsidRPr="005B1369" w:rsidRDefault="00CF662E" w:rsidP="00B63721">
            <w:pPr>
              <w:pStyle w:val="TAC"/>
              <w:rPr>
                <w:ins w:id="3226" w:author="jinwang (A)" w:date="2023-03-07T15:12:00Z"/>
              </w:rPr>
            </w:pPr>
            <w:ins w:id="3227" w:author="jinwang (A)" w:date="2023-03-07T15:12:00Z">
              <w:r w:rsidRPr="005B1369">
                <w:t xml:space="preserve">Case </w:t>
              </w:r>
              <w:r>
                <w:t>d</w:t>
              </w:r>
            </w:ins>
          </w:p>
        </w:tc>
        <w:tc>
          <w:tcPr>
            <w:tcW w:w="1641" w:type="dxa"/>
            <w:shd w:val="clear" w:color="auto" w:fill="auto"/>
          </w:tcPr>
          <w:p w14:paraId="667BBCC9" w14:textId="77777777" w:rsidR="00CF662E" w:rsidRPr="005B1369" w:rsidRDefault="00CF662E" w:rsidP="00B63721">
            <w:pPr>
              <w:pStyle w:val="TAC"/>
              <w:rPr>
                <w:ins w:id="3228" w:author="jinwang (A)" w:date="2023-03-07T15:12:00Z"/>
              </w:rPr>
            </w:pPr>
            <w:ins w:id="3229" w:author="jinwang (A)" w:date="2023-03-07T15:12:00Z">
              <w:r w:rsidRPr="005B1369">
                <w:t>26dBm</w:t>
              </w:r>
            </w:ins>
          </w:p>
        </w:tc>
        <w:tc>
          <w:tcPr>
            <w:tcW w:w="1681" w:type="dxa"/>
            <w:shd w:val="clear" w:color="auto" w:fill="auto"/>
          </w:tcPr>
          <w:p w14:paraId="340664EE" w14:textId="77777777" w:rsidR="00CF662E" w:rsidRPr="005B1369" w:rsidRDefault="00CF662E" w:rsidP="00B63721">
            <w:pPr>
              <w:pStyle w:val="TAC"/>
              <w:rPr>
                <w:ins w:id="3230" w:author="jinwang (A)" w:date="2023-03-07T15:12:00Z"/>
              </w:rPr>
            </w:pPr>
            <w:ins w:id="3231" w:author="jinwang (A)" w:date="2023-03-07T15:12:00Z">
              <w:r w:rsidRPr="005B1369">
                <w:t>2</w:t>
              </w:r>
              <w:r>
                <w:t>6</w:t>
              </w:r>
              <w:r w:rsidRPr="005B1369">
                <w:t>dBm</w:t>
              </w:r>
            </w:ins>
          </w:p>
        </w:tc>
        <w:tc>
          <w:tcPr>
            <w:tcW w:w="1660" w:type="dxa"/>
            <w:shd w:val="clear" w:color="auto" w:fill="auto"/>
          </w:tcPr>
          <w:p w14:paraId="745AC63D" w14:textId="77777777" w:rsidR="00CF662E" w:rsidRPr="005B1369" w:rsidRDefault="00CF662E" w:rsidP="00B63721">
            <w:pPr>
              <w:pStyle w:val="TAC"/>
              <w:rPr>
                <w:ins w:id="3232" w:author="jinwang (A)" w:date="2023-03-07T15:12:00Z"/>
              </w:rPr>
            </w:pPr>
            <w:ins w:id="3233" w:author="jinwang (A)" w:date="2023-03-07T15:12:00Z">
              <w:r w:rsidRPr="005B1369">
                <w:t>26dBm</w:t>
              </w:r>
            </w:ins>
          </w:p>
        </w:tc>
      </w:tr>
    </w:tbl>
    <w:p w14:paraId="55028AC1" w14:textId="77777777" w:rsidR="00CF662E" w:rsidRPr="00C113E1" w:rsidRDefault="00CF662E" w:rsidP="00CF662E">
      <w:pPr>
        <w:rPr>
          <w:ins w:id="3234" w:author="jinwang (A)" w:date="2023-03-07T15:12:00Z"/>
        </w:rPr>
      </w:pPr>
    </w:p>
    <w:p w14:paraId="5D91FC1B" w14:textId="0D2D438A" w:rsidR="00CF662E" w:rsidRPr="00C113E1" w:rsidRDefault="00CF662E" w:rsidP="00CF662E">
      <w:pPr>
        <w:keepNext/>
        <w:keepLines/>
        <w:spacing w:before="120"/>
        <w:ind w:left="1134" w:hanging="1134"/>
        <w:outlineLvl w:val="2"/>
        <w:rPr>
          <w:ins w:id="3235" w:author="jinwang (A)" w:date="2023-03-07T15:12:00Z"/>
          <w:rFonts w:ascii="Arial" w:eastAsia="MS Mincho" w:hAnsi="Arial"/>
          <w:sz w:val="28"/>
          <w:lang w:eastAsia="ja-JP"/>
        </w:rPr>
      </w:pPr>
      <w:ins w:id="3236" w:author="jinwang (A)" w:date="2023-03-07T15:13:00Z">
        <w:r>
          <w:rPr>
            <w:rFonts w:ascii="Arial" w:hAnsi="Arial"/>
            <w:sz w:val="28"/>
          </w:rPr>
          <w:t>6.24</w:t>
        </w:r>
      </w:ins>
      <w:ins w:id="3237" w:author="jinwang (A)" w:date="2023-03-07T15:12:00Z">
        <w:r w:rsidRPr="00C113E1">
          <w:rPr>
            <w:rFonts w:ascii="Arial" w:hAnsi="Arial"/>
            <w:sz w:val="28"/>
          </w:rPr>
          <w:t>.</w:t>
        </w:r>
        <w:r w:rsidRPr="00C113E1">
          <w:rPr>
            <w:rFonts w:ascii="Arial" w:hAnsi="Arial" w:hint="eastAsia"/>
            <w:sz w:val="28"/>
            <w:lang w:eastAsia="zh-CN"/>
          </w:rPr>
          <w:t>3</w:t>
        </w:r>
        <w:r w:rsidRPr="00C113E1">
          <w:rPr>
            <w:rFonts w:ascii="Courier New" w:hAnsi="Courier New"/>
            <w:sz w:val="22"/>
            <w:szCs w:val="22"/>
            <w:lang w:eastAsia="sv-SE"/>
          </w:rPr>
          <w:tab/>
        </w:r>
        <w:r w:rsidRPr="00C113E1">
          <w:rPr>
            <w:rFonts w:ascii="Arial" w:eastAsia="MS Mincho" w:hAnsi="Arial"/>
            <w:sz w:val="28"/>
            <w:lang w:eastAsia="ja-JP"/>
          </w:rPr>
          <w:t>REFSENS requirements</w:t>
        </w:r>
      </w:ins>
    </w:p>
    <w:p w14:paraId="44818A86" w14:textId="77777777" w:rsidR="00CF662E" w:rsidRPr="00C113E1" w:rsidRDefault="00CF662E" w:rsidP="00CF662E">
      <w:pPr>
        <w:rPr>
          <w:ins w:id="3238" w:author="jinwang (A)" w:date="2023-03-07T15:12:00Z"/>
          <w:lang w:eastAsia="zh-CN"/>
        </w:rPr>
      </w:pPr>
      <w:ins w:id="3239" w:author="jinwang (A)" w:date="2023-03-07T15:12:00Z">
        <w:r w:rsidRPr="00C113E1">
          <w:rPr>
            <w:lang w:eastAsia="zh-CN"/>
          </w:rPr>
          <w:t xml:space="preserve">Analysis of REFSENS exceptions or MSD requirements is needed due to higher power uplink. </w:t>
        </w:r>
      </w:ins>
    </w:p>
    <w:p w14:paraId="38AC140B" w14:textId="708E19F3" w:rsidR="00CF662E" w:rsidRPr="00C113E1" w:rsidRDefault="00CF662E" w:rsidP="00CF662E">
      <w:pPr>
        <w:keepNext/>
        <w:keepLines/>
        <w:spacing w:before="120"/>
        <w:ind w:left="1418" w:hanging="1418"/>
        <w:outlineLvl w:val="3"/>
        <w:rPr>
          <w:ins w:id="3240" w:author="jinwang (A)" w:date="2023-03-07T15:12:00Z"/>
          <w:rFonts w:ascii="Arial" w:hAnsi="Arial"/>
          <w:sz w:val="24"/>
          <w:lang w:eastAsia="zh-CN"/>
        </w:rPr>
      </w:pPr>
      <w:ins w:id="3241" w:author="jinwang (A)" w:date="2023-03-07T15:13:00Z">
        <w:r>
          <w:rPr>
            <w:rFonts w:ascii="Arial" w:hAnsi="Arial"/>
            <w:sz w:val="24"/>
          </w:rPr>
          <w:lastRenderedPageBreak/>
          <w:t>6.24</w:t>
        </w:r>
      </w:ins>
      <w:ins w:id="3242" w:author="jinwang (A)" w:date="2023-03-07T15:12:00Z">
        <w:r w:rsidRPr="00C113E1">
          <w:rPr>
            <w:rFonts w:ascii="Arial" w:hAnsi="Arial"/>
            <w:sz w:val="24"/>
          </w:rPr>
          <w:t>.3</w:t>
        </w:r>
        <w:r w:rsidRPr="00C113E1">
          <w:rPr>
            <w:rFonts w:ascii="Arial" w:hAnsi="Arial" w:hint="eastAsia"/>
            <w:sz w:val="24"/>
            <w:lang w:eastAsia="zh-CN"/>
          </w:rPr>
          <w:t>.1</w:t>
        </w:r>
        <w:r w:rsidRPr="00C113E1">
          <w:rPr>
            <w:rFonts w:ascii="Arial" w:hAnsi="Arial" w:hint="eastAsia"/>
            <w:sz w:val="24"/>
            <w:lang w:eastAsia="zh-CN"/>
          </w:rPr>
          <w:tab/>
          <w:t>Power class 2 case</w:t>
        </w:r>
        <w:r w:rsidRPr="00C113E1">
          <w:rPr>
            <w:rFonts w:ascii="Arial" w:hAnsi="Arial"/>
            <w:sz w:val="24"/>
            <w:lang w:eastAsia="zh-CN"/>
          </w:rPr>
          <w:t xml:space="preserve"> a, b</w:t>
        </w:r>
        <w:r>
          <w:rPr>
            <w:rFonts w:ascii="Arial" w:hAnsi="Arial"/>
            <w:sz w:val="24"/>
            <w:lang w:eastAsia="zh-CN"/>
          </w:rPr>
          <w:t>, c, d</w:t>
        </w:r>
      </w:ins>
    </w:p>
    <w:p w14:paraId="3C89A9E9" w14:textId="77777777" w:rsidR="00CF662E" w:rsidRPr="00C113E1" w:rsidRDefault="00CF662E" w:rsidP="00CF662E">
      <w:pPr>
        <w:rPr>
          <w:ins w:id="3243" w:author="jinwang (A)" w:date="2023-03-07T15:12:00Z"/>
          <w:lang w:eastAsia="zh-CN"/>
        </w:rPr>
      </w:pPr>
      <w:ins w:id="3244" w:author="jinwang (A)" w:date="2023-03-07T15:12:00Z">
        <w:r w:rsidRPr="00C113E1">
          <w:rPr>
            <w:lang w:eastAsia="zh-CN"/>
          </w:rPr>
          <w:t xml:space="preserve">Based on calculation, </w:t>
        </w:r>
        <w:r>
          <w:rPr>
            <w:lang w:eastAsia="zh-CN"/>
          </w:rPr>
          <w:t>IMD3/5 of dual UL CA_n3-n41 fall into n77 DL; IMD3/4 of dual UL CA_n41-n77 falls into n3 DL; IMD5 of dual UL CA_n3-n77 falls into n41 DL.</w:t>
        </w:r>
      </w:ins>
    </w:p>
    <w:p w14:paraId="0848272A" w14:textId="5C162FD6" w:rsidR="00CF662E" w:rsidRDefault="00CF662E" w:rsidP="00CF662E">
      <w:pPr>
        <w:pStyle w:val="TH"/>
        <w:rPr>
          <w:ins w:id="3245" w:author="jinwang (A)" w:date="2023-03-07T15:12:00Z"/>
        </w:rPr>
      </w:pPr>
      <w:ins w:id="3246" w:author="jinwang (A)" w:date="2023-03-07T15:12:00Z">
        <w:r>
          <w:t xml:space="preserve">Table </w:t>
        </w:r>
      </w:ins>
      <w:ins w:id="3247" w:author="jinwang (A)" w:date="2023-03-07T15:13:00Z">
        <w:r>
          <w:t>6.24</w:t>
        </w:r>
      </w:ins>
      <w:ins w:id="3248" w:author="jinwang (A)" w:date="2023-03-07T15:12:00Z">
        <w:r>
          <w:t>.3-</w:t>
        </w:r>
        <w:r>
          <w:fldChar w:fldCharType="begin"/>
        </w:r>
        <w:r>
          <w:instrText xml:space="preserve"> SEQ Table \* ARABIC </w:instrText>
        </w:r>
        <w:r>
          <w:fldChar w:fldCharType="separate"/>
        </w:r>
        <w:r>
          <w:rPr>
            <w:noProof/>
          </w:rPr>
          <w:t>1</w:t>
        </w:r>
        <w:r>
          <w:fldChar w:fldCharType="end"/>
        </w:r>
        <w:r>
          <w:rPr>
            <w:rFonts w:hint="eastAsia"/>
            <w:lang w:val="en-US" w:eastAsia="zh-CN"/>
          </w:rPr>
          <w:t>3</w:t>
        </w:r>
        <w:r>
          <w:rPr>
            <w:lang w:val="en-US" w:eastAsia="zh-CN"/>
          </w:rPr>
          <w:t xml:space="preserve"> </w:t>
        </w:r>
        <w:r>
          <w:rPr>
            <w:lang w:eastAsia="zh-CN"/>
          </w:rPr>
          <w:t xml:space="preserve">DL/2UL </w:t>
        </w:r>
        <w:proofErr w:type="spellStart"/>
        <w:r>
          <w:rPr>
            <w:lang w:eastAsia="zh-CN"/>
          </w:rPr>
          <w:t>interband</w:t>
        </w:r>
        <w:proofErr w:type="spellEnd"/>
        <w:r>
          <w:rPr>
            <w:lang w:eastAsia="zh-CN"/>
          </w:rPr>
          <w:t xml:space="preserve"> Reference sensitivity QPSK P</w:t>
        </w:r>
        <w:r>
          <w:rPr>
            <w:vertAlign w:val="subscript"/>
            <w:lang w:eastAsia="zh-CN"/>
          </w:rPr>
          <w:t>REFSENS</w:t>
        </w:r>
        <w:r>
          <w:rPr>
            <w:lang w:eastAsia="zh-CN"/>
          </w:rPr>
          <w:t xml:space="preserve"> and uplink/downlink configurations for PC2 CA</w:t>
        </w:r>
      </w:ins>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7"/>
        <w:gridCol w:w="1146"/>
        <w:gridCol w:w="960"/>
        <w:gridCol w:w="964"/>
        <w:gridCol w:w="960"/>
        <w:gridCol w:w="960"/>
        <w:gridCol w:w="977"/>
        <w:gridCol w:w="828"/>
        <w:gridCol w:w="1057"/>
      </w:tblGrid>
      <w:tr w:rsidR="00CF662E" w:rsidRPr="00C52FE4" w14:paraId="7AF534BC" w14:textId="77777777" w:rsidTr="00B63721">
        <w:trPr>
          <w:trHeight w:val="187"/>
          <w:jc w:val="center"/>
          <w:ins w:id="3249" w:author="jinwang (A)" w:date="2023-03-07T15:12:00Z"/>
        </w:trPr>
        <w:tc>
          <w:tcPr>
            <w:tcW w:w="8802" w:type="dxa"/>
            <w:gridSpan w:val="8"/>
            <w:tcBorders>
              <w:top w:val="single" w:sz="4" w:space="0" w:color="auto"/>
              <w:left w:val="single" w:sz="4" w:space="0" w:color="auto"/>
              <w:bottom w:val="single" w:sz="4" w:space="0" w:color="auto"/>
              <w:right w:val="single" w:sz="4" w:space="0" w:color="auto"/>
            </w:tcBorders>
          </w:tcPr>
          <w:p w14:paraId="53132FBA" w14:textId="77777777" w:rsidR="00CF662E" w:rsidRPr="00C52FE4" w:rsidRDefault="00CF662E" w:rsidP="00B63721">
            <w:pPr>
              <w:keepNext/>
              <w:keepLines/>
              <w:spacing w:after="0"/>
              <w:jc w:val="center"/>
              <w:rPr>
                <w:ins w:id="3250" w:author="jinwang (A)" w:date="2023-03-07T15:12:00Z"/>
                <w:rFonts w:ascii="Arial" w:eastAsia="DengXian" w:hAnsi="Arial"/>
                <w:b/>
                <w:sz w:val="18"/>
                <w:lang w:val="en-US"/>
              </w:rPr>
            </w:pPr>
            <w:ins w:id="3251" w:author="jinwang (A)" w:date="2023-03-07T15:12:00Z">
              <w:r w:rsidRPr="00C52FE4">
                <w:rPr>
                  <w:rFonts w:ascii="Arial" w:eastAsia="DengXian" w:hAnsi="Arial"/>
                  <w:b/>
                  <w:sz w:val="18"/>
                </w:rPr>
                <w:t>Band / Channel bandwidth / N</w:t>
              </w:r>
              <w:r w:rsidRPr="00C52FE4">
                <w:rPr>
                  <w:rFonts w:ascii="Arial" w:eastAsia="DengXian" w:hAnsi="Arial"/>
                  <w:b/>
                  <w:sz w:val="18"/>
                  <w:vertAlign w:val="subscript"/>
                </w:rPr>
                <w:t>RB</w:t>
              </w:r>
              <w:r w:rsidRPr="00C52FE4">
                <w:rPr>
                  <w:rFonts w:ascii="Arial" w:eastAsia="DengXian" w:hAnsi="Arial"/>
                  <w:b/>
                  <w:sz w:val="18"/>
                </w:rPr>
                <w:t xml:space="preserve"> / Duplex mode</w:t>
              </w:r>
            </w:ins>
          </w:p>
        </w:tc>
        <w:tc>
          <w:tcPr>
            <w:tcW w:w="1057" w:type="dxa"/>
            <w:tcBorders>
              <w:top w:val="single" w:sz="4" w:space="0" w:color="auto"/>
              <w:left w:val="single" w:sz="4" w:space="0" w:color="auto"/>
              <w:bottom w:val="nil"/>
              <w:right w:val="single" w:sz="4" w:space="0" w:color="auto"/>
            </w:tcBorders>
            <w:shd w:val="clear" w:color="auto" w:fill="auto"/>
          </w:tcPr>
          <w:p w14:paraId="221AD8A0" w14:textId="77777777" w:rsidR="00CF662E" w:rsidRPr="00C52FE4" w:rsidRDefault="00CF662E" w:rsidP="00B63721">
            <w:pPr>
              <w:keepNext/>
              <w:keepLines/>
              <w:spacing w:after="0"/>
              <w:jc w:val="center"/>
              <w:rPr>
                <w:ins w:id="3252" w:author="jinwang (A)" w:date="2023-03-07T15:12:00Z"/>
                <w:rFonts w:ascii="Arial" w:eastAsia="DengXian" w:hAnsi="Arial"/>
                <w:b/>
                <w:sz w:val="18"/>
              </w:rPr>
            </w:pPr>
            <w:ins w:id="3253" w:author="jinwang (A)" w:date="2023-03-07T15:12:00Z">
              <w:r w:rsidRPr="00C52FE4">
                <w:rPr>
                  <w:rFonts w:ascii="Arial" w:eastAsia="DengXian" w:hAnsi="Arial"/>
                  <w:b/>
                  <w:sz w:val="18"/>
                </w:rPr>
                <w:t>Source of IMD</w:t>
              </w:r>
            </w:ins>
          </w:p>
        </w:tc>
      </w:tr>
      <w:tr w:rsidR="00CF662E" w:rsidRPr="00C52FE4" w14:paraId="0A6F9CFD" w14:textId="77777777" w:rsidTr="00B63721">
        <w:trPr>
          <w:trHeight w:val="187"/>
          <w:jc w:val="center"/>
          <w:ins w:id="3254" w:author="jinwang (A)" w:date="2023-03-07T15:12:00Z"/>
        </w:trPr>
        <w:tc>
          <w:tcPr>
            <w:tcW w:w="2007" w:type="dxa"/>
            <w:tcBorders>
              <w:top w:val="single" w:sz="4" w:space="0" w:color="auto"/>
              <w:left w:val="single" w:sz="4" w:space="0" w:color="auto"/>
              <w:bottom w:val="single" w:sz="4" w:space="0" w:color="auto"/>
              <w:right w:val="single" w:sz="4" w:space="0" w:color="auto"/>
            </w:tcBorders>
          </w:tcPr>
          <w:p w14:paraId="2BF4FC7F" w14:textId="77777777" w:rsidR="00CF662E" w:rsidRPr="00C52FE4" w:rsidRDefault="00CF662E" w:rsidP="00B63721">
            <w:pPr>
              <w:keepNext/>
              <w:keepLines/>
              <w:spacing w:after="0"/>
              <w:jc w:val="center"/>
              <w:rPr>
                <w:ins w:id="3255" w:author="jinwang (A)" w:date="2023-03-07T15:12:00Z"/>
                <w:rFonts w:ascii="Arial" w:eastAsia="DengXian" w:hAnsi="Arial"/>
                <w:b/>
                <w:sz w:val="18"/>
              </w:rPr>
            </w:pPr>
            <w:ins w:id="3256" w:author="jinwang (A)" w:date="2023-03-07T15:12:00Z">
              <w:r w:rsidRPr="00C52FE4">
                <w:rPr>
                  <w:rFonts w:ascii="Arial" w:eastAsia="DengXian" w:hAnsi="Arial"/>
                  <w:b/>
                  <w:sz w:val="18"/>
                  <w:lang w:eastAsia="ja-JP"/>
                </w:rPr>
                <w:t>NR</w:t>
              </w:r>
              <w:r w:rsidRPr="00C52FE4">
                <w:rPr>
                  <w:rFonts w:ascii="Arial" w:eastAsia="DengXian" w:hAnsi="Arial"/>
                  <w:b/>
                  <w:sz w:val="18"/>
                </w:rPr>
                <w:t xml:space="preserve"> </w:t>
              </w:r>
              <w:r w:rsidRPr="00C52FE4">
                <w:rPr>
                  <w:rFonts w:ascii="Arial" w:eastAsia="DengXian" w:hAnsi="Arial"/>
                  <w:b/>
                  <w:sz w:val="18"/>
                  <w:lang w:val="en-US" w:eastAsia="zh-CN"/>
                </w:rPr>
                <w:t>CA band combination</w:t>
              </w:r>
            </w:ins>
          </w:p>
        </w:tc>
        <w:tc>
          <w:tcPr>
            <w:tcW w:w="1146" w:type="dxa"/>
            <w:tcBorders>
              <w:top w:val="single" w:sz="4" w:space="0" w:color="auto"/>
              <w:left w:val="single" w:sz="4" w:space="0" w:color="auto"/>
              <w:bottom w:val="single" w:sz="4" w:space="0" w:color="auto"/>
              <w:right w:val="single" w:sz="4" w:space="0" w:color="auto"/>
            </w:tcBorders>
          </w:tcPr>
          <w:p w14:paraId="708752B3" w14:textId="77777777" w:rsidR="00CF662E" w:rsidRPr="00C52FE4" w:rsidRDefault="00CF662E" w:rsidP="00B63721">
            <w:pPr>
              <w:keepNext/>
              <w:keepLines/>
              <w:spacing w:after="0"/>
              <w:jc w:val="center"/>
              <w:rPr>
                <w:ins w:id="3257" w:author="jinwang (A)" w:date="2023-03-07T15:12:00Z"/>
                <w:rFonts w:ascii="Arial" w:eastAsia="DengXian" w:hAnsi="Arial"/>
                <w:b/>
                <w:sz w:val="18"/>
              </w:rPr>
            </w:pPr>
            <w:ins w:id="3258" w:author="jinwang (A)" w:date="2023-03-07T15:12:00Z">
              <w:r w:rsidRPr="00C52FE4">
                <w:rPr>
                  <w:rFonts w:ascii="Arial" w:eastAsia="DengXian" w:hAnsi="Arial"/>
                  <w:b/>
                  <w:sz w:val="18"/>
                  <w:lang w:eastAsia="ja-JP"/>
                </w:rPr>
                <w:t>NR</w:t>
              </w:r>
              <w:r w:rsidRPr="00C52FE4">
                <w:rPr>
                  <w:rFonts w:ascii="Arial" w:eastAsia="DengXian" w:hAnsi="Arial"/>
                  <w:b/>
                  <w:sz w:val="18"/>
                </w:rPr>
                <w:t xml:space="preserve"> band</w:t>
              </w:r>
            </w:ins>
          </w:p>
        </w:tc>
        <w:tc>
          <w:tcPr>
            <w:tcW w:w="960" w:type="dxa"/>
            <w:tcBorders>
              <w:top w:val="single" w:sz="4" w:space="0" w:color="auto"/>
              <w:left w:val="single" w:sz="4" w:space="0" w:color="auto"/>
              <w:bottom w:val="single" w:sz="4" w:space="0" w:color="auto"/>
              <w:right w:val="single" w:sz="4" w:space="0" w:color="auto"/>
            </w:tcBorders>
          </w:tcPr>
          <w:p w14:paraId="127C9092" w14:textId="77777777" w:rsidR="00CF662E" w:rsidRPr="00C52FE4" w:rsidRDefault="00CF662E" w:rsidP="00B63721">
            <w:pPr>
              <w:keepNext/>
              <w:keepLines/>
              <w:spacing w:after="0"/>
              <w:jc w:val="center"/>
              <w:rPr>
                <w:ins w:id="3259" w:author="jinwang (A)" w:date="2023-03-07T15:12:00Z"/>
                <w:rFonts w:ascii="Arial" w:eastAsia="DengXian" w:hAnsi="Arial"/>
                <w:b/>
                <w:sz w:val="18"/>
              </w:rPr>
            </w:pPr>
            <w:ins w:id="3260" w:author="jinwang (A)" w:date="2023-03-07T15:12:00Z">
              <w:r w:rsidRPr="00C52FE4">
                <w:rPr>
                  <w:rFonts w:ascii="Arial" w:eastAsia="DengXian" w:hAnsi="Arial"/>
                  <w:b/>
                  <w:sz w:val="18"/>
                </w:rPr>
                <w:t>UL F</w:t>
              </w:r>
              <w:r w:rsidRPr="00C52FE4">
                <w:rPr>
                  <w:rFonts w:ascii="Arial" w:eastAsia="DengXian" w:hAnsi="Arial"/>
                  <w:b/>
                  <w:sz w:val="18"/>
                  <w:vertAlign w:val="subscript"/>
                </w:rPr>
                <w:t>c</w:t>
              </w:r>
              <w:r w:rsidRPr="00C52FE4">
                <w:rPr>
                  <w:rFonts w:ascii="Arial" w:eastAsia="DengXian" w:hAnsi="Arial"/>
                  <w:b/>
                  <w:sz w:val="18"/>
                </w:rPr>
                <w:t xml:space="preserve"> </w:t>
              </w:r>
              <w:r w:rsidRPr="00C52FE4">
                <w:rPr>
                  <w:rFonts w:ascii="Arial" w:eastAsia="DengXian" w:hAnsi="Arial"/>
                  <w:b/>
                  <w:sz w:val="18"/>
                </w:rPr>
                <w:br/>
                <w:t>(MHz)</w:t>
              </w:r>
            </w:ins>
          </w:p>
        </w:tc>
        <w:tc>
          <w:tcPr>
            <w:tcW w:w="964" w:type="dxa"/>
            <w:tcBorders>
              <w:top w:val="single" w:sz="4" w:space="0" w:color="auto"/>
              <w:left w:val="single" w:sz="4" w:space="0" w:color="auto"/>
              <w:bottom w:val="single" w:sz="4" w:space="0" w:color="auto"/>
              <w:right w:val="single" w:sz="4" w:space="0" w:color="auto"/>
            </w:tcBorders>
          </w:tcPr>
          <w:p w14:paraId="4FC2E81C" w14:textId="77777777" w:rsidR="00CF662E" w:rsidRPr="00C52FE4" w:rsidRDefault="00CF662E" w:rsidP="00B63721">
            <w:pPr>
              <w:keepNext/>
              <w:keepLines/>
              <w:spacing w:after="0"/>
              <w:jc w:val="center"/>
              <w:rPr>
                <w:ins w:id="3261" w:author="jinwang (A)" w:date="2023-03-07T15:12:00Z"/>
                <w:rFonts w:ascii="Arial" w:eastAsia="DengXian" w:hAnsi="Arial"/>
                <w:b/>
                <w:sz w:val="18"/>
              </w:rPr>
            </w:pPr>
            <w:ins w:id="3262" w:author="jinwang (A)" w:date="2023-03-07T15:12:00Z">
              <w:r w:rsidRPr="00C52FE4">
                <w:rPr>
                  <w:rFonts w:ascii="Arial" w:eastAsia="DengXian" w:hAnsi="Arial"/>
                  <w:b/>
                  <w:sz w:val="18"/>
                </w:rPr>
                <w:t xml:space="preserve">UL/DL BW </w:t>
              </w:r>
              <w:r w:rsidRPr="00C52FE4">
                <w:rPr>
                  <w:rFonts w:ascii="Arial" w:eastAsia="DengXian" w:hAnsi="Arial"/>
                  <w:b/>
                  <w:sz w:val="18"/>
                </w:rPr>
                <w:br/>
                <w:t>(MHz)</w:t>
              </w:r>
            </w:ins>
          </w:p>
        </w:tc>
        <w:tc>
          <w:tcPr>
            <w:tcW w:w="960" w:type="dxa"/>
            <w:tcBorders>
              <w:top w:val="single" w:sz="4" w:space="0" w:color="auto"/>
              <w:left w:val="single" w:sz="4" w:space="0" w:color="auto"/>
              <w:bottom w:val="single" w:sz="4" w:space="0" w:color="auto"/>
              <w:right w:val="single" w:sz="4" w:space="0" w:color="auto"/>
            </w:tcBorders>
          </w:tcPr>
          <w:p w14:paraId="034F676C" w14:textId="77777777" w:rsidR="00CF662E" w:rsidRPr="00C52FE4" w:rsidRDefault="00CF662E" w:rsidP="00B63721">
            <w:pPr>
              <w:keepNext/>
              <w:keepLines/>
              <w:spacing w:after="0"/>
              <w:jc w:val="center"/>
              <w:rPr>
                <w:ins w:id="3263" w:author="jinwang (A)" w:date="2023-03-07T15:12:00Z"/>
                <w:rFonts w:ascii="Arial" w:eastAsia="DengXian" w:hAnsi="Arial"/>
                <w:b/>
                <w:sz w:val="18"/>
              </w:rPr>
            </w:pPr>
            <w:ins w:id="3264" w:author="jinwang (A)" w:date="2023-03-07T15:12:00Z">
              <w:r w:rsidRPr="00C52FE4">
                <w:rPr>
                  <w:rFonts w:ascii="Arial" w:eastAsia="DengXian" w:hAnsi="Arial"/>
                  <w:b/>
                  <w:sz w:val="18"/>
                </w:rPr>
                <w:t xml:space="preserve">UL </w:t>
              </w:r>
              <w:r w:rsidRPr="00C52FE4">
                <w:rPr>
                  <w:rFonts w:ascii="Arial" w:eastAsia="DengXian" w:hAnsi="Arial"/>
                  <w:b/>
                  <w:sz w:val="18"/>
                </w:rPr>
                <w:br/>
                <w:t>C</w:t>
              </w:r>
              <w:r w:rsidRPr="00C52FE4">
                <w:rPr>
                  <w:rFonts w:ascii="Arial" w:eastAsia="DengXian" w:hAnsi="Arial"/>
                  <w:b/>
                  <w:sz w:val="18"/>
                  <w:vertAlign w:val="subscript"/>
                </w:rPr>
                <w:t>LRB</w:t>
              </w:r>
            </w:ins>
          </w:p>
        </w:tc>
        <w:tc>
          <w:tcPr>
            <w:tcW w:w="960" w:type="dxa"/>
            <w:tcBorders>
              <w:top w:val="single" w:sz="4" w:space="0" w:color="auto"/>
              <w:left w:val="single" w:sz="4" w:space="0" w:color="auto"/>
              <w:bottom w:val="single" w:sz="4" w:space="0" w:color="auto"/>
              <w:right w:val="single" w:sz="4" w:space="0" w:color="auto"/>
            </w:tcBorders>
          </w:tcPr>
          <w:p w14:paraId="183F4745" w14:textId="77777777" w:rsidR="00CF662E" w:rsidRPr="00C52FE4" w:rsidRDefault="00CF662E" w:rsidP="00B63721">
            <w:pPr>
              <w:keepNext/>
              <w:keepLines/>
              <w:spacing w:after="0"/>
              <w:jc w:val="center"/>
              <w:rPr>
                <w:ins w:id="3265" w:author="jinwang (A)" w:date="2023-03-07T15:12:00Z"/>
                <w:rFonts w:ascii="Arial" w:eastAsia="DengXian" w:hAnsi="Arial"/>
                <w:b/>
                <w:sz w:val="18"/>
              </w:rPr>
            </w:pPr>
            <w:ins w:id="3266" w:author="jinwang (A)" w:date="2023-03-07T15:12:00Z">
              <w:r w:rsidRPr="00C52FE4">
                <w:rPr>
                  <w:rFonts w:ascii="Arial" w:eastAsia="DengXian" w:hAnsi="Arial"/>
                  <w:b/>
                  <w:sz w:val="18"/>
                </w:rPr>
                <w:t>DL F</w:t>
              </w:r>
              <w:r w:rsidRPr="00C52FE4">
                <w:rPr>
                  <w:rFonts w:ascii="Arial" w:eastAsia="DengXian" w:hAnsi="Arial"/>
                  <w:b/>
                  <w:sz w:val="18"/>
                  <w:vertAlign w:val="subscript"/>
                </w:rPr>
                <w:t>c</w:t>
              </w:r>
              <w:r w:rsidRPr="00C52FE4">
                <w:rPr>
                  <w:rFonts w:ascii="Arial" w:eastAsia="DengXian" w:hAnsi="Arial"/>
                  <w:b/>
                  <w:sz w:val="18"/>
                </w:rPr>
                <w:t xml:space="preserve"> (MHz)</w:t>
              </w:r>
            </w:ins>
          </w:p>
        </w:tc>
        <w:tc>
          <w:tcPr>
            <w:tcW w:w="977" w:type="dxa"/>
            <w:tcBorders>
              <w:top w:val="single" w:sz="4" w:space="0" w:color="auto"/>
              <w:left w:val="single" w:sz="4" w:space="0" w:color="auto"/>
              <w:bottom w:val="single" w:sz="4" w:space="0" w:color="auto"/>
              <w:right w:val="single" w:sz="4" w:space="0" w:color="auto"/>
            </w:tcBorders>
          </w:tcPr>
          <w:p w14:paraId="4E9DDBEA" w14:textId="77777777" w:rsidR="00CF662E" w:rsidRPr="00C52FE4" w:rsidRDefault="00CF662E" w:rsidP="00B63721">
            <w:pPr>
              <w:keepNext/>
              <w:keepLines/>
              <w:spacing w:after="0"/>
              <w:jc w:val="center"/>
              <w:rPr>
                <w:ins w:id="3267" w:author="jinwang (A)" w:date="2023-03-07T15:12:00Z"/>
                <w:rFonts w:ascii="Arial" w:eastAsia="DengXian" w:hAnsi="Arial"/>
                <w:b/>
                <w:sz w:val="18"/>
              </w:rPr>
            </w:pPr>
            <w:ins w:id="3268" w:author="jinwang (A)" w:date="2023-03-07T15:12:00Z">
              <w:r w:rsidRPr="00C52FE4">
                <w:rPr>
                  <w:rFonts w:ascii="Arial" w:eastAsia="DengXian" w:hAnsi="Arial"/>
                  <w:b/>
                  <w:sz w:val="18"/>
                </w:rPr>
                <w:t xml:space="preserve">MSD </w:t>
              </w:r>
              <w:r w:rsidRPr="00C52FE4">
                <w:rPr>
                  <w:rFonts w:ascii="Arial" w:eastAsia="DengXian" w:hAnsi="Arial"/>
                  <w:b/>
                  <w:sz w:val="18"/>
                </w:rPr>
                <w:br/>
                <w:t>(dB)</w:t>
              </w:r>
            </w:ins>
          </w:p>
        </w:tc>
        <w:tc>
          <w:tcPr>
            <w:tcW w:w="828" w:type="dxa"/>
            <w:tcBorders>
              <w:top w:val="single" w:sz="4" w:space="0" w:color="auto"/>
              <w:left w:val="single" w:sz="4" w:space="0" w:color="auto"/>
              <w:bottom w:val="single" w:sz="4" w:space="0" w:color="auto"/>
              <w:right w:val="single" w:sz="4" w:space="0" w:color="auto"/>
            </w:tcBorders>
          </w:tcPr>
          <w:p w14:paraId="190A732E" w14:textId="77777777" w:rsidR="00CF662E" w:rsidRPr="00C52FE4" w:rsidRDefault="00CF662E" w:rsidP="00B63721">
            <w:pPr>
              <w:keepNext/>
              <w:keepLines/>
              <w:spacing w:after="0"/>
              <w:jc w:val="center"/>
              <w:rPr>
                <w:ins w:id="3269" w:author="jinwang (A)" w:date="2023-03-07T15:12:00Z"/>
                <w:rFonts w:ascii="Arial" w:eastAsia="DengXian" w:hAnsi="Arial"/>
                <w:b/>
                <w:sz w:val="18"/>
              </w:rPr>
            </w:pPr>
            <w:ins w:id="3270" w:author="jinwang (A)" w:date="2023-03-07T15:12:00Z">
              <w:r w:rsidRPr="00C52FE4">
                <w:rPr>
                  <w:rFonts w:ascii="Arial" w:eastAsia="DengXian" w:hAnsi="Arial"/>
                  <w:b/>
                  <w:sz w:val="18"/>
                </w:rPr>
                <w:t>Duplex mode</w:t>
              </w:r>
            </w:ins>
          </w:p>
        </w:tc>
        <w:tc>
          <w:tcPr>
            <w:tcW w:w="1057" w:type="dxa"/>
            <w:tcBorders>
              <w:top w:val="nil"/>
              <w:left w:val="single" w:sz="4" w:space="0" w:color="auto"/>
              <w:bottom w:val="single" w:sz="4" w:space="0" w:color="auto"/>
              <w:right w:val="single" w:sz="4" w:space="0" w:color="auto"/>
            </w:tcBorders>
            <w:shd w:val="clear" w:color="auto" w:fill="auto"/>
          </w:tcPr>
          <w:p w14:paraId="40F17704" w14:textId="77777777" w:rsidR="00CF662E" w:rsidRPr="00C52FE4" w:rsidRDefault="00CF662E" w:rsidP="00B63721">
            <w:pPr>
              <w:keepNext/>
              <w:keepLines/>
              <w:spacing w:after="0"/>
              <w:jc w:val="center"/>
              <w:rPr>
                <w:ins w:id="3271" w:author="jinwang (A)" w:date="2023-03-07T15:12:00Z"/>
                <w:rFonts w:ascii="Arial" w:eastAsia="DengXian" w:hAnsi="Arial"/>
                <w:b/>
                <w:sz w:val="18"/>
              </w:rPr>
            </w:pPr>
          </w:p>
        </w:tc>
      </w:tr>
      <w:tr w:rsidR="00CF662E" w:rsidRPr="00C52FE4" w14:paraId="3AB00516" w14:textId="77777777" w:rsidTr="00B63721">
        <w:trPr>
          <w:trHeight w:val="187"/>
          <w:jc w:val="center"/>
          <w:ins w:id="3272" w:author="jinwang (A)" w:date="2023-03-07T15:12:00Z"/>
        </w:trPr>
        <w:tc>
          <w:tcPr>
            <w:tcW w:w="2007" w:type="dxa"/>
            <w:tcBorders>
              <w:top w:val="nil"/>
              <w:left w:val="single" w:sz="4" w:space="0" w:color="auto"/>
              <w:bottom w:val="nil"/>
              <w:right w:val="single" w:sz="4" w:space="0" w:color="auto"/>
            </w:tcBorders>
            <w:shd w:val="clear" w:color="auto" w:fill="auto"/>
          </w:tcPr>
          <w:p w14:paraId="76E642CA" w14:textId="77777777" w:rsidR="00CF662E" w:rsidRPr="00C52FE4" w:rsidRDefault="00CF662E" w:rsidP="00B63721">
            <w:pPr>
              <w:keepNext/>
              <w:keepLines/>
              <w:spacing w:after="0"/>
              <w:jc w:val="center"/>
              <w:rPr>
                <w:ins w:id="3273" w:author="jinwang (A)" w:date="2023-03-07T15:12:00Z"/>
                <w:rFonts w:ascii="Arial" w:eastAsia="DengXian" w:hAnsi="Arial"/>
                <w:sz w:val="18"/>
                <w:lang w:val="en-US" w:eastAsia="zh-CN"/>
              </w:rPr>
            </w:pPr>
            <w:ins w:id="3274" w:author="jinwang (A)" w:date="2023-03-07T15:12:00Z">
              <w:r w:rsidRPr="00C52FE4">
                <w:rPr>
                  <w:rFonts w:ascii="Arial" w:eastAsia="DengXian" w:hAnsi="Arial"/>
                  <w:sz w:val="18"/>
                  <w:lang w:val="en-US" w:eastAsia="zh-CN"/>
                </w:rPr>
                <w:t>CA_n</w:t>
              </w:r>
              <w:r>
                <w:rPr>
                  <w:rFonts w:ascii="Arial" w:eastAsia="DengXian" w:hAnsi="Arial"/>
                  <w:sz w:val="18"/>
                  <w:lang w:val="en-US" w:eastAsia="zh-CN"/>
                </w:rPr>
                <w:t>3</w:t>
              </w:r>
              <w:r w:rsidRPr="00C52FE4">
                <w:rPr>
                  <w:rFonts w:ascii="Arial" w:eastAsia="DengXian" w:hAnsi="Arial"/>
                  <w:sz w:val="18"/>
                  <w:lang w:val="en-US" w:eastAsia="zh-CN"/>
                </w:rPr>
                <w:t>-n</w:t>
              </w:r>
              <w:r>
                <w:rPr>
                  <w:rFonts w:ascii="Arial" w:eastAsia="DengXian" w:hAnsi="Arial"/>
                  <w:sz w:val="18"/>
                  <w:lang w:val="en-US" w:eastAsia="zh-CN"/>
                </w:rPr>
                <w:t>41</w:t>
              </w:r>
              <w:r w:rsidRPr="00C52FE4">
                <w:rPr>
                  <w:rFonts w:ascii="Arial" w:eastAsia="DengXian" w:hAnsi="Arial"/>
                  <w:sz w:val="18"/>
                  <w:lang w:val="en-US" w:eastAsia="zh-CN"/>
                </w:rPr>
                <w:t>-n</w:t>
              </w:r>
              <w:r>
                <w:rPr>
                  <w:rFonts w:ascii="Arial" w:eastAsia="DengXian" w:hAnsi="Arial"/>
                  <w:sz w:val="18"/>
                  <w:lang w:val="en-US" w:eastAsia="zh-CN"/>
                </w:rPr>
                <w:t>77</w:t>
              </w:r>
            </w:ins>
          </w:p>
        </w:tc>
        <w:tc>
          <w:tcPr>
            <w:tcW w:w="1146" w:type="dxa"/>
            <w:tcBorders>
              <w:top w:val="single" w:sz="4" w:space="0" w:color="auto"/>
              <w:left w:val="single" w:sz="4" w:space="0" w:color="auto"/>
              <w:right w:val="single" w:sz="4" w:space="0" w:color="auto"/>
            </w:tcBorders>
          </w:tcPr>
          <w:p w14:paraId="7A9D3804" w14:textId="77777777" w:rsidR="00CF662E" w:rsidRPr="00C52FE4" w:rsidRDefault="00CF662E" w:rsidP="00B63721">
            <w:pPr>
              <w:keepNext/>
              <w:keepLines/>
              <w:spacing w:after="0"/>
              <w:jc w:val="center"/>
              <w:rPr>
                <w:ins w:id="3275" w:author="jinwang (A)" w:date="2023-03-07T15:12:00Z"/>
                <w:rFonts w:ascii="Arial" w:eastAsia="DengXian" w:hAnsi="Arial"/>
                <w:sz w:val="18"/>
                <w:lang w:val="en-US" w:eastAsia="zh-CN"/>
              </w:rPr>
            </w:pPr>
            <w:ins w:id="3276" w:author="jinwang (A)" w:date="2023-03-07T15:12:00Z">
              <w:r w:rsidRPr="00C52FE4">
                <w:rPr>
                  <w:rFonts w:ascii="Arial" w:eastAsia="DengXian" w:hAnsi="Arial" w:hint="eastAsia"/>
                  <w:sz w:val="18"/>
                  <w:lang w:eastAsia="zh-CN"/>
                </w:rPr>
                <w:t>n</w:t>
              </w:r>
              <w:r>
                <w:rPr>
                  <w:rFonts w:ascii="Arial" w:eastAsia="DengXian" w:hAnsi="Arial"/>
                  <w:sz w:val="18"/>
                </w:rPr>
                <w:t>3</w:t>
              </w:r>
            </w:ins>
          </w:p>
        </w:tc>
        <w:tc>
          <w:tcPr>
            <w:tcW w:w="960" w:type="dxa"/>
            <w:tcBorders>
              <w:top w:val="single" w:sz="4" w:space="0" w:color="auto"/>
              <w:left w:val="single" w:sz="4" w:space="0" w:color="auto"/>
              <w:right w:val="single" w:sz="4" w:space="0" w:color="auto"/>
            </w:tcBorders>
          </w:tcPr>
          <w:p w14:paraId="7C7ADC5F" w14:textId="77777777" w:rsidR="00CF662E" w:rsidRPr="00C52FE4" w:rsidRDefault="00CF662E" w:rsidP="00B63721">
            <w:pPr>
              <w:keepNext/>
              <w:keepLines/>
              <w:spacing w:after="0"/>
              <w:jc w:val="center"/>
              <w:rPr>
                <w:ins w:id="3277" w:author="jinwang (A)" w:date="2023-03-07T15:12:00Z"/>
                <w:rFonts w:ascii="Arial" w:eastAsia="DengXian" w:hAnsi="Arial"/>
                <w:sz w:val="18"/>
                <w:lang w:val="en-US" w:eastAsia="zh-CN"/>
              </w:rPr>
            </w:pPr>
            <w:ins w:id="3278" w:author="jinwang (A)" w:date="2023-03-07T15:12:00Z">
              <w:r>
                <w:rPr>
                  <w:rFonts w:ascii="Arial" w:eastAsia="DengXian" w:hAnsi="Arial" w:hint="eastAsia"/>
                  <w:sz w:val="18"/>
                  <w:lang w:val="en-US" w:eastAsia="zh-CN"/>
                </w:rPr>
                <w:t>1</w:t>
              </w:r>
              <w:r>
                <w:rPr>
                  <w:rFonts w:ascii="Arial" w:eastAsia="DengXian" w:hAnsi="Arial"/>
                  <w:sz w:val="18"/>
                  <w:lang w:val="en-US" w:eastAsia="zh-CN"/>
                </w:rPr>
                <w:t>720</w:t>
              </w:r>
            </w:ins>
          </w:p>
        </w:tc>
        <w:tc>
          <w:tcPr>
            <w:tcW w:w="964" w:type="dxa"/>
            <w:tcBorders>
              <w:top w:val="single" w:sz="4" w:space="0" w:color="auto"/>
              <w:left w:val="single" w:sz="4" w:space="0" w:color="auto"/>
              <w:right w:val="single" w:sz="4" w:space="0" w:color="auto"/>
            </w:tcBorders>
          </w:tcPr>
          <w:p w14:paraId="10653083" w14:textId="77777777" w:rsidR="00CF662E" w:rsidRPr="00C52FE4" w:rsidRDefault="00CF662E" w:rsidP="00B63721">
            <w:pPr>
              <w:keepNext/>
              <w:keepLines/>
              <w:spacing w:after="0"/>
              <w:jc w:val="center"/>
              <w:rPr>
                <w:ins w:id="3279" w:author="jinwang (A)" w:date="2023-03-07T15:12:00Z"/>
                <w:rFonts w:ascii="Arial" w:eastAsia="DengXian" w:hAnsi="Arial"/>
                <w:sz w:val="18"/>
                <w:lang w:val="en-US" w:eastAsia="zh-CN"/>
              </w:rPr>
            </w:pPr>
            <w:ins w:id="3280" w:author="jinwang (A)" w:date="2023-03-07T15:12:00Z">
              <w:r>
                <w:rPr>
                  <w:rFonts w:ascii="Arial" w:eastAsia="DengXian" w:hAnsi="Arial" w:hint="eastAsia"/>
                  <w:sz w:val="18"/>
                  <w:lang w:val="en-US" w:eastAsia="zh-CN"/>
                </w:rPr>
                <w:t>5</w:t>
              </w:r>
            </w:ins>
          </w:p>
        </w:tc>
        <w:tc>
          <w:tcPr>
            <w:tcW w:w="960" w:type="dxa"/>
            <w:tcBorders>
              <w:top w:val="single" w:sz="4" w:space="0" w:color="auto"/>
              <w:left w:val="single" w:sz="4" w:space="0" w:color="auto"/>
              <w:right w:val="single" w:sz="4" w:space="0" w:color="auto"/>
            </w:tcBorders>
          </w:tcPr>
          <w:p w14:paraId="1502B8C8" w14:textId="77777777" w:rsidR="00CF662E" w:rsidRPr="00C52FE4" w:rsidRDefault="00CF662E" w:rsidP="00B63721">
            <w:pPr>
              <w:keepNext/>
              <w:keepLines/>
              <w:spacing w:after="0"/>
              <w:jc w:val="center"/>
              <w:rPr>
                <w:ins w:id="3281" w:author="jinwang (A)" w:date="2023-03-07T15:12:00Z"/>
                <w:rFonts w:ascii="Arial" w:eastAsia="DengXian" w:hAnsi="Arial"/>
                <w:sz w:val="18"/>
                <w:lang w:val="en-US" w:eastAsia="zh-CN"/>
              </w:rPr>
            </w:pPr>
            <w:ins w:id="3282" w:author="jinwang (A)" w:date="2023-03-07T15:12:00Z">
              <w:r>
                <w:rPr>
                  <w:rFonts w:ascii="Arial" w:eastAsia="DengXian" w:hAnsi="Arial" w:hint="eastAsia"/>
                  <w:sz w:val="18"/>
                  <w:lang w:val="en-US" w:eastAsia="zh-CN"/>
                </w:rPr>
                <w:t>2</w:t>
              </w:r>
              <w:r>
                <w:rPr>
                  <w:rFonts w:ascii="Arial" w:eastAsia="DengXian" w:hAnsi="Arial"/>
                  <w:sz w:val="18"/>
                  <w:lang w:val="en-US" w:eastAsia="zh-CN"/>
                </w:rPr>
                <w:t>5</w:t>
              </w:r>
            </w:ins>
          </w:p>
        </w:tc>
        <w:tc>
          <w:tcPr>
            <w:tcW w:w="960" w:type="dxa"/>
            <w:tcBorders>
              <w:top w:val="single" w:sz="4" w:space="0" w:color="auto"/>
              <w:left w:val="single" w:sz="4" w:space="0" w:color="auto"/>
              <w:right w:val="single" w:sz="4" w:space="0" w:color="auto"/>
            </w:tcBorders>
          </w:tcPr>
          <w:p w14:paraId="2477840F" w14:textId="77777777" w:rsidR="00CF662E" w:rsidRPr="00C52FE4" w:rsidRDefault="00CF662E" w:rsidP="00B63721">
            <w:pPr>
              <w:keepNext/>
              <w:keepLines/>
              <w:spacing w:after="0"/>
              <w:jc w:val="center"/>
              <w:rPr>
                <w:ins w:id="3283" w:author="jinwang (A)" w:date="2023-03-07T15:12:00Z"/>
                <w:rFonts w:ascii="Arial" w:eastAsia="DengXian" w:hAnsi="Arial"/>
                <w:sz w:val="18"/>
                <w:lang w:val="en-US" w:eastAsia="zh-CN"/>
              </w:rPr>
            </w:pPr>
            <w:ins w:id="3284" w:author="jinwang (A)" w:date="2023-03-07T15:12:00Z">
              <w:r>
                <w:rPr>
                  <w:rFonts w:ascii="Arial" w:eastAsia="DengXian" w:hAnsi="Arial"/>
                  <w:sz w:val="18"/>
                  <w:lang w:val="en-US" w:eastAsia="zh-CN"/>
                </w:rPr>
                <w:t>1815</w:t>
              </w:r>
            </w:ins>
          </w:p>
        </w:tc>
        <w:tc>
          <w:tcPr>
            <w:tcW w:w="977" w:type="dxa"/>
            <w:tcBorders>
              <w:top w:val="single" w:sz="4" w:space="0" w:color="auto"/>
              <w:left w:val="single" w:sz="4" w:space="0" w:color="auto"/>
              <w:bottom w:val="single" w:sz="4" w:space="0" w:color="auto"/>
              <w:right w:val="single" w:sz="4" w:space="0" w:color="auto"/>
            </w:tcBorders>
          </w:tcPr>
          <w:p w14:paraId="1811FE28" w14:textId="77777777" w:rsidR="00CF662E" w:rsidRPr="00C52FE4" w:rsidRDefault="00CF662E" w:rsidP="00B63721">
            <w:pPr>
              <w:keepNext/>
              <w:keepLines/>
              <w:spacing w:after="0"/>
              <w:jc w:val="center"/>
              <w:rPr>
                <w:ins w:id="3285" w:author="jinwang (A)" w:date="2023-03-07T15:12:00Z"/>
                <w:rFonts w:ascii="Arial" w:eastAsia="DengXian" w:hAnsi="Arial"/>
                <w:sz w:val="18"/>
                <w:lang w:val="en-US" w:eastAsia="zh-CN"/>
              </w:rPr>
            </w:pPr>
            <w:ins w:id="3286" w:author="jinwang (A)" w:date="2023-03-07T15:12:00Z">
              <w:r>
                <w:rPr>
                  <w:rFonts w:ascii="Arial" w:eastAsia="DengXian" w:hAnsi="Arial" w:hint="eastAsia"/>
                  <w:sz w:val="18"/>
                  <w:lang w:val="en-US" w:eastAsia="zh-CN"/>
                </w:rPr>
                <w:t>N</w:t>
              </w:r>
              <w:r>
                <w:rPr>
                  <w:rFonts w:ascii="Arial" w:eastAsia="DengXian" w:hAnsi="Arial"/>
                  <w:sz w:val="18"/>
                  <w:lang w:val="en-US" w:eastAsia="zh-CN"/>
                </w:rPr>
                <w:t>/A</w:t>
              </w:r>
            </w:ins>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54FFBAF" w14:textId="77777777" w:rsidR="00CF662E" w:rsidRPr="00C52FE4" w:rsidRDefault="00CF662E" w:rsidP="00B63721">
            <w:pPr>
              <w:keepNext/>
              <w:keepLines/>
              <w:spacing w:after="0"/>
              <w:jc w:val="center"/>
              <w:rPr>
                <w:ins w:id="3287" w:author="jinwang (A)" w:date="2023-03-07T15:12:00Z"/>
                <w:rFonts w:ascii="Arial" w:eastAsia="DengXian" w:hAnsi="Arial"/>
                <w:sz w:val="18"/>
                <w:lang w:val="en-US" w:eastAsia="zh-CN"/>
              </w:rPr>
            </w:pPr>
            <w:ins w:id="3288" w:author="jinwang (A)" w:date="2023-03-07T15:12:00Z">
              <w:r w:rsidRPr="00C52FE4">
                <w:rPr>
                  <w:rFonts w:ascii="Arial" w:eastAsia="DengXian" w:hAnsi="Arial"/>
                  <w:sz w:val="18"/>
                </w:rPr>
                <w:t>FDD</w:t>
              </w:r>
            </w:ins>
          </w:p>
        </w:tc>
        <w:tc>
          <w:tcPr>
            <w:tcW w:w="1057" w:type="dxa"/>
            <w:tcBorders>
              <w:top w:val="single" w:sz="4" w:space="0" w:color="auto"/>
              <w:left w:val="single" w:sz="4" w:space="0" w:color="auto"/>
              <w:right w:val="single" w:sz="4" w:space="0" w:color="auto"/>
            </w:tcBorders>
          </w:tcPr>
          <w:p w14:paraId="6877100F" w14:textId="77777777" w:rsidR="00CF662E" w:rsidRPr="00C52FE4" w:rsidRDefault="00CF662E" w:rsidP="00B63721">
            <w:pPr>
              <w:keepNext/>
              <w:keepLines/>
              <w:spacing w:after="0"/>
              <w:jc w:val="center"/>
              <w:rPr>
                <w:ins w:id="3289" w:author="jinwang (A)" w:date="2023-03-07T15:12:00Z"/>
                <w:rFonts w:ascii="Arial" w:eastAsia="DengXian" w:hAnsi="Arial"/>
                <w:sz w:val="18"/>
                <w:lang w:val="en-US" w:eastAsia="zh-CN"/>
              </w:rPr>
            </w:pPr>
            <w:ins w:id="3290" w:author="jinwang (A)" w:date="2023-03-07T15:12:00Z">
              <w:r w:rsidRPr="00C52FE4">
                <w:rPr>
                  <w:rFonts w:ascii="Arial" w:eastAsia="DengXian" w:hAnsi="Arial"/>
                  <w:sz w:val="18"/>
                </w:rPr>
                <w:t>N/A</w:t>
              </w:r>
            </w:ins>
          </w:p>
        </w:tc>
      </w:tr>
      <w:tr w:rsidR="00CF662E" w:rsidRPr="00C52FE4" w14:paraId="3361BB48" w14:textId="77777777" w:rsidTr="00B63721">
        <w:trPr>
          <w:trHeight w:val="187"/>
          <w:jc w:val="center"/>
          <w:ins w:id="3291" w:author="jinwang (A)" w:date="2023-03-07T15:12:00Z"/>
        </w:trPr>
        <w:tc>
          <w:tcPr>
            <w:tcW w:w="2007" w:type="dxa"/>
            <w:tcBorders>
              <w:top w:val="nil"/>
              <w:left w:val="single" w:sz="4" w:space="0" w:color="auto"/>
              <w:bottom w:val="nil"/>
              <w:right w:val="single" w:sz="4" w:space="0" w:color="auto"/>
            </w:tcBorders>
            <w:shd w:val="clear" w:color="auto" w:fill="auto"/>
          </w:tcPr>
          <w:p w14:paraId="0DBFFD94" w14:textId="77777777" w:rsidR="00CF662E" w:rsidRPr="00C52FE4" w:rsidRDefault="00CF662E" w:rsidP="00B63721">
            <w:pPr>
              <w:keepNext/>
              <w:keepLines/>
              <w:spacing w:after="0"/>
              <w:jc w:val="center"/>
              <w:rPr>
                <w:ins w:id="3292" w:author="jinwang (A)" w:date="2023-03-07T15:12:00Z"/>
                <w:rFonts w:ascii="Arial" w:eastAsia="DengXian" w:hAnsi="Arial"/>
                <w:sz w:val="18"/>
                <w:lang w:val="en-US" w:eastAsia="zh-CN"/>
              </w:rPr>
            </w:pPr>
          </w:p>
        </w:tc>
        <w:tc>
          <w:tcPr>
            <w:tcW w:w="1146" w:type="dxa"/>
            <w:tcBorders>
              <w:top w:val="single" w:sz="4" w:space="0" w:color="auto"/>
              <w:left w:val="single" w:sz="4" w:space="0" w:color="auto"/>
              <w:right w:val="single" w:sz="4" w:space="0" w:color="auto"/>
            </w:tcBorders>
          </w:tcPr>
          <w:p w14:paraId="196FCF6A" w14:textId="77777777" w:rsidR="00CF662E" w:rsidRPr="00C52FE4" w:rsidRDefault="00CF662E" w:rsidP="00B63721">
            <w:pPr>
              <w:keepNext/>
              <w:keepLines/>
              <w:spacing w:after="0"/>
              <w:jc w:val="center"/>
              <w:rPr>
                <w:ins w:id="3293" w:author="jinwang (A)" w:date="2023-03-07T15:12:00Z"/>
                <w:rFonts w:ascii="Arial" w:eastAsia="DengXian" w:hAnsi="Arial"/>
                <w:sz w:val="18"/>
                <w:lang w:val="en-US" w:eastAsia="zh-CN"/>
              </w:rPr>
            </w:pPr>
            <w:ins w:id="3294" w:author="jinwang (A)" w:date="2023-03-07T15:12:00Z">
              <w:r>
                <w:rPr>
                  <w:rFonts w:ascii="Arial" w:eastAsia="DengXian" w:hAnsi="Arial"/>
                  <w:sz w:val="18"/>
                  <w:lang w:val="sv-SE"/>
                </w:rPr>
                <w:t>n</w:t>
              </w:r>
              <w:r>
                <w:rPr>
                  <w:rFonts w:ascii="Arial" w:eastAsia="DengXian" w:hAnsi="Arial"/>
                  <w:sz w:val="18"/>
                </w:rPr>
                <w:t>41</w:t>
              </w:r>
            </w:ins>
          </w:p>
        </w:tc>
        <w:tc>
          <w:tcPr>
            <w:tcW w:w="960" w:type="dxa"/>
            <w:tcBorders>
              <w:top w:val="single" w:sz="4" w:space="0" w:color="auto"/>
              <w:left w:val="single" w:sz="4" w:space="0" w:color="auto"/>
              <w:right w:val="single" w:sz="4" w:space="0" w:color="auto"/>
            </w:tcBorders>
          </w:tcPr>
          <w:p w14:paraId="7174D545" w14:textId="77777777" w:rsidR="00CF662E" w:rsidRPr="00C52FE4" w:rsidRDefault="00CF662E" w:rsidP="00B63721">
            <w:pPr>
              <w:keepNext/>
              <w:keepLines/>
              <w:spacing w:after="0"/>
              <w:jc w:val="center"/>
              <w:rPr>
                <w:ins w:id="3295" w:author="jinwang (A)" w:date="2023-03-07T15:12:00Z"/>
                <w:rFonts w:ascii="Arial" w:eastAsia="DengXian" w:hAnsi="Arial"/>
                <w:sz w:val="18"/>
                <w:lang w:val="en-US" w:eastAsia="zh-CN"/>
              </w:rPr>
            </w:pPr>
            <w:ins w:id="3296" w:author="jinwang (A)" w:date="2023-03-07T15:12:00Z">
              <w:r>
                <w:rPr>
                  <w:rFonts w:ascii="Arial" w:eastAsia="DengXian" w:hAnsi="Arial" w:hint="eastAsia"/>
                  <w:sz w:val="18"/>
                  <w:lang w:val="en-US" w:eastAsia="zh-CN"/>
                </w:rPr>
                <w:t>2</w:t>
              </w:r>
              <w:r>
                <w:rPr>
                  <w:rFonts w:ascii="Arial" w:eastAsia="DengXian" w:hAnsi="Arial"/>
                  <w:sz w:val="18"/>
                  <w:lang w:val="en-US" w:eastAsia="zh-CN"/>
                </w:rPr>
                <w:t>580</w:t>
              </w:r>
            </w:ins>
          </w:p>
        </w:tc>
        <w:tc>
          <w:tcPr>
            <w:tcW w:w="964" w:type="dxa"/>
            <w:tcBorders>
              <w:top w:val="single" w:sz="4" w:space="0" w:color="auto"/>
              <w:left w:val="single" w:sz="4" w:space="0" w:color="auto"/>
              <w:right w:val="single" w:sz="4" w:space="0" w:color="auto"/>
            </w:tcBorders>
          </w:tcPr>
          <w:p w14:paraId="2A26A803" w14:textId="77777777" w:rsidR="00CF662E" w:rsidRPr="00C52FE4" w:rsidRDefault="00CF662E" w:rsidP="00B63721">
            <w:pPr>
              <w:keepNext/>
              <w:keepLines/>
              <w:spacing w:after="0"/>
              <w:jc w:val="center"/>
              <w:rPr>
                <w:ins w:id="3297" w:author="jinwang (A)" w:date="2023-03-07T15:12:00Z"/>
                <w:rFonts w:ascii="Arial" w:eastAsia="DengXian" w:hAnsi="Arial"/>
                <w:sz w:val="18"/>
                <w:lang w:val="en-US" w:eastAsia="zh-CN"/>
              </w:rPr>
            </w:pPr>
            <w:ins w:id="3298" w:author="jinwang (A)" w:date="2023-03-07T15:12:00Z">
              <w:r>
                <w:rPr>
                  <w:rFonts w:ascii="Arial" w:eastAsia="DengXian" w:hAnsi="Arial"/>
                  <w:sz w:val="18"/>
                  <w:lang w:val="en-US" w:eastAsia="zh-CN"/>
                </w:rPr>
                <w:t>5</w:t>
              </w:r>
            </w:ins>
          </w:p>
        </w:tc>
        <w:tc>
          <w:tcPr>
            <w:tcW w:w="960" w:type="dxa"/>
            <w:tcBorders>
              <w:top w:val="single" w:sz="4" w:space="0" w:color="auto"/>
              <w:left w:val="single" w:sz="4" w:space="0" w:color="auto"/>
              <w:right w:val="single" w:sz="4" w:space="0" w:color="auto"/>
            </w:tcBorders>
          </w:tcPr>
          <w:p w14:paraId="28083CF4" w14:textId="77777777" w:rsidR="00CF662E" w:rsidRPr="00C52FE4" w:rsidRDefault="00CF662E" w:rsidP="00B63721">
            <w:pPr>
              <w:keepNext/>
              <w:keepLines/>
              <w:spacing w:after="0"/>
              <w:jc w:val="center"/>
              <w:rPr>
                <w:ins w:id="3299" w:author="jinwang (A)" w:date="2023-03-07T15:12:00Z"/>
                <w:rFonts w:ascii="Arial" w:eastAsia="DengXian" w:hAnsi="Arial"/>
                <w:sz w:val="18"/>
                <w:lang w:val="en-US" w:eastAsia="zh-CN"/>
              </w:rPr>
            </w:pPr>
            <w:ins w:id="3300" w:author="jinwang (A)" w:date="2023-03-07T15:12:00Z">
              <w:r>
                <w:rPr>
                  <w:rFonts w:ascii="Arial" w:eastAsia="DengXian" w:hAnsi="Arial" w:hint="eastAsia"/>
                  <w:sz w:val="18"/>
                  <w:lang w:val="en-US" w:eastAsia="zh-CN"/>
                </w:rPr>
                <w:t>2</w:t>
              </w:r>
              <w:r>
                <w:rPr>
                  <w:rFonts w:ascii="Arial" w:eastAsia="DengXian" w:hAnsi="Arial"/>
                  <w:sz w:val="18"/>
                  <w:lang w:val="en-US" w:eastAsia="zh-CN"/>
                </w:rPr>
                <w:t>5</w:t>
              </w:r>
            </w:ins>
          </w:p>
        </w:tc>
        <w:tc>
          <w:tcPr>
            <w:tcW w:w="960" w:type="dxa"/>
            <w:tcBorders>
              <w:top w:val="single" w:sz="4" w:space="0" w:color="auto"/>
              <w:left w:val="single" w:sz="4" w:space="0" w:color="auto"/>
              <w:right w:val="single" w:sz="4" w:space="0" w:color="auto"/>
            </w:tcBorders>
          </w:tcPr>
          <w:p w14:paraId="5F172984" w14:textId="77777777" w:rsidR="00CF662E" w:rsidRPr="00C52FE4" w:rsidRDefault="00CF662E" w:rsidP="00B63721">
            <w:pPr>
              <w:keepNext/>
              <w:keepLines/>
              <w:spacing w:after="0"/>
              <w:jc w:val="center"/>
              <w:rPr>
                <w:ins w:id="3301" w:author="jinwang (A)" w:date="2023-03-07T15:12:00Z"/>
                <w:rFonts w:ascii="Arial" w:eastAsia="DengXian" w:hAnsi="Arial"/>
                <w:sz w:val="18"/>
                <w:lang w:val="en-US" w:eastAsia="zh-CN"/>
              </w:rPr>
            </w:pPr>
            <w:ins w:id="3302" w:author="jinwang (A)" w:date="2023-03-07T15:12:00Z">
              <w:r>
                <w:rPr>
                  <w:rFonts w:ascii="Arial" w:eastAsia="DengXian" w:hAnsi="Arial" w:hint="eastAsia"/>
                  <w:sz w:val="18"/>
                  <w:lang w:val="en-US" w:eastAsia="zh-CN"/>
                </w:rPr>
                <w:t>2</w:t>
              </w:r>
              <w:r>
                <w:rPr>
                  <w:rFonts w:ascii="Arial" w:eastAsia="DengXian" w:hAnsi="Arial"/>
                  <w:sz w:val="18"/>
                  <w:lang w:val="en-US" w:eastAsia="zh-CN"/>
                </w:rPr>
                <w:t>580</w:t>
              </w:r>
            </w:ins>
          </w:p>
        </w:tc>
        <w:tc>
          <w:tcPr>
            <w:tcW w:w="977" w:type="dxa"/>
            <w:tcBorders>
              <w:top w:val="single" w:sz="4" w:space="0" w:color="auto"/>
              <w:left w:val="single" w:sz="4" w:space="0" w:color="auto"/>
              <w:bottom w:val="single" w:sz="4" w:space="0" w:color="auto"/>
              <w:right w:val="single" w:sz="4" w:space="0" w:color="auto"/>
            </w:tcBorders>
          </w:tcPr>
          <w:p w14:paraId="16A094BB" w14:textId="77777777" w:rsidR="00CF662E" w:rsidRPr="00C52FE4" w:rsidRDefault="00CF662E" w:rsidP="00B63721">
            <w:pPr>
              <w:keepNext/>
              <w:keepLines/>
              <w:spacing w:after="0"/>
              <w:jc w:val="center"/>
              <w:rPr>
                <w:ins w:id="3303" w:author="jinwang (A)" w:date="2023-03-07T15:12:00Z"/>
                <w:rFonts w:ascii="Arial" w:eastAsia="DengXian" w:hAnsi="Arial"/>
                <w:sz w:val="18"/>
                <w:lang w:val="en-US" w:eastAsia="zh-CN"/>
              </w:rPr>
            </w:pPr>
            <w:ins w:id="3304" w:author="jinwang (A)" w:date="2023-03-07T15:12:00Z">
              <w:r>
                <w:rPr>
                  <w:rFonts w:ascii="Arial" w:eastAsia="DengXian" w:hAnsi="Arial" w:hint="eastAsia"/>
                  <w:sz w:val="18"/>
                  <w:lang w:val="en-US" w:eastAsia="zh-CN"/>
                </w:rPr>
                <w:t>N</w:t>
              </w:r>
              <w:r>
                <w:rPr>
                  <w:rFonts w:ascii="Arial" w:eastAsia="DengXian" w:hAnsi="Arial"/>
                  <w:sz w:val="18"/>
                  <w:lang w:val="en-US" w:eastAsia="zh-CN"/>
                </w:rPr>
                <w:t>/A</w:t>
              </w:r>
            </w:ins>
          </w:p>
        </w:tc>
        <w:tc>
          <w:tcPr>
            <w:tcW w:w="828" w:type="dxa"/>
            <w:tcBorders>
              <w:top w:val="single" w:sz="4" w:space="0" w:color="auto"/>
              <w:left w:val="single" w:sz="4" w:space="0" w:color="auto"/>
              <w:right w:val="single" w:sz="4" w:space="0" w:color="auto"/>
            </w:tcBorders>
            <w:shd w:val="clear" w:color="auto" w:fill="auto"/>
          </w:tcPr>
          <w:p w14:paraId="2976935D" w14:textId="77777777" w:rsidR="00CF662E" w:rsidRPr="00C52FE4" w:rsidRDefault="00CF662E" w:rsidP="00B63721">
            <w:pPr>
              <w:keepNext/>
              <w:keepLines/>
              <w:spacing w:after="0"/>
              <w:jc w:val="center"/>
              <w:rPr>
                <w:ins w:id="3305" w:author="jinwang (A)" w:date="2023-03-07T15:12:00Z"/>
                <w:rFonts w:ascii="Arial" w:eastAsia="DengXian" w:hAnsi="Arial"/>
                <w:sz w:val="18"/>
                <w:lang w:val="en-US" w:eastAsia="zh-CN"/>
              </w:rPr>
            </w:pPr>
            <w:ins w:id="3306" w:author="jinwang (A)" w:date="2023-03-07T15:12:00Z">
              <w:r w:rsidRPr="00C52FE4">
                <w:rPr>
                  <w:rFonts w:ascii="Arial" w:eastAsia="DengXian" w:hAnsi="Arial"/>
                  <w:sz w:val="18"/>
                </w:rPr>
                <w:t>TDD</w:t>
              </w:r>
            </w:ins>
          </w:p>
        </w:tc>
        <w:tc>
          <w:tcPr>
            <w:tcW w:w="1057" w:type="dxa"/>
            <w:tcBorders>
              <w:top w:val="single" w:sz="4" w:space="0" w:color="auto"/>
              <w:left w:val="single" w:sz="4" w:space="0" w:color="auto"/>
              <w:right w:val="single" w:sz="4" w:space="0" w:color="auto"/>
            </w:tcBorders>
          </w:tcPr>
          <w:p w14:paraId="450030ED" w14:textId="77777777" w:rsidR="00CF662E" w:rsidRPr="00C52FE4" w:rsidRDefault="00CF662E" w:rsidP="00B63721">
            <w:pPr>
              <w:keepNext/>
              <w:keepLines/>
              <w:spacing w:after="0"/>
              <w:jc w:val="center"/>
              <w:rPr>
                <w:ins w:id="3307" w:author="jinwang (A)" w:date="2023-03-07T15:12:00Z"/>
                <w:rFonts w:ascii="Arial" w:eastAsia="DengXian" w:hAnsi="Arial"/>
                <w:sz w:val="18"/>
                <w:lang w:val="en-US" w:eastAsia="zh-CN"/>
              </w:rPr>
            </w:pPr>
            <w:ins w:id="3308" w:author="jinwang (A)" w:date="2023-03-07T15:12:00Z">
              <w:r w:rsidRPr="00C52FE4">
                <w:rPr>
                  <w:rFonts w:ascii="Arial" w:eastAsia="DengXian" w:hAnsi="Arial"/>
                  <w:sz w:val="18"/>
                </w:rPr>
                <w:t>N/A</w:t>
              </w:r>
            </w:ins>
          </w:p>
        </w:tc>
      </w:tr>
      <w:tr w:rsidR="00CF662E" w:rsidRPr="00C52FE4" w14:paraId="76DEBFE5" w14:textId="77777777" w:rsidTr="00B63721">
        <w:trPr>
          <w:trHeight w:val="187"/>
          <w:jc w:val="center"/>
          <w:ins w:id="3309" w:author="jinwang (A)" w:date="2023-03-07T15:12:00Z"/>
        </w:trPr>
        <w:tc>
          <w:tcPr>
            <w:tcW w:w="2007" w:type="dxa"/>
            <w:tcBorders>
              <w:top w:val="nil"/>
              <w:left w:val="single" w:sz="4" w:space="0" w:color="auto"/>
              <w:bottom w:val="nil"/>
              <w:right w:val="single" w:sz="4" w:space="0" w:color="auto"/>
            </w:tcBorders>
            <w:shd w:val="clear" w:color="auto" w:fill="auto"/>
          </w:tcPr>
          <w:p w14:paraId="475A8210" w14:textId="77777777" w:rsidR="00CF662E" w:rsidRPr="00C52FE4" w:rsidRDefault="00CF662E" w:rsidP="00B63721">
            <w:pPr>
              <w:keepNext/>
              <w:keepLines/>
              <w:spacing w:after="0"/>
              <w:jc w:val="center"/>
              <w:rPr>
                <w:ins w:id="3310" w:author="jinwang (A)" w:date="2023-03-07T15:12:00Z"/>
                <w:rFonts w:ascii="Arial" w:eastAsia="DengXian"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63C6F89" w14:textId="77777777" w:rsidR="00CF662E" w:rsidRPr="00C52FE4" w:rsidRDefault="00CF662E" w:rsidP="00B63721">
            <w:pPr>
              <w:keepNext/>
              <w:keepLines/>
              <w:spacing w:after="0"/>
              <w:jc w:val="center"/>
              <w:rPr>
                <w:ins w:id="3311" w:author="jinwang (A)" w:date="2023-03-07T15:12:00Z"/>
                <w:rFonts w:ascii="Arial" w:eastAsia="DengXian" w:hAnsi="Arial"/>
                <w:sz w:val="18"/>
                <w:lang w:val="en-US" w:eastAsia="zh-CN"/>
              </w:rPr>
            </w:pPr>
            <w:ins w:id="3312" w:author="jinwang (A)" w:date="2023-03-07T15:12:00Z">
              <w:r>
                <w:rPr>
                  <w:rFonts w:ascii="Arial" w:eastAsia="DengXian" w:hAnsi="Arial"/>
                  <w:sz w:val="18"/>
                </w:rPr>
                <w:t>n77</w:t>
              </w:r>
            </w:ins>
          </w:p>
        </w:tc>
        <w:tc>
          <w:tcPr>
            <w:tcW w:w="960" w:type="dxa"/>
            <w:tcBorders>
              <w:top w:val="single" w:sz="4" w:space="0" w:color="auto"/>
              <w:left w:val="single" w:sz="4" w:space="0" w:color="auto"/>
              <w:bottom w:val="single" w:sz="4" w:space="0" w:color="auto"/>
              <w:right w:val="single" w:sz="4" w:space="0" w:color="auto"/>
            </w:tcBorders>
          </w:tcPr>
          <w:p w14:paraId="078FBECD" w14:textId="77777777" w:rsidR="00CF662E" w:rsidRPr="00C52FE4" w:rsidRDefault="00CF662E" w:rsidP="00B63721">
            <w:pPr>
              <w:keepNext/>
              <w:keepLines/>
              <w:spacing w:after="0"/>
              <w:jc w:val="center"/>
              <w:rPr>
                <w:ins w:id="3313" w:author="jinwang (A)" w:date="2023-03-07T15:12:00Z"/>
                <w:rFonts w:ascii="Arial" w:eastAsia="DengXian" w:hAnsi="Arial"/>
                <w:sz w:val="18"/>
                <w:lang w:val="en-US" w:eastAsia="zh-CN"/>
              </w:rPr>
            </w:pPr>
            <w:ins w:id="3314" w:author="jinwang (A)" w:date="2023-03-07T15:12:00Z">
              <w:r>
                <w:rPr>
                  <w:rFonts w:ascii="Arial" w:eastAsia="DengXian" w:hAnsi="Arial" w:hint="eastAsia"/>
                  <w:sz w:val="18"/>
                  <w:lang w:val="en-US" w:eastAsia="zh-CN"/>
                </w:rPr>
                <w:t>3</w:t>
              </w:r>
              <w:r>
                <w:rPr>
                  <w:rFonts w:ascii="Arial" w:eastAsia="DengXian" w:hAnsi="Arial"/>
                  <w:sz w:val="18"/>
                  <w:lang w:val="en-US" w:eastAsia="zh-CN"/>
                </w:rPr>
                <w:t>440</w:t>
              </w:r>
            </w:ins>
          </w:p>
        </w:tc>
        <w:tc>
          <w:tcPr>
            <w:tcW w:w="964" w:type="dxa"/>
            <w:tcBorders>
              <w:top w:val="single" w:sz="4" w:space="0" w:color="auto"/>
              <w:left w:val="single" w:sz="4" w:space="0" w:color="auto"/>
              <w:bottom w:val="single" w:sz="4" w:space="0" w:color="auto"/>
              <w:right w:val="single" w:sz="4" w:space="0" w:color="auto"/>
            </w:tcBorders>
          </w:tcPr>
          <w:p w14:paraId="309784D5" w14:textId="77777777" w:rsidR="00CF662E" w:rsidRPr="00C52FE4" w:rsidRDefault="00CF662E" w:rsidP="00B63721">
            <w:pPr>
              <w:keepNext/>
              <w:keepLines/>
              <w:spacing w:after="0"/>
              <w:jc w:val="center"/>
              <w:rPr>
                <w:ins w:id="3315" w:author="jinwang (A)" w:date="2023-03-07T15:12:00Z"/>
                <w:rFonts w:ascii="Arial" w:eastAsia="DengXian" w:hAnsi="Arial"/>
                <w:sz w:val="18"/>
                <w:lang w:val="en-US" w:eastAsia="zh-CN"/>
              </w:rPr>
            </w:pPr>
            <w:ins w:id="3316" w:author="jinwang (A)" w:date="2023-03-07T15:12:00Z">
              <w:r>
                <w:rPr>
                  <w:rFonts w:ascii="Arial" w:eastAsia="DengXian" w:hAnsi="Arial" w:hint="eastAsia"/>
                  <w:sz w:val="18"/>
                  <w:lang w:val="en-US" w:eastAsia="zh-CN"/>
                </w:rPr>
                <w:t>1</w:t>
              </w:r>
              <w:r>
                <w:rPr>
                  <w:rFonts w:ascii="Arial" w:eastAsia="DengXian" w:hAnsi="Arial"/>
                  <w:sz w:val="18"/>
                  <w:lang w:val="en-US" w:eastAsia="zh-CN"/>
                </w:rPr>
                <w:t>0</w:t>
              </w:r>
            </w:ins>
          </w:p>
        </w:tc>
        <w:tc>
          <w:tcPr>
            <w:tcW w:w="960" w:type="dxa"/>
            <w:tcBorders>
              <w:top w:val="single" w:sz="4" w:space="0" w:color="auto"/>
              <w:left w:val="single" w:sz="4" w:space="0" w:color="auto"/>
              <w:bottom w:val="single" w:sz="4" w:space="0" w:color="auto"/>
              <w:right w:val="single" w:sz="4" w:space="0" w:color="auto"/>
            </w:tcBorders>
          </w:tcPr>
          <w:p w14:paraId="3FCFA85C" w14:textId="77777777" w:rsidR="00CF662E" w:rsidRPr="00C52FE4" w:rsidRDefault="00CF662E" w:rsidP="00B63721">
            <w:pPr>
              <w:keepNext/>
              <w:keepLines/>
              <w:spacing w:after="0"/>
              <w:jc w:val="center"/>
              <w:rPr>
                <w:ins w:id="3317" w:author="jinwang (A)" w:date="2023-03-07T15:12:00Z"/>
                <w:rFonts w:ascii="Arial" w:eastAsia="DengXian" w:hAnsi="Arial"/>
                <w:sz w:val="18"/>
                <w:lang w:val="en-US" w:eastAsia="zh-CN"/>
              </w:rPr>
            </w:pPr>
            <w:ins w:id="3318" w:author="jinwang (A)" w:date="2023-03-07T15:12:00Z">
              <w:r>
                <w:rPr>
                  <w:rFonts w:ascii="Arial" w:eastAsia="DengXian" w:hAnsi="Arial" w:hint="eastAsia"/>
                  <w:sz w:val="18"/>
                  <w:lang w:val="en-US" w:eastAsia="zh-CN"/>
                </w:rPr>
                <w:t>5</w:t>
              </w:r>
              <w:r>
                <w:rPr>
                  <w:rFonts w:ascii="Arial" w:eastAsia="DengXian" w:hAnsi="Arial"/>
                  <w:sz w:val="18"/>
                  <w:lang w:val="en-US" w:eastAsia="zh-CN"/>
                </w:rPr>
                <w:t>0</w:t>
              </w:r>
            </w:ins>
          </w:p>
        </w:tc>
        <w:tc>
          <w:tcPr>
            <w:tcW w:w="960" w:type="dxa"/>
            <w:tcBorders>
              <w:top w:val="single" w:sz="4" w:space="0" w:color="auto"/>
              <w:left w:val="single" w:sz="4" w:space="0" w:color="auto"/>
              <w:bottom w:val="single" w:sz="4" w:space="0" w:color="auto"/>
              <w:right w:val="single" w:sz="4" w:space="0" w:color="auto"/>
            </w:tcBorders>
          </w:tcPr>
          <w:p w14:paraId="1C7AA81E" w14:textId="77777777" w:rsidR="00CF662E" w:rsidRPr="00C52FE4" w:rsidRDefault="00CF662E" w:rsidP="00B63721">
            <w:pPr>
              <w:keepNext/>
              <w:keepLines/>
              <w:spacing w:after="0"/>
              <w:jc w:val="center"/>
              <w:rPr>
                <w:ins w:id="3319" w:author="jinwang (A)" w:date="2023-03-07T15:12:00Z"/>
                <w:rFonts w:ascii="Arial" w:eastAsia="DengXian" w:hAnsi="Arial"/>
                <w:sz w:val="18"/>
                <w:lang w:val="en-US" w:eastAsia="zh-CN"/>
              </w:rPr>
            </w:pPr>
            <w:ins w:id="3320" w:author="jinwang (A)" w:date="2023-03-07T15:12:00Z">
              <w:r>
                <w:rPr>
                  <w:rFonts w:ascii="Arial" w:eastAsia="DengXian" w:hAnsi="Arial" w:hint="eastAsia"/>
                  <w:sz w:val="18"/>
                  <w:lang w:val="en-US" w:eastAsia="zh-CN"/>
                </w:rPr>
                <w:t>3</w:t>
              </w:r>
              <w:r>
                <w:rPr>
                  <w:rFonts w:ascii="Arial" w:eastAsia="DengXian" w:hAnsi="Arial"/>
                  <w:sz w:val="18"/>
                  <w:lang w:val="en-US" w:eastAsia="zh-CN"/>
                </w:rPr>
                <w:t>440</w:t>
              </w:r>
            </w:ins>
          </w:p>
        </w:tc>
        <w:tc>
          <w:tcPr>
            <w:tcW w:w="977" w:type="dxa"/>
            <w:tcBorders>
              <w:top w:val="single" w:sz="4" w:space="0" w:color="auto"/>
              <w:left w:val="single" w:sz="4" w:space="0" w:color="auto"/>
              <w:bottom w:val="single" w:sz="4" w:space="0" w:color="auto"/>
              <w:right w:val="single" w:sz="4" w:space="0" w:color="auto"/>
            </w:tcBorders>
          </w:tcPr>
          <w:p w14:paraId="28904072" w14:textId="77777777" w:rsidR="00CF662E" w:rsidRPr="00C52FE4" w:rsidRDefault="00CF662E" w:rsidP="00B63721">
            <w:pPr>
              <w:keepNext/>
              <w:keepLines/>
              <w:spacing w:after="0"/>
              <w:jc w:val="center"/>
              <w:rPr>
                <w:ins w:id="3321" w:author="jinwang (A)" w:date="2023-03-07T15:12:00Z"/>
                <w:rFonts w:ascii="Arial" w:eastAsia="DengXian" w:hAnsi="Arial"/>
                <w:sz w:val="18"/>
                <w:lang w:val="en-US" w:eastAsia="zh-CN"/>
              </w:rPr>
            </w:pPr>
            <w:ins w:id="3322" w:author="jinwang (A)" w:date="2023-03-07T15:12:00Z">
              <w:r>
                <w:rPr>
                  <w:rFonts w:ascii="Arial" w:eastAsia="DengXian" w:hAnsi="Arial" w:hint="eastAsia"/>
                  <w:sz w:val="18"/>
                  <w:lang w:val="en-US" w:eastAsia="zh-CN"/>
                </w:rPr>
                <w:t>2</w:t>
              </w:r>
              <w:r>
                <w:rPr>
                  <w:rFonts w:ascii="Arial" w:eastAsia="DengXian" w:hAnsi="Arial"/>
                  <w:sz w:val="18"/>
                  <w:lang w:val="en-US" w:eastAsia="zh-CN"/>
                </w:rPr>
                <w:t>5.6</w:t>
              </w:r>
            </w:ins>
          </w:p>
        </w:tc>
        <w:tc>
          <w:tcPr>
            <w:tcW w:w="828" w:type="dxa"/>
            <w:tcBorders>
              <w:top w:val="single" w:sz="4" w:space="0" w:color="auto"/>
              <w:left w:val="single" w:sz="4" w:space="0" w:color="auto"/>
              <w:bottom w:val="single" w:sz="4" w:space="0" w:color="auto"/>
              <w:right w:val="single" w:sz="4" w:space="0" w:color="auto"/>
            </w:tcBorders>
          </w:tcPr>
          <w:p w14:paraId="41051C12" w14:textId="77777777" w:rsidR="00CF662E" w:rsidRPr="00C52FE4" w:rsidRDefault="00CF662E" w:rsidP="00B63721">
            <w:pPr>
              <w:keepNext/>
              <w:keepLines/>
              <w:spacing w:after="0"/>
              <w:jc w:val="center"/>
              <w:rPr>
                <w:ins w:id="3323" w:author="jinwang (A)" w:date="2023-03-07T15:12:00Z"/>
                <w:rFonts w:ascii="Arial" w:eastAsia="DengXian" w:hAnsi="Arial"/>
                <w:sz w:val="18"/>
                <w:lang w:val="en-US" w:eastAsia="zh-CN"/>
              </w:rPr>
            </w:pPr>
            <w:ins w:id="3324" w:author="jinwang (A)" w:date="2023-03-07T15:12:00Z">
              <w:r w:rsidRPr="00C52FE4">
                <w:rPr>
                  <w:rFonts w:ascii="Arial" w:eastAsia="DengXian" w:hAnsi="Arial"/>
                  <w:sz w:val="18"/>
                </w:rPr>
                <w:t>TDD</w:t>
              </w:r>
            </w:ins>
          </w:p>
        </w:tc>
        <w:tc>
          <w:tcPr>
            <w:tcW w:w="1057" w:type="dxa"/>
            <w:tcBorders>
              <w:top w:val="single" w:sz="4" w:space="0" w:color="auto"/>
              <w:left w:val="single" w:sz="4" w:space="0" w:color="auto"/>
              <w:bottom w:val="single" w:sz="4" w:space="0" w:color="auto"/>
              <w:right w:val="single" w:sz="4" w:space="0" w:color="auto"/>
            </w:tcBorders>
          </w:tcPr>
          <w:p w14:paraId="7C12C364" w14:textId="77777777" w:rsidR="00CF662E" w:rsidRPr="00C52FE4" w:rsidRDefault="00CF662E" w:rsidP="00B63721">
            <w:pPr>
              <w:keepNext/>
              <w:keepLines/>
              <w:spacing w:after="0"/>
              <w:jc w:val="center"/>
              <w:rPr>
                <w:ins w:id="3325" w:author="jinwang (A)" w:date="2023-03-07T15:12:00Z"/>
                <w:rFonts w:ascii="Arial" w:eastAsia="DengXian" w:hAnsi="Arial"/>
                <w:sz w:val="18"/>
                <w:lang w:val="en-US" w:eastAsia="zh-CN"/>
              </w:rPr>
            </w:pPr>
            <w:ins w:id="3326" w:author="jinwang (A)" w:date="2023-03-07T15:12:00Z">
              <w:r w:rsidRPr="00C52FE4">
                <w:rPr>
                  <w:rFonts w:ascii="Arial" w:eastAsia="DengXian" w:hAnsi="Arial"/>
                  <w:sz w:val="18"/>
                  <w:lang w:val="sv-SE"/>
                </w:rPr>
                <w:t>IMD</w:t>
              </w:r>
              <w:r>
                <w:rPr>
                  <w:rFonts w:ascii="Arial" w:eastAsia="DengXian" w:hAnsi="Arial"/>
                  <w:sz w:val="18"/>
                  <w:lang w:val="sv-SE"/>
                </w:rPr>
                <w:t>3</w:t>
              </w:r>
              <w:r w:rsidRPr="00B97A52">
                <w:rPr>
                  <w:rFonts w:ascii="Arial" w:eastAsia="DengXian" w:hAnsi="Arial"/>
                  <w:sz w:val="18"/>
                  <w:vertAlign w:val="superscript"/>
                  <w:lang w:val="sv-SE"/>
                </w:rPr>
                <w:t>1</w:t>
              </w:r>
            </w:ins>
          </w:p>
        </w:tc>
      </w:tr>
      <w:tr w:rsidR="00CF662E" w:rsidRPr="00C52FE4" w14:paraId="790C42CC" w14:textId="77777777" w:rsidTr="00B63721">
        <w:trPr>
          <w:trHeight w:val="187"/>
          <w:jc w:val="center"/>
          <w:ins w:id="3327" w:author="jinwang (A)" w:date="2023-03-07T15:12:00Z"/>
        </w:trPr>
        <w:tc>
          <w:tcPr>
            <w:tcW w:w="2007" w:type="dxa"/>
            <w:tcBorders>
              <w:top w:val="nil"/>
              <w:left w:val="single" w:sz="4" w:space="0" w:color="auto"/>
              <w:bottom w:val="nil"/>
              <w:right w:val="single" w:sz="4" w:space="0" w:color="auto"/>
            </w:tcBorders>
            <w:shd w:val="clear" w:color="auto" w:fill="auto"/>
          </w:tcPr>
          <w:p w14:paraId="5A74BC09" w14:textId="77777777" w:rsidR="00CF662E" w:rsidRPr="00C52FE4" w:rsidRDefault="00CF662E" w:rsidP="00B63721">
            <w:pPr>
              <w:keepNext/>
              <w:keepLines/>
              <w:spacing w:after="0"/>
              <w:jc w:val="center"/>
              <w:rPr>
                <w:ins w:id="3328" w:author="jinwang (A)" w:date="2023-03-07T15:12:00Z"/>
                <w:rFonts w:ascii="Arial" w:eastAsia="DengXian"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B5E8B3F" w14:textId="77777777" w:rsidR="00CF662E" w:rsidRPr="00C52FE4" w:rsidRDefault="00CF662E" w:rsidP="00B63721">
            <w:pPr>
              <w:keepNext/>
              <w:keepLines/>
              <w:spacing w:after="0"/>
              <w:jc w:val="center"/>
              <w:rPr>
                <w:ins w:id="3329" w:author="jinwang (A)" w:date="2023-03-07T15:12:00Z"/>
                <w:rFonts w:ascii="Arial" w:eastAsia="DengXian" w:hAnsi="Arial"/>
                <w:sz w:val="18"/>
                <w:lang w:val="en-US" w:eastAsia="zh-CN"/>
              </w:rPr>
            </w:pPr>
            <w:ins w:id="3330" w:author="jinwang (A)" w:date="2023-03-07T15:12:00Z">
              <w:r w:rsidRPr="00C52FE4">
                <w:rPr>
                  <w:rFonts w:ascii="Arial" w:eastAsia="DengXian" w:hAnsi="Arial" w:hint="eastAsia"/>
                  <w:sz w:val="18"/>
                  <w:lang w:eastAsia="zh-CN"/>
                </w:rPr>
                <w:t>n</w:t>
              </w:r>
              <w:r>
                <w:rPr>
                  <w:rFonts w:ascii="Arial" w:eastAsia="DengXian" w:hAnsi="Arial"/>
                  <w:sz w:val="18"/>
                </w:rPr>
                <w:t>3</w:t>
              </w:r>
            </w:ins>
          </w:p>
        </w:tc>
        <w:tc>
          <w:tcPr>
            <w:tcW w:w="960" w:type="dxa"/>
            <w:tcBorders>
              <w:top w:val="single" w:sz="4" w:space="0" w:color="auto"/>
              <w:left w:val="single" w:sz="4" w:space="0" w:color="auto"/>
              <w:bottom w:val="single" w:sz="4" w:space="0" w:color="auto"/>
              <w:right w:val="single" w:sz="4" w:space="0" w:color="auto"/>
            </w:tcBorders>
          </w:tcPr>
          <w:p w14:paraId="0510D1E6" w14:textId="77777777" w:rsidR="00CF662E" w:rsidRPr="00C52FE4" w:rsidRDefault="00CF662E" w:rsidP="00B63721">
            <w:pPr>
              <w:keepNext/>
              <w:keepLines/>
              <w:spacing w:after="0"/>
              <w:jc w:val="center"/>
              <w:rPr>
                <w:ins w:id="3331" w:author="jinwang (A)" w:date="2023-03-07T15:12:00Z"/>
                <w:rFonts w:ascii="Arial" w:eastAsia="DengXian" w:hAnsi="Arial"/>
                <w:sz w:val="18"/>
                <w:lang w:val="en-US" w:eastAsia="zh-CN"/>
              </w:rPr>
            </w:pPr>
            <w:ins w:id="3332" w:author="jinwang (A)" w:date="2023-03-07T15:12:00Z">
              <w:r>
                <w:rPr>
                  <w:rFonts w:ascii="Arial" w:eastAsia="DengXian" w:hAnsi="Arial" w:hint="eastAsia"/>
                  <w:sz w:val="18"/>
                  <w:lang w:val="en-US" w:eastAsia="zh-CN"/>
                </w:rPr>
                <w:t>1</w:t>
              </w:r>
              <w:r>
                <w:rPr>
                  <w:rFonts w:ascii="Arial" w:eastAsia="DengXian" w:hAnsi="Arial"/>
                  <w:sz w:val="18"/>
                  <w:lang w:val="en-US" w:eastAsia="zh-CN"/>
                </w:rPr>
                <w:t>745</w:t>
              </w:r>
            </w:ins>
          </w:p>
        </w:tc>
        <w:tc>
          <w:tcPr>
            <w:tcW w:w="964" w:type="dxa"/>
            <w:tcBorders>
              <w:top w:val="single" w:sz="4" w:space="0" w:color="auto"/>
              <w:left w:val="single" w:sz="4" w:space="0" w:color="auto"/>
              <w:bottom w:val="single" w:sz="4" w:space="0" w:color="auto"/>
              <w:right w:val="single" w:sz="4" w:space="0" w:color="auto"/>
            </w:tcBorders>
          </w:tcPr>
          <w:p w14:paraId="71510825" w14:textId="77777777" w:rsidR="00CF662E" w:rsidRPr="00C52FE4" w:rsidRDefault="00CF662E" w:rsidP="00B63721">
            <w:pPr>
              <w:keepNext/>
              <w:keepLines/>
              <w:spacing w:after="0"/>
              <w:jc w:val="center"/>
              <w:rPr>
                <w:ins w:id="3333" w:author="jinwang (A)" w:date="2023-03-07T15:12:00Z"/>
                <w:rFonts w:ascii="Arial" w:eastAsia="DengXian" w:hAnsi="Arial"/>
                <w:sz w:val="18"/>
                <w:lang w:val="en-US" w:eastAsia="zh-CN"/>
              </w:rPr>
            </w:pPr>
            <w:ins w:id="3334" w:author="jinwang (A)" w:date="2023-03-07T15:12:00Z">
              <w:r>
                <w:rPr>
                  <w:rFonts w:ascii="Arial" w:eastAsia="DengXian" w:hAnsi="Arial" w:hint="eastAsia"/>
                  <w:sz w:val="18"/>
                  <w:lang w:val="en-US" w:eastAsia="zh-CN"/>
                </w:rPr>
                <w:t>5</w:t>
              </w:r>
            </w:ins>
          </w:p>
        </w:tc>
        <w:tc>
          <w:tcPr>
            <w:tcW w:w="960" w:type="dxa"/>
            <w:tcBorders>
              <w:top w:val="single" w:sz="4" w:space="0" w:color="auto"/>
              <w:left w:val="single" w:sz="4" w:space="0" w:color="auto"/>
              <w:bottom w:val="single" w:sz="4" w:space="0" w:color="auto"/>
              <w:right w:val="single" w:sz="4" w:space="0" w:color="auto"/>
            </w:tcBorders>
          </w:tcPr>
          <w:p w14:paraId="4CB257FF" w14:textId="77777777" w:rsidR="00CF662E" w:rsidRPr="00C52FE4" w:rsidRDefault="00CF662E" w:rsidP="00B63721">
            <w:pPr>
              <w:keepNext/>
              <w:keepLines/>
              <w:spacing w:after="0"/>
              <w:jc w:val="center"/>
              <w:rPr>
                <w:ins w:id="3335" w:author="jinwang (A)" w:date="2023-03-07T15:12:00Z"/>
                <w:rFonts w:ascii="Arial" w:eastAsia="DengXian" w:hAnsi="Arial"/>
                <w:sz w:val="18"/>
                <w:lang w:val="en-US" w:eastAsia="zh-CN"/>
              </w:rPr>
            </w:pPr>
            <w:ins w:id="3336" w:author="jinwang (A)" w:date="2023-03-07T15:12:00Z">
              <w:r>
                <w:rPr>
                  <w:rFonts w:ascii="Arial" w:eastAsia="DengXian" w:hAnsi="Arial" w:hint="eastAsia"/>
                  <w:sz w:val="18"/>
                  <w:lang w:val="en-US" w:eastAsia="zh-CN"/>
                </w:rPr>
                <w:t>2</w:t>
              </w:r>
              <w:r>
                <w:rPr>
                  <w:rFonts w:ascii="Arial" w:eastAsia="DengXian" w:hAnsi="Arial"/>
                  <w:sz w:val="18"/>
                  <w:lang w:val="en-US" w:eastAsia="zh-CN"/>
                </w:rPr>
                <w:t>5</w:t>
              </w:r>
            </w:ins>
          </w:p>
        </w:tc>
        <w:tc>
          <w:tcPr>
            <w:tcW w:w="960" w:type="dxa"/>
            <w:tcBorders>
              <w:top w:val="single" w:sz="4" w:space="0" w:color="auto"/>
              <w:left w:val="single" w:sz="4" w:space="0" w:color="auto"/>
              <w:bottom w:val="single" w:sz="4" w:space="0" w:color="auto"/>
              <w:right w:val="single" w:sz="4" w:space="0" w:color="auto"/>
            </w:tcBorders>
          </w:tcPr>
          <w:p w14:paraId="70E6A27B" w14:textId="77777777" w:rsidR="00CF662E" w:rsidRPr="00C52FE4" w:rsidRDefault="00CF662E" w:rsidP="00B63721">
            <w:pPr>
              <w:keepNext/>
              <w:keepLines/>
              <w:spacing w:after="0"/>
              <w:jc w:val="center"/>
              <w:rPr>
                <w:ins w:id="3337" w:author="jinwang (A)" w:date="2023-03-07T15:12:00Z"/>
                <w:rFonts w:ascii="Arial" w:eastAsia="DengXian" w:hAnsi="Arial"/>
                <w:sz w:val="18"/>
                <w:lang w:val="en-US" w:eastAsia="zh-CN"/>
              </w:rPr>
            </w:pPr>
            <w:ins w:id="3338" w:author="jinwang (A)" w:date="2023-03-07T15:12:00Z">
              <w:r>
                <w:rPr>
                  <w:rFonts w:ascii="Arial" w:eastAsia="DengXian" w:hAnsi="Arial" w:hint="eastAsia"/>
                  <w:sz w:val="18"/>
                  <w:lang w:val="en-US" w:eastAsia="zh-CN"/>
                </w:rPr>
                <w:t>1</w:t>
              </w:r>
              <w:r>
                <w:rPr>
                  <w:rFonts w:ascii="Arial" w:eastAsia="DengXian" w:hAnsi="Arial"/>
                  <w:sz w:val="18"/>
                  <w:lang w:val="en-US" w:eastAsia="zh-CN"/>
                </w:rPr>
                <w:t>840</w:t>
              </w:r>
            </w:ins>
          </w:p>
        </w:tc>
        <w:tc>
          <w:tcPr>
            <w:tcW w:w="977" w:type="dxa"/>
            <w:tcBorders>
              <w:top w:val="single" w:sz="4" w:space="0" w:color="auto"/>
              <w:left w:val="single" w:sz="4" w:space="0" w:color="auto"/>
              <w:bottom w:val="single" w:sz="4" w:space="0" w:color="auto"/>
              <w:right w:val="single" w:sz="4" w:space="0" w:color="auto"/>
            </w:tcBorders>
          </w:tcPr>
          <w:p w14:paraId="5AF44883" w14:textId="77777777" w:rsidR="00CF662E" w:rsidRPr="00C52FE4" w:rsidRDefault="00CF662E" w:rsidP="00B63721">
            <w:pPr>
              <w:keepNext/>
              <w:keepLines/>
              <w:spacing w:after="0"/>
              <w:jc w:val="center"/>
              <w:rPr>
                <w:ins w:id="3339" w:author="jinwang (A)" w:date="2023-03-07T15:12:00Z"/>
                <w:rFonts w:ascii="Arial" w:eastAsia="DengXian" w:hAnsi="Arial"/>
                <w:sz w:val="18"/>
                <w:lang w:val="en-US" w:eastAsia="zh-CN"/>
              </w:rPr>
            </w:pPr>
            <w:ins w:id="3340" w:author="jinwang (A)" w:date="2023-03-07T15:12:00Z">
              <w:r>
                <w:rPr>
                  <w:rFonts w:ascii="Arial" w:eastAsia="DengXian" w:hAnsi="Arial" w:hint="eastAsia"/>
                  <w:sz w:val="18"/>
                  <w:lang w:val="en-US" w:eastAsia="zh-CN"/>
                </w:rPr>
                <w:t>2</w:t>
              </w:r>
              <w:r>
                <w:rPr>
                  <w:rFonts w:ascii="Arial" w:eastAsia="DengXian" w:hAnsi="Arial"/>
                  <w:sz w:val="18"/>
                  <w:lang w:val="en-US" w:eastAsia="zh-CN"/>
                </w:rPr>
                <w:t>5.1</w:t>
              </w:r>
            </w:ins>
          </w:p>
        </w:tc>
        <w:tc>
          <w:tcPr>
            <w:tcW w:w="828" w:type="dxa"/>
            <w:tcBorders>
              <w:top w:val="single" w:sz="4" w:space="0" w:color="auto"/>
              <w:left w:val="single" w:sz="4" w:space="0" w:color="auto"/>
              <w:bottom w:val="single" w:sz="4" w:space="0" w:color="auto"/>
              <w:right w:val="single" w:sz="4" w:space="0" w:color="auto"/>
            </w:tcBorders>
          </w:tcPr>
          <w:p w14:paraId="688E9EEE" w14:textId="77777777" w:rsidR="00CF662E" w:rsidRPr="00C52FE4" w:rsidRDefault="00CF662E" w:rsidP="00B63721">
            <w:pPr>
              <w:keepNext/>
              <w:keepLines/>
              <w:spacing w:after="0"/>
              <w:jc w:val="center"/>
              <w:rPr>
                <w:ins w:id="3341" w:author="jinwang (A)" w:date="2023-03-07T15:12:00Z"/>
                <w:rFonts w:ascii="Arial" w:eastAsia="DengXian" w:hAnsi="Arial"/>
                <w:sz w:val="18"/>
                <w:lang w:val="en-US" w:eastAsia="zh-CN"/>
              </w:rPr>
            </w:pPr>
            <w:ins w:id="3342" w:author="jinwang (A)" w:date="2023-03-07T15:12:00Z">
              <w:r w:rsidRPr="00C52FE4">
                <w:rPr>
                  <w:rFonts w:ascii="Arial" w:eastAsia="DengXian" w:hAnsi="Arial"/>
                  <w:sz w:val="18"/>
                </w:rPr>
                <w:t>FDD</w:t>
              </w:r>
            </w:ins>
          </w:p>
        </w:tc>
        <w:tc>
          <w:tcPr>
            <w:tcW w:w="1057" w:type="dxa"/>
            <w:tcBorders>
              <w:top w:val="single" w:sz="4" w:space="0" w:color="auto"/>
              <w:left w:val="single" w:sz="4" w:space="0" w:color="auto"/>
              <w:bottom w:val="single" w:sz="4" w:space="0" w:color="auto"/>
              <w:right w:val="single" w:sz="4" w:space="0" w:color="auto"/>
            </w:tcBorders>
          </w:tcPr>
          <w:p w14:paraId="42740C64" w14:textId="77777777" w:rsidR="00CF662E" w:rsidRPr="00C52FE4" w:rsidRDefault="00CF662E" w:rsidP="00B63721">
            <w:pPr>
              <w:keepNext/>
              <w:keepLines/>
              <w:spacing w:after="0"/>
              <w:jc w:val="center"/>
              <w:rPr>
                <w:ins w:id="3343" w:author="jinwang (A)" w:date="2023-03-07T15:12:00Z"/>
                <w:rFonts w:ascii="Arial" w:eastAsia="DengXian" w:hAnsi="Arial"/>
                <w:sz w:val="18"/>
                <w:lang w:val="sv-SE" w:eastAsia="zh-CN"/>
              </w:rPr>
            </w:pPr>
            <w:ins w:id="3344" w:author="jinwang (A)" w:date="2023-03-07T15:12:00Z">
              <w:r>
                <w:rPr>
                  <w:rFonts w:ascii="Arial" w:eastAsia="DengXian" w:hAnsi="Arial" w:hint="eastAsia"/>
                  <w:sz w:val="18"/>
                  <w:lang w:val="sv-SE" w:eastAsia="zh-CN"/>
                </w:rPr>
                <w:t>I</w:t>
              </w:r>
              <w:r>
                <w:rPr>
                  <w:rFonts w:ascii="Arial" w:eastAsia="DengXian" w:hAnsi="Arial"/>
                  <w:sz w:val="18"/>
                  <w:lang w:val="sv-SE" w:eastAsia="zh-CN"/>
                </w:rPr>
                <w:t>MD3</w:t>
              </w:r>
              <w:r w:rsidRPr="00B97A52">
                <w:rPr>
                  <w:rFonts w:ascii="Arial" w:eastAsia="DengXian" w:hAnsi="Arial"/>
                  <w:sz w:val="18"/>
                  <w:vertAlign w:val="superscript"/>
                  <w:lang w:val="sv-SE" w:eastAsia="zh-CN"/>
                </w:rPr>
                <w:t>2</w:t>
              </w:r>
            </w:ins>
          </w:p>
        </w:tc>
      </w:tr>
      <w:tr w:rsidR="00CF662E" w:rsidRPr="00C52FE4" w14:paraId="6A58F91C" w14:textId="77777777" w:rsidTr="00B63721">
        <w:trPr>
          <w:trHeight w:val="187"/>
          <w:jc w:val="center"/>
          <w:ins w:id="3345" w:author="jinwang (A)" w:date="2023-03-07T15:12:00Z"/>
        </w:trPr>
        <w:tc>
          <w:tcPr>
            <w:tcW w:w="2007" w:type="dxa"/>
            <w:tcBorders>
              <w:top w:val="nil"/>
              <w:left w:val="single" w:sz="4" w:space="0" w:color="auto"/>
              <w:bottom w:val="nil"/>
              <w:right w:val="single" w:sz="4" w:space="0" w:color="auto"/>
            </w:tcBorders>
            <w:shd w:val="clear" w:color="auto" w:fill="auto"/>
          </w:tcPr>
          <w:p w14:paraId="666B9095" w14:textId="77777777" w:rsidR="00CF662E" w:rsidRPr="00C52FE4" w:rsidRDefault="00CF662E" w:rsidP="00B63721">
            <w:pPr>
              <w:keepNext/>
              <w:keepLines/>
              <w:spacing w:after="0"/>
              <w:jc w:val="center"/>
              <w:rPr>
                <w:ins w:id="3346" w:author="jinwang (A)" w:date="2023-03-07T15:12:00Z"/>
                <w:rFonts w:ascii="Arial" w:eastAsia="DengXian"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796835D" w14:textId="77777777" w:rsidR="00CF662E" w:rsidRPr="00C52FE4" w:rsidRDefault="00CF662E" w:rsidP="00B63721">
            <w:pPr>
              <w:keepNext/>
              <w:keepLines/>
              <w:spacing w:after="0"/>
              <w:jc w:val="center"/>
              <w:rPr>
                <w:ins w:id="3347" w:author="jinwang (A)" w:date="2023-03-07T15:12:00Z"/>
                <w:rFonts w:ascii="Arial" w:eastAsia="DengXian" w:hAnsi="Arial"/>
                <w:sz w:val="18"/>
                <w:lang w:val="en-US" w:eastAsia="zh-CN"/>
              </w:rPr>
            </w:pPr>
            <w:ins w:id="3348" w:author="jinwang (A)" w:date="2023-03-07T15:12:00Z">
              <w:r w:rsidRPr="00C52FE4">
                <w:rPr>
                  <w:rFonts w:ascii="Arial" w:eastAsia="DengXian" w:hAnsi="Arial"/>
                  <w:sz w:val="18"/>
                  <w:lang w:val="sv-SE"/>
                </w:rPr>
                <w:t>n</w:t>
              </w:r>
              <w:r>
                <w:rPr>
                  <w:rFonts w:ascii="Arial" w:eastAsia="DengXian" w:hAnsi="Arial"/>
                  <w:sz w:val="18"/>
                </w:rPr>
                <w:t>41</w:t>
              </w:r>
            </w:ins>
          </w:p>
        </w:tc>
        <w:tc>
          <w:tcPr>
            <w:tcW w:w="960" w:type="dxa"/>
            <w:tcBorders>
              <w:top w:val="single" w:sz="4" w:space="0" w:color="auto"/>
              <w:left w:val="single" w:sz="4" w:space="0" w:color="auto"/>
              <w:bottom w:val="single" w:sz="4" w:space="0" w:color="auto"/>
              <w:right w:val="single" w:sz="4" w:space="0" w:color="auto"/>
            </w:tcBorders>
          </w:tcPr>
          <w:p w14:paraId="743A5B74" w14:textId="77777777" w:rsidR="00CF662E" w:rsidRPr="00C52FE4" w:rsidRDefault="00CF662E" w:rsidP="00B63721">
            <w:pPr>
              <w:keepNext/>
              <w:keepLines/>
              <w:spacing w:after="0"/>
              <w:jc w:val="center"/>
              <w:rPr>
                <w:ins w:id="3349" w:author="jinwang (A)" w:date="2023-03-07T15:12:00Z"/>
                <w:rFonts w:ascii="Arial" w:eastAsia="DengXian" w:hAnsi="Arial"/>
                <w:sz w:val="18"/>
                <w:lang w:val="en-US" w:eastAsia="zh-CN"/>
              </w:rPr>
            </w:pPr>
            <w:ins w:id="3350" w:author="jinwang (A)" w:date="2023-03-07T15:12:00Z">
              <w:r>
                <w:rPr>
                  <w:rFonts w:ascii="Arial" w:eastAsia="DengXian" w:hAnsi="Arial" w:hint="eastAsia"/>
                  <w:sz w:val="18"/>
                  <w:lang w:val="en-US" w:eastAsia="zh-CN"/>
                </w:rPr>
                <w:t>2</w:t>
              </w:r>
              <w:r>
                <w:rPr>
                  <w:rFonts w:ascii="Arial" w:eastAsia="DengXian" w:hAnsi="Arial"/>
                  <w:sz w:val="18"/>
                  <w:lang w:val="en-US" w:eastAsia="zh-CN"/>
                </w:rPr>
                <w:t>620</w:t>
              </w:r>
            </w:ins>
          </w:p>
        </w:tc>
        <w:tc>
          <w:tcPr>
            <w:tcW w:w="964" w:type="dxa"/>
            <w:tcBorders>
              <w:top w:val="single" w:sz="4" w:space="0" w:color="auto"/>
              <w:left w:val="single" w:sz="4" w:space="0" w:color="auto"/>
              <w:bottom w:val="single" w:sz="4" w:space="0" w:color="auto"/>
              <w:right w:val="single" w:sz="4" w:space="0" w:color="auto"/>
            </w:tcBorders>
          </w:tcPr>
          <w:p w14:paraId="7DD354B8" w14:textId="77777777" w:rsidR="00CF662E" w:rsidRPr="00C52FE4" w:rsidRDefault="00CF662E" w:rsidP="00B63721">
            <w:pPr>
              <w:keepNext/>
              <w:keepLines/>
              <w:spacing w:after="0"/>
              <w:jc w:val="center"/>
              <w:rPr>
                <w:ins w:id="3351" w:author="jinwang (A)" w:date="2023-03-07T15:12:00Z"/>
                <w:rFonts w:ascii="Arial" w:eastAsia="DengXian" w:hAnsi="Arial"/>
                <w:sz w:val="18"/>
                <w:lang w:val="en-US" w:eastAsia="zh-CN"/>
              </w:rPr>
            </w:pPr>
            <w:ins w:id="3352" w:author="jinwang (A)" w:date="2023-03-07T15:12:00Z">
              <w:r>
                <w:rPr>
                  <w:rFonts w:ascii="Arial" w:eastAsia="DengXian" w:hAnsi="Arial"/>
                  <w:sz w:val="18"/>
                  <w:lang w:val="en-US" w:eastAsia="zh-CN"/>
                </w:rPr>
                <w:t>5</w:t>
              </w:r>
            </w:ins>
          </w:p>
        </w:tc>
        <w:tc>
          <w:tcPr>
            <w:tcW w:w="960" w:type="dxa"/>
            <w:tcBorders>
              <w:top w:val="single" w:sz="4" w:space="0" w:color="auto"/>
              <w:left w:val="single" w:sz="4" w:space="0" w:color="auto"/>
              <w:bottom w:val="single" w:sz="4" w:space="0" w:color="auto"/>
              <w:right w:val="single" w:sz="4" w:space="0" w:color="auto"/>
            </w:tcBorders>
          </w:tcPr>
          <w:p w14:paraId="2F66001F" w14:textId="77777777" w:rsidR="00CF662E" w:rsidRPr="00C52FE4" w:rsidRDefault="00CF662E" w:rsidP="00B63721">
            <w:pPr>
              <w:keepNext/>
              <w:keepLines/>
              <w:spacing w:after="0"/>
              <w:jc w:val="center"/>
              <w:rPr>
                <w:ins w:id="3353" w:author="jinwang (A)" w:date="2023-03-07T15:12:00Z"/>
                <w:rFonts w:ascii="Arial" w:eastAsia="DengXian" w:hAnsi="Arial"/>
                <w:sz w:val="18"/>
                <w:lang w:val="en-US" w:eastAsia="zh-CN"/>
              </w:rPr>
            </w:pPr>
            <w:ins w:id="3354" w:author="jinwang (A)" w:date="2023-03-07T15:12:00Z">
              <w:r>
                <w:rPr>
                  <w:rFonts w:ascii="Arial" w:eastAsia="DengXian" w:hAnsi="Arial" w:hint="eastAsia"/>
                  <w:sz w:val="18"/>
                  <w:lang w:val="en-US" w:eastAsia="zh-CN"/>
                </w:rPr>
                <w:t>2</w:t>
              </w:r>
              <w:r>
                <w:rPr>
                  <w:rFonts w:ascii="Arial" w:eastAsia="DengXian" w:hAnsi="Arial"/>
                  <w:sz w:val="18"/>
                  <w:lang w:val="en-US" w:eastAsia="zh-CN"/>
                </w:rPr>
                <w:t>5</w:t>
              </w:r>
            </w:ins>
          </w:p>
        </w:tc>
        <w:tc>
          <w:tcPr>
            <w:tcW w:w="960" w:type="dxa"/>
            <w:tcBorders>
              <w:top w:val="single" w:sz="4" w:space="0" w:color="auto"/>
              <w:left w:val="single" w:sz="4" w:space="0" w:color="auto"/>
              <w:bottom w:val="single" w:sz="4" w:space="0" w:color="auto"/>
              <w:right w:val="single" w:sz="4" w:space="0" w:color="auto"/>
            </w:tcBorders>
          </w:tcPr>
          <w:p w14:paraId="771F60AD" w14:textId="77777777" w:rsidR="00CF662E" w:rsidRPr="00C52FE4" w:rsidRDefault="00CF662E" w:rsidP="00B63721">
            <w:pPr>
              <w:keepNext/>
              <w:keepLines/>
              <w:spacing w:after="0"/>
              <w:jc w:val="center"/>
              <w:rPr>
                <w:ins w:id="3355" w:author="jinwang (A)" w:date="2023-03-07T15:12:00Z"/>
                <w:rFonts w:ascii="Arial" w:eastAsia="DengXian" w:hAnsi="Arial"/>
                <w:sz w:val="18"/>
                <w:lang w:val="en-US" w:eastAsia="zh-CN"/>
              </w:rPr>
            </w:pPr>
            <w:ins w:id="3356" w:author="jinwang (A)" w:date="2023-03-07T15:12:00Z">
              <w:r>
                <w:rPr>
                  <w:rFonts w:ascii="Arial" w:eastAsia="DengXian" w:hAnsi="Arial" w:hint="eastAsia"/>
                  <w:sz w:val="18"/>
                  <w:lang w:val="en-US" w:eastAsia="zh-CN"/>
                </w:rPr>
                <w:t>2</w:t>
              </w:r>
              <w:r>
                <w:rPr>
                  <w:rFonts w:ascii="Arial" w:eastAsia="DengXian" w:hAnsi="Arial"/>
                  <w:sz w:val="18"/>
                  <w:lang w:val="en-US" w:eastAsia="zh-CN"/>
                </w:rPr>
                <w:t>620</w:t>
              </w:r>
            </w:ins>
          </w:p>
        </w:tc>
        <w:tc>
          <w:tcPr>
            <w:tcW w:w="977" w:type="dxa"/>
            <w:tcBorders>
              <w:top w:val="single" w:sz="4" w:space="0" w:color="auto"/>
              <w:left w:val="single" w:sz="4" w:space="0" w:color="auto"/>
              <w:bottom w:val="single" w:sz="4" w:space="0" w:color="auto"/>
              <w:right w:val="single" w:sz="4" w:space="0" w:color="auto"/>
            </w:tcBorders>
          </w:tcPr>
          <w:p w14:paraId="09CCCEA1" w14:textId="77777777" w:rsidR="00CF662E" w:rsidRPr="00C52FE4" w:rsidRDefault="00CF662E" w:rsidP="00B63721">
            <w:pPr>
              <w:keepNext/>
              <w:keepLines/>
              <w:spacing w:after="0"/>
              <w:jc w:val="center"/>
              <w:rPr>
                <w:ins w:id="3357" w:author="jinwang (A)" w:date="2023-03-07T15:12:00Z"/>
                <w:rFonts w:ascii="Arial" w:eastAsia="DengXian" w:hAnsi="Arial"/>
                <w:sz w:val="18"/>
                <w:lang w:val="en-US" w:eastAsia="zh-CN"/>
              </w:rPr>
            </w:pPr>
            <w:ins w:id="3358" w:author="jinwang (A)" w:date="2023-03-07T15:12:00Z">
              <w:r>
                <w:rPr>
                  <w:rFonts w:ascii="Arial" w:eastAsia="DengXian" w:hAnsi="Arial" w:hint="eastAsia"/>
                  <w:sz w:val="18"/>
                  <w:lang w:val="en-US" w:eastAsia="zh-CN"/>
                </w:rPr>
                <w:t>N</w:t>
              </w:r>
              <w:r>
                <w:rPr>
                  <w:rFonts w:ascii="Arial" w:eastAsia="DengXian" w:hAnsi="Arial"/>
                  <w:sz w:val="18"/>
                  <w:lang w:val="en-US" w:eastAsia="zh-CN"/>
                </w:rPr>
                <w:t>/A</w:t>
              </w:r>
            </w:ins>
          </w:p>
        </w:tc>
        <w:tc>
          <w:tcPr>
            <w:tcW w:w="828" w:type="dxa"/>
            <w:tcBorders>
              <w:top w:val="single" w:sz="4" w:space="0" w:color="auto"/>
              <w:left w:val="single" w:sz="4" w:space="0" w:color="auto"/>
              <w:bottom w:val="single" w:sz="4" w:space="0" w:color="auto"/>
              <w:right w:val="single" w:sz="4" w:space="0" w:color="auto"/>
            </w:tcBorders>
          </w:tcPr>
          <w:p w14:paraId="111F9AAF" w14:textId="77777777" w:rsidR="00CF662E" w:rsidRPr="00C52FE4" w:rsidRDefault="00CF662E" w:rsidP="00B63721">
            <w:pPr>
              <w:keepNext/>
              <w:keepLines/>
              <w:spacing w:after="0"/>
              <w:jc w:val="center"/>
              <w:rPr>
                <w:ins w:id="3359" w:author="jinwang (A)" w:date="2023-03-07T15:12:00Z"/>
                <w:rFonts w:ascii="Arial" w:eastAsia="DengXian" w:hAnsi="Arial"/>
                <w:sz w:val="18"/>
                <w:lang w:val="en-US" w:eastAsia="zh-CN"/>
              </w:rPr>
            </w:pPr>
            <w:ins w:id="3360" w:author="jinwang (A)" w:date="2023-03-07T15:12:00Z">
              <w:r w:rsidRPr="00C52FE4">
                <w:rPr>
                  <w:rFonts w:ascii="Arial" w:eastAsia="DengXian" w:hAnsi="Arial"/>
                  <w:sz w:val="18"/>
                </w:rPr>
                <w:t>TDD</w:t>
              </w:r>
            </w:ins>
          </w:p>
        </w:tc>
        <w:tc>
          <w:tcPr>
            <w:tcW w:w="1057" w:type="dxa"/>
            <w:tcBorders>
              <w:top w:val="single" w:sz="4" w:space="0" w:color="auto"/>
              <w:left w:val="single" w:sz="4" w:space="0" w:color="auto"/>
              <w:bottom w:val="single" w:sz="4" w:space="0" w:color="auto"/>
              <w:right w:val="single" w:sz="4" w:space="0" w:color="auto"/>
            </w:tcBorders>
          </w:tcPr>
          <w:p w14:paraId="047DD4CA" w14:textId="77777777" w:rsidR="00CF662E" w:rsidRPr="00C52FE4" w:rsidRDefault="00CF662E" w:rsidP="00B63721">
            <w:pPr>
              <w:keepNext/>
              <w:keepLines/>
              <w:spacing w:after="0"/>
              <w:jc w:val="center"/>
              <w:rPr>
                <w:ins w:id="3361" w:author="jinwang (A)" w:date="2023-03-07T15:12:00Z"/>
                <w:rFonts w:ascii="Arial" w:eastAsia="DengXian" w:hAnsi="Arial"/>
                <w:sz w:val="18"/>
                <w:lang w:val="sv-SE"/>
              </w:rPr>
            </w:pPr>
            <w:ins w:id="3362" w:author="jinwang (A)" w:date="2023-03-07T15:12:00Z">
              <w:r w:rsidRPr="00C52FE4">
                <w:rPr>
                  <w:rFonts w:ascii="Arial" w:eastAsia="DengXian" w:hAnsi="Arial"/>
                  <w:sz w:val="18"/>
                  <w:lang w:val="sv-SE"/>
                </w:rPr>
                <w:t>N/A</w:t>
              </w:r>
            </w:ins>
          </w:p>
        </w:tc>
      </w:tr>
      <w:tr w:rsidR="00CF662E" w:rsidRPr="00C52FE4" w14:paraId="77E4DFFD" w14:textId="77777777" w:rsidTr="00B63721">
        <w:trPr>
          <w:trHeight w:val="187"/>
          <w:jc w:val="center"/>
          <w:ins w:id="3363" w:author="jinwang (A)" w:date="2023-03-07T15:12:00Z"/>
        </w:trPr>
        <w:tc>
          <w:tcPr>
            <w:tcW w:w="2007" w:type="dxa"/>
            <w:tcBorders>
              <w:top w:val="nil"/>
              <w:left w:val="single" w:sz="4" w:space="0" w:color="auto"/>
              <w:bottom w:val="nil"/>
              <w:right w:val="single" w:sz="4" w:space="0" w:color="auto"/>
            </w:tcBorders>
            <w:shd w:val="clear" w:color="auto" w:fill="auto"/>
          </w:tcPr>
          <w:p w14:paraId="72599C0F" w14:textId="77777777" w:rsidR="00CF662E" w:rsidRPr="00C52FE4" w:rsidRDefault="00CF662E" w:rsidP="00B63721">
            <w:pPr>
              <w:keepNext/>
              <w:keepLines/>
              <w:spacing w:after="0"/>
              <w:jc w:val="center"/>
              <w:rPr>
                <w:ins w:id="3364" w:author="jinwang (A)" w:date="2023-03-07T15:12:00Z"/>
                <w:rFonts w:ascii="Arial" w:eastAsia="DengXian"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2C4D313" w14:textId="77777777" w:rsidR="00CF662E" w:rsidRPr="00C52FE4" w:rsidRDefault="00CF662E" w:rsidP="00B63721">
            <w:pPr>
              <w:keepNext/>
              <w:keepLines/>
              <w:spacing w:after="0"/>
              <w:jc w:val="center"/>
              <w:rPr>
                <w:ins w:id="3365" w:author="jinwang (A)" w:date="2023-03-07T15:12:00Z"/>
                <w:rFonts w:ascii="Arial" w:eastAsia="DengXian" w:hAnsi="Arial"/>
                <w:sz w:val="18"/>
                <w:lang w:val="en-US" w:eastAsia="zh-CN"/>
              </w:rPr>
            </w:pPr>
            <w:ins w:id="3366" w:author="jinwang (A)" w:date="2023-03-07T15:12:00Z">
              <w:r>
                <w:rPr>
                  <w:rFonts w:ascii="Arial" w:eastAsia="DengXian" w:hAnsi="Arial"/>
                  <w:sz w:val="18"/>
                </w:rPr>
                <w:t>n77</w:t>
              </w:r>
            </w:ins>
          </w:p>
        </w:tc>
        <w:tc>
          <w:tcPr>
            <w:tcW w:w="960" w:type="dxa"/>
            <w:tcBorders>
              <w:top w:val="single" w:sz="4" w:space="0" w:color="auto"/>
              <w:left w:val="single" w:sz="4" w:space="0" w:color="auto"/>
              <w:bottom w:val="single" w:sz="4" w:space="0" w:color="auto"/>
              <w:right w:val="single" w:sz="4" w:space="0" w:color="auto"/>
            </w:tcBorders>
          </w:tcPr>
          <w:p w14:paraId="03E261D6" w14:textId="77777777" w:rsidR="00CF662E" w:rsidRPr="00C52FE4" w:rsidRDefault="00CF662E" w:rsidP="00B63721">
            <w:pPr>
              <w:keepNext/>
              <w:keepLines/>
              <w:spacing w:after="0"/>
              <w:jc w:val="center"/>
              <w:rPr>
                <w:ins w:id="3367" w:author="jinwang (A)" w:date="2023-03-07T15:12:00Z"/>
                <w:rFonts w:ascii="Arial" w:eastAsia="DengXian" w:hAnsi="Arial"/>
                <w:sz w:val="18"/>
                <w:lang w:val="en-US" w:eastAsia="zh-CN"/>
              </w:rPr>
            </w:pPr>
            <w:ins w:id="3368" w:author="jinwang (A)" w:date="2023-03-07T15:12:00Z">
              <w:r>
                <w:rPr>
                  <w:rFonts w:ascii="Arial" w:eastAsia="DengXian" w:hAnsi="Arial" w:hint="eastAsia"/>
                  <w:sz w:val="18"/>
                  <w:lang w:val="en-US" w:eastAsia="zh-CN"/>
                </w:rPr>
                <w:t>3</w:t>
              </w:r>
              <w:r>
                <w:rPr>
                  <w:rFonts w:ascii="Arial" w:eastAsia="DengXian" w:hAnsi="Arial"/>
                  <w:sz w:val="18"/>
                  <w:lang w:val="en-US" w:eastAsia="zh-CN"/>
                </w:rPr>
                <w:t>400</w:t>
              </w:r>
            </w:ins>
          </w:p>
        </w:tc>
        <w:tc>
          <w:tcPr>
            <w:tcW w:w="964" w:type="dxa"/>
            <w:tcBorders>
              <w:top w:val="single" w:sz="4" w:space="0" w:color="auto"/>
              <w:left w:val="single" w:sz="4" w:space="0" w:color="auto"/>
              <w:bottom w:val="single" w:sz="4" w:space="0" w:color="auto"/>
              <w:right w:val="single" w:sz="4" w:space="0" w:color="auto"/>
            </w:tcBorders>
          </w:tcPr>
          <w:p w14:paraId="1ED011CE" w14:textId="77777777" w:rsidR="00CF662E" w:rsidRPr="00C52FE4" w:rsidRDefault="00CF662E" w:rsidP="00B63721">
            <w:pPr>
              <w:keepNext/>
              <w:keepLines/>
              <w:spacing w:after="0"/>
              <w:jc w:val="center"/>
              <w:rPr>
                <w:ins w:id="3369" w:author="jinwang (A)" w:date="2023-03-07T15:12:00Z"/>
                <w:rFonts w:ascii="Arial" w:eastAsia="DengXian" w:hAnsi="Arial"/>
                <w:sz w:val="18"/>
                <w:lang w:val="en-US" w:eastAsia="zh-CN"/>
              </w:rPr>
            </w:pPr>
            <w:ins w:id="3370" w:author="jinwang (A)" w:date="2023-03-07T15:12:00Z">
              <w:r>
                <w:rPr>
                  <w:rFonts w:ascii="Arial" w:eastAsia="DengXian" w:hAnsi="Arial" w:hint="eastAsia"/>
                  <w:sz w:val="18"/>
                  <w:lang w:val="en-US" w:eastAsia="zh-CN"/>
                </w:rPr>
                <w:t>1</w:t>
              </w:r>
              <w:r>
                <w:rPr>
                  <w:rFonts w:ascii="Arial" w:eastAsia="DengXian" w:hAnsi="Arial"/>
                  <w:sz w:val="18"/>
                  <w:lang w:val="en-US" w:eastAsia="zh-CN"/>
                </w:rPr>
                <w:t>0</w:t>
              </w:r>
            </w:ins>
          </w:p>
        </w:tc>
        <w:tc>
          <w:tcPr>
            <w:tcW w:w="960" w:type="dxa"/>
            <w:tcBorders>
              <w:top w:val="single" w:sz="4" w:space="0" w:color="auto"/>
              <w:left w:val="single" w:sz="4" w:space="0" w:color="auto"/>
              <w:bottom w:val="single" w:sz="4" w:space="0" w:color="auto"/>
              <w:right w:val="single" w:sz="4" w:space="0" w:color="auto"/>
            </w:tcBorders>
          </w:tcPr>
          <w:p w14:paraId="2F47D51E" w14:textId="77777777" w:rsidR="00CF662E" w:rsidRPr="00C52FE4" w:rsidRDefault="00CF662E" w:rsidP="00B63721">
            <w:pPr>
              <w:keepNext/>
              <w:keepLines/>
              <w:spacing w:after="0"/>
              <w:jc w:val="center"/>
              <w:rPr>
                <w:ins w:id="3371" w:author="jinwang (A)" w:date="2023-03-07T15:12:00Z"/>
                <w:rFonts w:ascii="Arial" w:eastAsia="DengXian" w:hAnsi="Arial"/>
                <w:sz w:val="18"/>
                <w:lang w:val="en-US" w:eastAsia="zh-CN"/>
              </w:rPr>
            </w:pPr>
            <w:ins w:id="3372" w:author="jinwang (A)" w:date="2023-03-07T15:12:00Z">
              <w:r>
                <w:rPr>
                  <w:rFonts w:ascii="Arial" w:eastAsia="DengXian" w:hAnsi="Arial" w:hint="eastAsia"/>
                  <w:sz w:val="18"/>
                  <w:lang w:val="en-US" w:eastAsia="zh-CN"/>
                </w:rPr>
                <w:t>5</w:t>
              </w:r>
              <w:r>
                <w:rPr>
                  <w:rFonts w:ascii="Arial" w:eastAsia="DengXian" w:hAnsi="Arial"/>
                  <w:sz w:val="18"/>
                  <w:lang w:val="en-US" w:eastAsia="zh-CN"/>
                </w:rPr>
                <w:t>0</w:t>
              </w:r>
            </w:ins>
          </w:p>
        </w:tc>
        <w:tc>
          <w:tcPr>
            <w:tcW w:w="960" w:type="dxa"/>
            <w:tcBorders>
              <w:top w:val="single" w:sz="4" w:space="0" w:color="auto"/>
              <w:left w:val="single" w:sz="4" w:space="0" w:color="auto"/>
              <w:bottom w:val="single" w:sz="4" w:space="0" w:color="auto"/>
              <w:right w:val="single" w:sz="4" w:space="0" w:color="auto"/>
            </w:tcBorders>
          </w:tcPr>
          <w:p w14:paraId="71C7AC19" w14:textId="77777777" w:rsidR="00CF662E" w:rsidRPr="00C52FE4" w:rsidRDefault="00CF662E" w:rsidP="00B63721">
            <w:pPr>
              <w:keepNext/>
              <w:keepLines/>
              <w:spacing w:after="0"/>
              <w:jc w:val="center"/>
              <w:rPr>
                <w:ins w:id="3373" w:author="jinwang (A)" w:date="2023-03-07T15:12:00Z"/>
                <w:rFonts w:ascii="Arial" w:eastAsia="DengXian" w:hAnsi="Arial"/>
                <w:sz w:val="18"/>
                <w:lang w:val="en-US" w:eastAsia="zh-CN"/>
              </w:rPr>
            </w:pPr>
            <w:ins w:id="3374" w:author="jinwang (A)" w:date="2023-03-07T15:12:00Z">
              <w:r>
                <w:rPr>
                  <w:rFonts w:ascii="Arial" w:eastAsia="DengXian" w:hAnsi="Arial" w:hint="eastAsia"/>
                  <w:sz w:val="18"/>
                  <w:lang w:val="en-US" w:eastAsia="zh-CN"/>
                </w:rPr>
                <w:t>3</w:t>
              </w:r>
              <w:r>
                <w:rPr>
                  <w:rFonts w:ascii="Arial" w:eastAsia="DengXian" w:hAnsi="Arial"/>
                  <w:sz w:val="18"/>
                  <w:lang w:val="en-US" w:eastAsia="zh-CN"/>
                </w:rPr>
                <w:t>400</w:t>
              </w:r>
            </w:ins>
          </w:p>
        </w:tc>
        <w:tc>
          <w:tcPr>
            <w:tcW w:w="977" w:type="dxa"/>
            <w:tcBorders>
              <w:top w:val="single" w:sz="4" w:space="0" w:color="auto"/>
              <w:left w:val="single" w:sz="4" w:space="0" w:color="auto"/>
              <w:bottom w:val="single" w:sz="4" w:space="0" w:color="auto"/>
              <w:right w:val="single" w:sz="4" w:space="0" w:color="auto"/>
            </w:tcBorders>
          </w:tcPr>
          <w:p w14:paraId="142230DF" w14:textId="77777777" w:rsidR="00CF662E" w:rsidRPr="00C52FE4" w:rsidRDefault="00CF662E" w:rsidP="00B63721">
            <w:pPr>
              <w:keepNext/>
              <w:keepLines/>
              <w:spacing w:after="0"/>
              <w:jc w:val="center"/>
              <w:rPr>
                <w:ins w:id="3375" w:author="jinwang (A)" w:date="2023-03-07T15:12:00Z"/>
                <w:rFonts w:ascii="Arial" w:eastAsia="DengXian" w:hAnsi="Arial"/>
                <w:sz w:val="18"/>
                <w:lang w:val="en-US" w:eastAsia="zh-CN"/>
              </w:rPr>
            </w:pPr>
            <w:ins w:id="3376" w:author="jinwang (A)" w:date="2023-03-07T15:12:00Z">
              <w:r>
                <w:rPr>
                  <w:rFonts w:ascii="Arial" w:eastAsia="DengXian" w:hAnsi="Arial" w:hint="eastAsia"/>
                  <w:sz w:val="18"/>
                  <w:lang w:val="en-US" w:eastAsia="zh-CN"/>
                </w:rPr>
                <w:t>N</w:t>
              </w:r>
              <w:r>
                <w:rPr>
                  <w:rFonts w:ascii="Arial" w:eastAsia="DengXian" w:hAnsi="Arial"/>
                  <w:sz w:val="18"/>
                  <w:lang w:val="en-US" w:eastAsia="zh-CN"/>
                </w:rPr>
                <w:t>/A</w:t>
              </w:r>
            </w:ins>
          </w:p>
        </w:tc>
        <w:tc>
          <w:tcPr>
            <w:tcW w:w="828" w:type="dxa"/>
            <w:tcBorders>
              <w:top w:val="single" w:sz="4" w:space="0" w:color="auto"/>
              <w:left w:val="single" w:sz="4" w:space="0" w:color="auto"/>
              <w:bottom w:val="single" w:sz="4" w:space="0" w:color="auto"/>
              <w:right w:val="single" w:sz="4" w:space="0" w:color="auto"/>
            </w:tcBorders>
          </w:tcPr>
          <w:p w14:paraId="7EB9A32A" w14:textId="77777777" w:rsidR="00CF662E" w:rsidRPr="00C52FE4" w:rsidRDefault="00CF662E" w:rsidP="00B63721">
            <w:pPr>
              <w:keepNext/>
              <w:keepLines/>
              <w:spacing w:after="0"/>
              <w:jc w:val="center"/>
              <w:rPr>
                <w:ins w:id="3377" w:author="jinwang (A)" w:date="2023-03-07T15:12:00Z"/>
                <w:rFonts w:ascii="Arial" w:eastAsia="DengXian" w:hAnsi="Arial"/>
                <w:sz w:val="18"/>
                <w:lang w:val="en-US" w:eastAsia="zh-CN"/>
              </w:rPr>
            </w:pPr>
            <w:ins w:id="3378" w:author="jinwang (A)" w:date="2023-03-07T15:12:00Z">
              <w:r w:rsidRPr="00C52FE4">
                <w:rPr>
                  <w:rFonts w:ascii="Arial" w:eastAsia="DengXian" w:hAnsi="Arial"/>
                  <w:sz w:val="18"/>
                </w:rPr>
                <w:t>TDD</w:t>
              </w:r>
            </w:ins>
          </w:p>
        </w:tc>
        <w:tc>
          <w:tcPr>
            <w:tcW w:w="1057" w:type="dxa"/>
            <w:tcBorders>
              <w:top w:val="single" w:sz="4" w:space="0" w:color="auto"/>
              <w:left w:val="single" w:sz="4" w:space="0" w:color="auto"/>
              <w:bottom w:val="single" w:sz="4" w:space="0" w:color="auto"/>
              <w:right w:val="single" w:sz="4" w:space="0" w:color="auto"/>
            </w:tcBorders>
          </w:tcPr>
          <w:p w14:paraId="32B57F64" w14:textId="77777777" w:rsidR="00CF662E" w:rsidRPr="00C52FE4" w:rsidRDefault="00CF662E" w:rsidP="00B63721">
            <w:pPr>
              <w:keepNext/>
              <w:keepLines/>
              <w:spacing w:after="0"/>
              <w:jc w:val="center"/>
              <w:rPr>
                <w:ins w:id="3379" w:author="jinwang (A)" w:date="2023-03-07T15:12:00Z"/>
                <w:rFonts w:ascii="Arial" w:eastAsia="DengXian" w:hAnsi="Arial"/>
                <w:sz w:val="18"/>
                <w:lang w:val="sv-SE"/>
              </w:rPr>
            </w:pPr>
            <w:ins w:id="3380" w:author="jinwang (A)" w:date="2023-03-07T15:12:00Z">
              <w:r w:rsidRPr="00C52FE4">
                <w:rPr>
                  <w:rFonts w:ascii="Arial" w:eastAsia="DengXian" w:hAnsi="Arial"/>
                  <w:sz w:val="18"/>
                  <w:lang w:val="sv-SE"/>
                </w:rPr>
                <w:t>N/A</w:t>
              </w:r>
            </w:ins>
          </w:p>
        </w:tc>
      </w:tr>
      <w:tr w:rsidR="00CF662E" w:rsidRPr="00C52FE4" w14:paraId="4DEE4801" w14:textId="77777777" w:rsidTr="00B63721">
        <w:trPr>
          <w:trHeight w:val="187"/>
          <w:jc w:val="center"/>
          <w:ins w:id="3381" w:author="jinwang (A)" w:date="2023-03-07T15:12:00Z"/>
        </w:trPr>
        <w:tc>
          <w:tcPr>
            <w:tcW w:w="2007" w:type="dxa"/>
            <w:tcBorders>
              <w:top w:val="nil"/>
              <w:left w:val="single" w:sz="4" w:space="0" w:color="auto"/>
              <w:bottom w:val="nil"/>
              <w:right w:val="single" w:sz="4" w:space="0" w:color="auto"/>
            </w:tcBorders>
            <w:shd w:val="clear" w:color="auto" w:fill="auto"/>
          </w:tcPr>
          <w:p w14:paraId="2271E3C0" w14:textId="77777777" w:rsidR="00CF662E" w:rsidRPr="00C52FE4" w:rsidRDefault="00CF662E" w:rsidP="00B63721">
            <w:pPr>
              <w:keepNext/>
              <w:keepLines/>
              <w:spacing w:after="0"/>
              <w:jc w:val="center"/>
              <w:rPr>
                <w:ins w:id="3382" w:author="jinwang (A)" w:date="2023-03-07T15:12:00Z"/>
                <w:rFonts w:ascii="Arial" w:eastAsia="DengXian"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63AF387" w14:textId="77777777" w:rsidR="00CF662E" w:rsidRPr="00C52FE4" w:rsidRDefault="00CF662E" w:rsidP="00B63721">
            <w:pPr>
              <w:keepNext/>
              <w:keepLines/>
              <w:spacing w:after="0"/>
              <w:jc w:val="center"/>
              <w:rPr>
                <w:ins w:id="3383" w:author="jinwang (A)" w:date="2023-03-07T15:12:00Z"/>
                <w:rFonts w:ascii="Arial" w:eastAsia="DengXian" w:hAnsi="Arial"/>
                <w:sz w:val="18"/>
                <w:lang w:val="en-US" w:eastAsia="zh-CN"/>
              </w:rPr>
            </w:pPr>
            <w:ins w:id="3384" w:author="jinwang (A)" w:date="2023-03-07T15:12:00Z">
              <w:r w:rsidRPr="00C52FE4">
                <w:rPr>
                  <w:rFonts w:ascii="Arial" w:eastAsia="DengXian" w:hAnsi="Arial" w:hint="eastAsia"/>
                  <w:sz w:val="18"/>
                  <w:lang w:eastAsia="zh-CN"/>
                </w:rPr>
                <w:t>n</w:t>
              </w:r>
              <w:r>
                <w:rPr>
                  <w:rFonts w:ascii="Arial" w:eastAsia="DengXian" w:hAnsi="Arial"/>
                  <w:sz w:val="18"/>
                </w:rPr>
                <w:t>3</w:t>
              </w:r>
            </w:ins>
          </w:p>
        </w:tc>
        <w:tc>
          <w:tcPr>
            <w:tcW w:w="960" w:type="dxa"/>
            <w:tcBorders>
              <w:top w:val="single" w:sz="4" w:space="0" w:color="auto"/>
              <w:left w:val="single" w:sz="4" w:space="0" w:color="auto"/>
              <w:bottom w:val="single" w:sz="4" w:space="0" w:color="auto"/>
              <w:right w:val="single" w:sz="4" w:space="0" w:color="auto"/>
            </w:tcBorders>
          </w:tcPr>
          <w:p w14:paraId="1E9D2D0E" w14:textId="77777777" w:rsidR="00CF662E" w:rsidRPr="00C52FE4" w:rsidRDefault="00CF662E" w:rsidP="00B63721">
            <w:pPr>
              <w:keepNext/>
              <w:keepLines/>
              <w:spacing w:after="0"/>
              <w:jc w:val="center"/>
              <w:rPr>
                <w:ins w:id="3385" w:author="jinwang (A)" w:date="2023-03-07T15:12:00Z"/>
                <w:rFonts w:ascii="Arial" w:eastAsia="DengXian" w:hAnsi="Arial"/>
                <w:sz w:val="18"/>
                <w:lang w:val="en-US" w:eastAsia="zh-CN"/>
              </w:rPr>
            </w:pPr>
            <w:ins w:id="3386" w:author="jinwang (A)" w:date="2023-03-07T15:12:00Z">
              <w:r>
                <w:rPr>
                  <w:rFonts w:ascii="Arial" w:eastAsia="DengXian" w:hAnsi="Arial" w:hint="eastAsia"/>
                  <w:sz w:val="18"/>
                  <w:lang w:val="en-US" w:eastAsia="zh-CN"/>
                </w:rPr>
                <w:t>1</w:t>
              </w:r>
              <w:r>
                <w:rPr>
                  <w:rFonts w:ascii="Arial" w:eastAsia="DengXian" w:hAnsi="Arial"/>
                  <w:sz w:val="18"/>
                  <w:lang w:val="en-US" w:eastAsia="zh-CN"/>
                </w:rPr>
                <w:t>720</w:t>
              </w:r>
            </w:ins>
          </w:p>
        </w:tc>
        <w:tc>
          <w:tcPr>
            <w:tcW w:w="964" w:type="dxa"/>
            <w:tcBorders>
              <w:top w:val="single" w:sz="4" w:space="0" w:color="auto"/>
              <w:left w:val="single" w:sz="4" w:space="0" w:color="auto"/>
              <w:bottom w:val="single" w:sz="4" w:space="0" w:color="auto"/>
              <w:right w:val="single" w:sz="4" w:space="0" w:color="auto"/>
            </w:tcBorders>
          </w:tcPr>
          <w:p w14:paraId="0ED62F9B" w14:textId="77777777" w:rsidR="00CF662E" w:rsidRPr="00C52FE4" w:rsidRDefault="00CF662E" w:rsidP="00B63721">
            <w:pPr>
              <w:keepNext/>
              <w:keepLines/>
              <w:spacing w:after="0"/>
              <w:jc w:val="center"/>
              <w:rPr>
                <w:ins w:id="3387" w:author="jinwang (A)" w:date="2023-03-07T15:12:00Z"/>
                <w:rFonts w:ascii="Arial" w:eastAsia="DengXian" w:hAnsi="Arial"/>
                <w:sz w:val="18"/>
                <w:lang w:val="en-US" w:eastAsia="zh-CN"/>
              </w:rPr>
            </w:pPr>
            <w:ins w:id="3388" w:author="jinwang (A)" w:date="2023-03-07T15:12:00Z">
              <w:r>
                <w:rPr>
                  <w:rFonts w:ascii="Arial" w:eastAsia="DengXian" w:hAnsi="Arial" w:hint="eastAsia"/>
                  <w:sz w:val="18"/>
                  <w:lang w:val="en-US" w:eastAsia="zh-CN"/>
                </w:rPr>
                <w:t>5</w:t>
              </w:r>
            </w:ins>
          </w:p>
        </w:tc>
        <w:tc>
          <w:tcPr>
            <w:tcW w:w="960" w:type="dxa"/>
            <w:tcBorders>
              <w:top w:val="single" w:sz="4" w:space="0" w:color="auto"/>
              <w:left w:val="single" w:sz="4" w:space="0" w:color="auto"/>
              <w:bottom w:val="single" w:sz="4" w:space="0" w:color="auto"/>
              <w:right w:val="single" w:sz="4" w:space="0" w:color="auto"/>
            </w:tcBorders>
          </w:tcPr>
          <w:p w14:paraId="49ED05A8" w14:textId="77777777" w:rsidR="00CF662E" w:rsidRPr="00C52FE4" w:rsidRDefault="00CF662E" w:rsidP="00B63721">
            <w:pPr>
              <w:keepNext/>
              <w:keepLines/>
              <w:spacing w:after="0"/>
              <w:jc w:val="center"/>
              <w:rPr>
                <w:ins w:id="3389" w:author="jinwang (A)" w:date="2023-03-07T15:12:00Z"/>
                <w:rFonts w:ascii="Arial" w:eastAsia="DengXian" w:hAnsi="Arial"/>
                <w:sz w:val="18"/>
                <w:lang w:val="en-US" w:eastAsia="zh-CN"/>
              </w:rPr>
            </w:pPr>
            <w:ins w:id="3390" w:author="jinwang (A)" w:date="2023-03-07T15:12:00Z">
              <w:r>
                <w:rPr>
                  <w:rFonts w:ascii="Arial" w:eastAsia="DengXian" w:hAnsi="Arial" w:hint="eastAsia"/>
                  <w:sz w:val="18"/>
                  <w:lang w:val="en-US" w:eastAsia="zh-CN"/>
                </w:rPr>
                <w:t>2</w:t>
              </w:r>
              <w:r>
                <w:rPr>
                  <w:rFonts w:ascii="Arial" w:eastAsia="DengXian" w:hAnsi="Arial"/>
                  <w:sz w:val="18"/>
                  <w:lang w:val="en-US" w:eastAsia="zh-CN"/>
                </w:rPr>
                <w:t>5</w:t>
              </w:r>
            </w:ins>
          </w:p>
        </w:tc>
        <w:tc>
          <w:tcPr>
            <w:tcW w:w="960" w:type="dxa"/>
            <w:tcBorders>
              <w:top w:val="single" w:sz="4" w:space="0" w:color="auto"/>
              <w:left w:val="single" w:sz="4" w:space="0" w:color="auto"/>
              <w:bottom w:val="single" w:sz="4" w:space="0" w:color="auto"/>
              <w:right w:val="single" w:sz="4" w:space="0" w:color="auto"/>
            </w:tcBorders>
          </w:tcPr>
          <w:p w14:paraId="24FEC84A" w14:textId="77777777" w:rsidR="00CF662E" w:rsidRPr="00C52FE4" w:rsidRDefault="00CF662E" w:rsidP="00B63721">
            <w:pPr>
              <w:keepNext/>
              <w:keepLines/>
              <w:spacing w:after="0"/>
              <w:jc w:val="center"/>
              <w:rPr>
                <w:ins w:id="3391" w:author="jinwang (A)" w:date="2023-03-07T15:12:00Z"/>
                <w:rFonts w:ascii="Arial" w:eastAsia="DengXian" w:hAnsi="Arial"/>
                <w:sz w:val="18"/>
                <w:lang w:val="en-US" w:eastAsia="zh-CN"/>
              </w:rPr>
            </w:pPr>
            <w:ins w:id="3392" w:author="jinwang (A)" w:date="2023-03-07T15:12:00Z">
              <w:r>
                <w:rPr>
                  <w:rFonts w:ascii="Arial" w:eastAsia="DengXian" w:hAnsi="Arial" w:hint="eastAsia"/>
                  <w:sz w:val="18"/>
                  <w:lang w:val="en-US" w:eastAsia="zh-CN"/>
                </w:rPr>
                <w:t>1</w:t>
              </w:r>
              <w:r>
                <w:rPr>
                  <w:rFonts w:ascii="Arial" w:eastAsia="DengXian" w:hAnsi="Arial"/>
                  <w:sz w:val="18"/>
                  <w:lang w:val="en-US" w:eastAsia="zh-CN"/>
                </w:rPr>
                <w:t>815</w:t>
              </w:r>
            </w:ins>
          </w:p>
        </w:tc>
        <w:tc>
          <w:tcPr>
            <w:tcW w:w="977" w:type="dxa"/>
            <w:tcBorders>
              <w:top w:val="single" w:sz="4" w:space="0" w:color="auto"/>
              <w:left w:val="single" w:sz="4" w:space="0" w:color="auto"/>
              <w:bottom w:val="single" w:sz="4" w:space="0" w:color="auto"/>
              <w:right w:val="single" w:sz="4" w:space="0" w:color="auto"/>
            </w:tcBorders>
          </w:tcPr>
          <w:p w14:paraId="5D567295" w14:textId="77777777" w:rsidR="00CF662E" w:rsidRPr="00C52FE4" w:rsidRDefault="00CF662E" w:rsidP="00B63721">
            <w:pPr>
              <w:keepNext/>
              <w:keepLines/>
              <w:spacing w:after="0"/>
              <w:jc w:val="center"/>
              <w:rPr>
                <w:ins w:id="3393" w:author="jinwang (A)" w:date="2023-03-07T15:12:00Z"/>
                <w:rFonts w:ascii="Arial" w:eastAsia="DengXian" w:hAnsi="Arial"/>
                <w:sz w:val="18"/>
                <w:lang w:val="en-US" w:eastAsia="zh-CN"/>
              </w:rPr>
            </w:pPr>
            <w:ins w:id="3394" w:author="jinwang (A)" w:date="2023-03-07T15:12:00Z">
              <w:r>
                <w:rPr>
                  <w:rFonts w:ascii="Arial" w:eastAsia="DengXian" w:hAnsi="Arial" w:hint="eastAsia"/>
                  <w:sz w:val="18"/>
                  <w:lang w:val="en-US" w:eastAsia="zh-CN"/>
                </w:rPr>
                <w:t>N</w:t>
              </w:r>
              <w:r>
                <w:rPr>
                  <w:rFonts w:ascii="Arial" w:eastAsia="DengXian" w:hAnsi="Arial"/>
                  <w:sz w:val="18"/>
                  <w:lang w:val="en-US" w:eastAsia="zh-CN"/>
                </w:rPr>
                <w:t>/A</w:t>
              </w:r>
            </w:ins>
          </w:p>
        </w:tc>
        <w:tc>
          <w:tcPr>
            <w:tcW w:w="828" w:type="dxa"/>
            <w:tcBorders>
              <w:top w:val="single" w:sz="4" w:space="0" w:color="auto"/>
              <w:left w:val="single" w:sz="4" w:space="0" w:color="auto"/>
              <w:bottom w:val="single" w:sz="4" w:space="0" w:color="auto"/>
              <w:right w:val="single" w:sz="4" w:space="0" w:color="auto"/>
            </w:tcBorders>
          </w:tcPr>
          <w:p w14:paraId="5876A4B4" w14:textId="77777777" w:rsidR="00CF662E" w:rsidRPr="00C52FE4" w:rsidRDefault="00CF662E" w:rsidP="00B63721">
            <w:pPr>
              <w:keepNext/>
              <w:keepLines/>
              <w:spacing w:after="0"/>
              <w:jc w:val="center"/>
              <w:rPr>
                <w:ins w:id="3395" w:author="jinwang (A)" w:date="2023-03-07T15:12:00Z"/>
                <w:rFonts w:ascii="Arial" w:eastAsia="DengXian" w:hAnsi="Arial"/>
                <w:sz w:val="18"/>
                <w:lang w:val="en-US" w:eastAsia="zh-CN"/>
              </w:rPr>
            </w:pPr>
            <w:ins w:id="3396" w:author="jinwang (A)" w:date="2023-03-07T15:12:00Z">
              <w:r w:rsidRPr="00C52FE4">
                <w:rPr>
                  <w:rFonts w:ascii="Arial" w:eastAsia="DengXian" w:hAnsi="Arial"/>
                  <w:sz w:val="18"/>
                </w:rPr>
                <w:t>FDD</w:t>
              </w:r>
            </w:ins>
          </w:p>
        </w:tc>
        <w:tc>
          <w:tcPr>
            <w:tcW w:w="1057" w:type="dxa"/>
            <w:tcBorders>
              <w:top w:val="single" w:sz="4" w:space="0" w:color="auto"/>
              <w:left w:val="single" w:sz="4" w:space="0" w:color="auto"/>
              <w:bottom w:val="single" w:sz="4" w:space="0" w:color="auto"/>
              <w:right w:val="single" w:sz="4" w:space="0" w:color="auto"/>
            </w:tcBorders>
          </w:tcPr>
          <w:p w14:paraId="5A9980C7" w14:textId="77777777" w:rsidR="00CF662E" w:rsidRPr="00C52FE4" w:rsidRDefault="00CF662E" w:rsidP="00B63721">
            <w:pPr>
              <w:keepNext/>
              <w:keepLines/>
              <w:spacing w:after="0"/>
              <w:jc w:val="center"/>
              <w:rPr>
                <w:ins w:id="3397" w:author="jinwang (A)" w:date="2023-03-07T15:12:00Z"/>
                <w:rFonts w:ascii="Arial" w:eastAsia="DengXian" w:hAnsi="Arial"/>
                <w:sz w:val="18"/>
                <w:lang w:val="sv-SE"/>
              </w:rPr>
            </w:pPr>
            <w:ins w:id="3398" w:author="jinwang (A)" w:date="2023-03-07T15:12:00Z">
              <w:r w:rsidRPr="00C52FE4">
                <w:rPr>
                  <w:rFonts w:ascii="Arial" w:eastAsia="DengXian" w:hAnsi="Arial"/>
                  <w:sz w:val="18"/>
                  <w:lang w:val="sv-SE"/>
                </w:rPr>
                <w:t>N/A</w:t>
              </w:r>
            </w:ins>
          </w:p>
        </w:tc>
      </w:tr>
      <w:tr w:rsidR="00CF662E" w:rsidRPr="00C52FE4" w14:paraId="6D46AFCD" w14:textId="77777777" w:rsidTr="00B63721">
        <w:trPr>
          <w:trHeight w:val="187"/>
          <w:jc w:val="center"/>
          <w:ins w:id="3399" w:author="jinwang (A)" w:date="2023-03-07T15:12:00Z"/>
        </w:trPr>
        <w:tc>
          <w:tcPr>
            <w:tcW w:w="2007" w:type="dxa"/>
            <w:tcBorders>
              <w:top w:val="nil"/>
              <w:left w:val="single" w:sz="4" w:space="0" w:color="auto"/>
              <w:bottom w:val="nil"/>
              <w:right w:val="single" w:sz="4" w:space="0" w:color="auto"/>
            </w:tcBorders>
            <w:shd w:val="clear" w:color="auto" w:fill="auto"/>
          </w:tcPr>
          <w:p w14:paraId="494D35EA" w14:textId="77777777" w:rsidR="00CF662E" w:rsidRPr="00C52FE4" w:rsidRDefault="00CF662E" w:rsidP="00B63721">
            <w:pPr>
              <w:keepNext/>
              <w:keepLines/>
              <w:spacing w:after="0"/>
              <w:jc w:val="center"/>
              <w:rPr>
                <w:ins w:id="3400" w:author="jinwang (A)" w:date="2023-03-07T15:12:00Z"/>
                <w:rFonts w:ascii="Arial" w:eastAsia="DengXian"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21A2CE6" w14:textId="77777777" w:rsidR="00CF662E" w:rsidRPr="00C52FE4" w:rsidRDefault="00CF662E" w:rsidP="00B63721">
            <w:pPr>
              <w:keepNext/>
              <w:keepLines/>
              <w:spacing w:after="0"/>
              <w:jc w:val="center"/>
              <w:rPr>
                <w:ins w:id="3401" w:author="jinwang (A)" w:date="2023-03-07T15:12:00Z"/>
                <w:rFonts w:ascii="Arial" w:eastAsia="DengXian" w:hAnsi="Arial"/>
                <w:sz w:val="18"/>
                <w:lang w:val="en-US" w:eastAsia="zh-CN"/>
              </w:rPr>
            </w:pPr>
            <w:ins w:id="3402" w:author="jinwang (A)" w:date="2023-03-07T15:12:00Z">
              <w:r w:rsidRPr="00C52FE4">
                <w:rPr>
                  <w:rFonts w:ascii="Arial" w:eastAsia="DengXian" w:hAnsi="Arial"/>
                  <w:sz w:val="18"/>
                  <w:lang w:val="sv-SE"/>
                </w:rPr>
                <w:t>n</w:t>
              </w:r>
              <w:r>
                <w:rPr>
                  <w:rFonts w:ascii="Arial" w:eastAsia="DengXian" w:hAnsi="Arial"/>
                  <w:sz w:val="18"/>
                </w:rPr>
                <w:t>41</w:t>
              </w:r>
            </w:ins>
          </w:p>
        </w:tc>
        <w:tc>
          <w:tcPr>
            <w:tcW w:w="960" w:type="dxa"/>
            <w:tcBorders>
              <w:top w:val="single" w:sz="4" w:space="0" w:color="auto"/>
              <w:left w:val="single" w:sz="4" w:space="0" w:color="auto"/>
              <w:bottom w:val="single" w:sz="4" w:space="0" w:color="auto"/>
              <w:right w:val="single" w:sz="4" w:space="0" w:color="auto"/>
            </w:tcBorders>
          </w:tcPr>
          <w:p w14:paraId="313933B2" w14:textId="77777777" w:rsidR="00CF662E" w:rsidRPr="00C52FE4" w:rsidRDefault="00CF662E" w:rsidP="00B63721">
            <w:pPr>
              <w:keepNext/>
              <w:keepLines/>
              <w:spacing w:after="0"/>
              <w:jc w:val="center"/>
              <w:rPr>
                <w:ins w:id="3403" w:author="jinwang (A)" w:date="2023-03-07T15:12:00Z"/>
                <w:rFonts w:ascii="Arial" w:eastAsia="DengXian" w:hAnsi="Arial"/>
                <w:sz w:val="18"/>
                <w:lang w:val="en-US" w:eastAsia="zh-CN"/>
              </w:rPr>
            </w:pPr>
            <w:ins w:id="3404" w:author="jinwang (A)" w:date="2023-03-07T15:12:00Z">
              <w:r>
                <w:rPr>
                  <w:rFonts w:ascii="Arial" w:eastAsia="DengXian" w:hAnsi="Arial" w:hint="eastAsia"/>
                  <w:sz w:val="18"/>
                  <w:lang w:val="en-US" w:eastAsia="zh-CN"/>
                </w:rPr>
                <w:t>2</w:t>
              </w:r>
              <w:r>
                <w:rPr>
                  <w:rFonts w:ascii="Arial" w:eastAsia="DengXian" w:hAnsi="Arial"/>
                  <w:sz w:val="18"/>
                  <w:lang w:val="en-US" w:eastAsia="zh-CN"/>
                </w:rPr>
                <w:t>640</w:t>
              </w:r>
            </w:ins>
          </w:p>
        </w:tc>
        <w:tc>
          <w:tcPr>
            <w:tcW w:w="964" w:type="dxa"/>
            <w:tcBorders>
              <w:top w:val="single" w:sz="4" w:space="0" w:color="auto"/>
              <w:left w:val="single" w:sz="4" w:space="0" w:color="auto"/>
              <w:bottom w:val="single" w:sz="4" w:space="0" w:color="auto"/>
              <w:right w:val="single" w:sz="4" w:space="0" w:color="auto"/>
            </w:tcBorders>
          </w:tcPr>
          <w:p w14:paraId="7A80F9B8" w14:textId="77777777" w:rsidR="00CF662E" w:rsidRPr="00C52FE4" w:rsidRDefault="00CF662E" w:rsidP="00B63721">
            <w:pPr>
              <w:keepNext/>
              <w:keepLines/>
              <w:spacing w:after="0"/>
              <w:jc w:val="center"/>
              <w:rPr>
                <w:ins w:id="3405" w:author="jinwang (A)" w:date="2023-03-07T15:12:00Z"/>
                <w:rFonts w:ascii="Arial" w:eastAsia="DengXian" w:hAnsi="Arial"/>
                <w:sz w:val="18"/>
                <w:lang w:val="en-US" w:eastAsia="zh-CN"/>
              </w:rPr>
            </w:pPr>
            <w:ins w:id="3406" w:author="jinwang (A)" w:date="2023-03-07T15:12:00Z">
              <w:r>
                <w:rPr>
                  <w:rFonts w:ascii="Arial" w:eastAsia="DengXian" w:hAnsi="Arial" w:hint="eastAsia"/>
                  <w:sz w:val="18"/>
                  <w:lang w:val="en-US" w:eastAsia="zh-CN"/>
                </w:rPr>
                <w:t>5</w:t>
              </w:r>
            </w:ins>
          </w:p>
        </w:tc>
        <w:tc>
          <w:tcPr>
            <w:tcW w:w="960" w:type="dxa"/>
            <w:tcBorders>
              <w:top w:val="single" w:sz="4" w:space="0" w:color="auto"/>
              <w:left w:val="single" w:sz="4" w:space="0" w:color="auto"/>
              <w:bottom w:val="single" w:sz="4" w:space="0" w:color="auto"/>
              <w:right w:val="single" w:sz="4" w:space="0" w:color="auto"/>
            </w:tcBorders>
          </w:tcPr>
          <w:p w14:paraId="40F901AD" w14:textId="77777777" w:rsidR="00CF662E" w:rsidRPr="00C52FE4" w:rsidRDefault="00CF662E" w:rsidP="00B63721">
            <w:pPr>
              <w:keepNext/>
              <w:keepLines/>
              <w:spacing w:after="0"/>
              <w:jc w:val="center"/>
              <w:rPr>
                <w:ins w:id="3407" w:author="jinwang (A)" w:date="2023-03-07T15:12:00Z"/>
                <w:rFonts w:ascii="Arial" w:eastAsia="DengXian" w:hAnsi="Arial"/>
                <w:sz w:val="18"/>
                <w:lang w:val="en-US" w:eastAsia="zh-CN"/>
              </w:rPr>
            </w:pPr>
            <w:ins w:id="3408" w:author="jinwang (A)" w:date="2023-03-07T15:12:00Z">
              <w:r>
                <w:rPr>
                  <w:rFonts w:ascii="Arial" w:eastAsia="DengXian" w:hAnsi="Arial" w:hint="eastAsia"/>
                  <w:sz w:val="18"/>
                  <w:lang w:val="en-US" w:eastAsia="zh-CN"/>
                </w:rPr>
                <w:t>2</w:t>
              </w:r>
              <w:r>
                <w:rPr>
                  <w:rFonts w:ascii="Arial" w:eastAsia="DengXian" w:hAnsi="Arial"/>
                  <w:sz w:val="18"/>
                  <w:lang w:val="en-US" w:eastAsia="zh-CN"/>
                </w:rPr>
                <w:t>5</w:t>
              </w:r>
            </w:ins>
          </w:p>
        </w:tc>
        <w:tc>
          <w:tcPr>
            <w:tcW w:w="960" w:type="dxa"/>
            <w:tcBorders>
              <w:top w:val="single" w:sz="4" w:space="0" w:color="auto"/>
              <w:left w:val="single" w:sz="4" w:space="0" w:color="auto"/>
              <w:bottom w:val="single" w:sz="4" w:space="0" w:color="auto"/>
              <w:right w:val="single" w:sz="4" w:space="0" w:color="auto"/>
            </w:tcBorders>
          </w:tcPr>
          <w:p w14:paraId="2BC2312D" w14:textId="77777777" w:rsidR="00CF662E" w:rsidRPr="00C52FE4" w:rsidRDefault="00CF662E" w:rsidP="00B63721">
            <w:pPr>
              <w:keepNext/>
              <w:keepLines/>
              <w:spacing w:after="0"/>
              <w:jc w:val="center"/>
              <w:rPr>
                <w:ins w:id="3409" w:author="jinwang (A)" w:date="2023-03-07T15:12:00Z"/>
                <w:rFonts w:ascii="Arial" w:eastAsia="DengXian" w:hAnsi="Arial"/>
                <w:sz w:val="18"/>
                <w:lang w:val="en-US" w:eastAsia="zh-CN"/>
              </w:rPr>
            </w:pPr>
            <w:ins w:id="3410" w:author="jinwang (A)" w:date="2023-03-07T15:12:00Z">
              <w:r>
                <w:rPr>
                  <w:rFonts w:ascii="Arial" w:eastAsia="DengXian" w:hAnsi="Arial" w:hint="eastAsia"/>
                  <w:sz w:val="18"/>
                  <w:lang w:val="en-US" w:eastAsia="zh-CN"/>
                </w:rPr>
                <w:t>2</w:t>
              </w:r>
              <w:r>
                <w:rPr>
                  <w:rFonts w:ascii="Arial" w:eastAsia="DengXian" w:hAnsi="Arial"/>
                  <w:sz w:val="18"/>
                  <w:lang w:val="en-US" w:eastAsia="zh-CN"/>
                </w:rPr>
                <w:t>640</w:t>
              </w:r>
            </w:ins>
          </w:p>
        </w:tc>
        <w:tc>
          <w:tcPr>
            <w:tcW w:w="977" w:type="dxa"/>
            <w:tcBorders>
              <w:top w:val="single" w:sz="4" w:space="0" w:color="auto"/>
              <w:left w:val="single" w:sz="4" w:space="0" w:color="auto"/>
              <w:bottom w:val="single" w:sz="4" w:space="0" w:color="auto"/>
              <w:right w:val="single" w:sz="4" w:space="0" w:color="auto"/>
            </w:tcBorders>
          </w:tcPr>
          <w:p w14:paraId="53E55154" w14:textId="77777777" w:rsidR="00CF662E" w:rsidRPr="00C52FE4" w:rsidRDefault="00CF662E" w:rsidP="00B63721">
            <w:pPr>
              <w:keepNext/>
              <w:keepLines/>
              <w:spacing w:after="0"/>
              <w:jc w:val="center"/>
              <w:rPr>
                <w:ins w:id="3411" w:author="jinwang (A)" w:date="2023-03-07T15:12:00Z"/>
                <w:rFonts w:ascii="Arial" w:eastAsia="DengXian" w:hAnsi="Arial"/>
                <w:sz w:val="18"/>
                <w:lang w:val="en-US" w:eastAsia="zh-CN"/>
              </w:rPr>
            </w:pPr>
            <w:ins w:id="3412" w:author="jinwang (A)" w:date="2023-03-07T15:12:00Z">
              <w:r>
                <w:rPr>
                  <w:rFonts w:ascii="Arial" w:eastAsia="DengXian" w:hAnsi="Arial" w:hint="eastAsia"/>
                  <w:sz w:val="18"/>
                  <w:lang w:val="en-US" w:eastAsia="zh-CN"/>
                </w:rPr>
                <w:t>1</w:t>
              </w:r>
              <w:r>
                <w:rPr>
                  <w:rFonts w:ascii="Arial" w:eastAsia="DengXian" w:hAnsi="Arial"/>
                  <w:sz w:val="18"/>
                  <w:lang w:val="en-US" w:eastAsia="zh-CN"/>
                </w:rPr>
                <w:t>3</w:t>
              </w:r>
            </w:ins>
          </w:p>
        </w:tc>
        <w:tc>
          <w:tcPr>
            <w:tcW w:w="828" w:type="dxa"/>
            <w:tcBorders>
              <w:top w:val="single" w:sz="4" w:space="0" w:color="auto"/>
              <w:left w:val="single" w:sz="4" w:space="0" w:color="auto"/>
              <w:bottom w:val="single" w:sz="4" w:space="0" w:color="auto"/>
              <w:right w:val="single" w:sz="4" w:space="0" w:color="auto"/>
            </w:tcBorders>
          </w:tcPr>
          <w:p w14:paraId="1F6DF662" w14:textId="77777777" w:rsidR="00CF662E" w:rsidRPr="00C52FE4" w:rsidRDefault="00CF662E" w:rsidP="00B63721">
            <w:pPr>
              <w:keepNext/>
              <w:keepLines/>
              <w:spacing w:after="0"/>
              <w:jc w:val="center"/>
              <w:rPr>
                <w:ins w:id="3413" w:author="jinwang (A)" w:date="2023-03-07T15:12:00Z"/>
                <w:rFonts w:ascii="Arial" w:eastAsia="DengXian" w:hAnsi="Arial"/>
                <w:sz w:val="18"/>
                <w:lang w:val="en-US" w:eastAsia="zh-CN"/>
              </w:rPr>
            </w:pPr>
            <w:ins w:id="3414" w:author="jinwang (A)" w:date="2023-03-07T15:12:00Z">
              <w:r w:rsidRPr="00C52FE4">
                <w:rPr>
                  <w:rFonts w:ascii="Arial" w:eastAsia="DengXian" w:hAnsi="Arial"/>
                  <w:sz w:val="18"/>
                </w:rPr>
                <w:t>TDD</w:t>
              </w:r>
            </w:ins>
          </w:p>
        </w:tc>
        <w:tc>
          <w:tcPr>
            <w:tcW w:w="1057" w:type="dxa"/>
            <w:tcBorders>
              <w:top w:val="single" w:sz="4" w:space="0" w:color="auto"/>
              <w:left w:val="single" w:sz="4" w:space="0" w:color="auto"/>
              <w:bottom w:val="single" w:sz="4" w:space="0" w:color="auto"/>
              <w:right w:val="single" w:sz="4" w:space="0" w:color="auto"/>
            </w:tcBorders>
          </w:tcPr>
          <w:p w14:paraId="5891D289" w14:textId="77777777" w:rsidR="00CF662E" w:rsidRPr="00C52FE4" w:rsidRDefault="00CF662E" w:rsidP="00B63721">
            <w:pPr>
              <w:keepNext/>
              <w:keepLines/>
              <w:spacing w:after="0"/>
              <w:jc w:val="center"/>
              <w:rPr>
                <w:ins w:id="3415" w:author="jinwang (A)" w:date="2023-03-07T15:12:00Z"/>
                <w:rFonts w:ascii="Arial" w:eastAsia="DengXian" w:hAnsi="Arial"/>
                <w:sz w:val="18"/>
                <w:lang w:val="sv-SE" w:eastAsia="zh-CN"/>
              </w:rPr>
            </w:pPr>
            <w:ins w:id="3416" w:author="jinwang (A)" w:date="2023-03-07T15:12:00Z">
              <w:r>
                <w:rPr>
                  <w:rFonts w:ascii="Arial" w:eastAsia="DengXian" w:hAnsi="Arial" w:hint="eastAsia"/>
                  <w:sz w:val="18"/>
                  <w:lang w:val="sv-SE" w:eastAsia="zh-CN"/>
                </w:rPr>
                <w:t>I</w:t>
              </w:r>
              <w:r>
                <w:rPr>
                  <w:rFonts w:ascii="Arial" w:eastAsia="DengXian" w:hAnsi="Arial"/>
                  <w:sz w:val="18"/>
                  <w:lang w:val="sv-SE" w:eastAsia="zh-CN"/>
                </w:rPr>
                <w:t>MD5</w:t>
              </w:r>
            </w:ins>
          </w:p>
        </w:tc>
      </w:tr>
      <w:tr w:rsidR="00CF662E" w:rsidRPr="00C52FE4" w14:paraId="701A05C2" w14:textId="77777777" w:rsidTr="00B63721">
        <w:trPr>
          <w:trHeight w:val="187"/>
          <w:jc w:val="center"/>
          <w:ins w:id="3417" w:author="jinwang (A)" w:date="2023-03-07T15:12:00Z"/>
        </w:trPr>
        <w:tc>
          <w:tcPr>
            <w:tcW w:w="2007" w:type="dxa"/>
            <w:tcBorders>
              <w:top w:val="nil"/>
              <w:left w:val="single" w:sz="4" w:space="0" w:color="auto"/>
              <w:bottom w:val="single" w:sz="4" w:space="0" w:color="auto"/>
              <w:right w:val="single" w:sz="4" w:space="0" w:color="auto"/>
            </w:tcBorders>
            <w:shd w:val="clear" w:color="auto" w:fill="auto"/>
          </w:tcPr>
          <w:p w14:paraId="4BD34A1A" w14:textId="77777777" w:rsidR="00CF662E" w:rsidRPr="00C52FE4" w:rsidRDefault="00CF662E" w:rsidP="00B63721">
            <w:pPr>
              <w:keepNext/>
              <w:keepLines/>
              <w:spacing w:after="0"/>
              <w:jc w:val="center"/>
              <w:rPr>
                <w:ins w:id="3418" w:author="jinwang (A)" w:date="2023-03-07T15:12:00Z"/>
                <w:rFonts w:ascii="Arial" w:eastAsia="DengXian"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3CEA064" w14:textId="77777777" w:rsidR="00CF662E" w:rsidRPr="00C52FE4" w:rsidRDefault="00CF662E" w:rsidP="00B63721">
            <w:pPr>
              <w:keepNext/>
              <w:keepLines/>
              <w:spacing w:after="0"/>
              <w:jc w:val="center"/>
              <w:rPr>
                <w:ins w:id="3419" w:author="jinwang (A)" w:date="2023-03-07T15:12:00Z"/>
                <w:rFonts w:ascii="Arial" w:eastAsia="DengXian" w:hAnsi="Arial"/>
                <w:sz w:val="18"/>
                <w:lang w:val="en-US" w:eastAsia="zh-CN"/>
              </w:rPr>
            </w:pPr>
            <w:ins w:id="3420" w:author="jinwang (A)" w:date="2023-03-07T15:12:00Z">
              <w:r>
                <w:rPr>
                  <w:rFonts w:ascii="Arial" w:eastAsia="DengXian" w:hAnsi="Arial"/>
                  <w:sz w:val="18"/>
                </w:rPr>
                <w:t>n77</w:t>
              </w:r>
            </w:ins>
          </w:p>
        </w:tc>
        <w:tc>
          <w:tcPr>
            <w:tcW w:w="960" w:type="dxa"/>
            <w:tcBorders>
              <w:top w:val="single" w:sz="4" w:space="0" w:color="auto"/>
              <w:left w:val="single" w:sz="4" w:space="0" w:color="auto"/>
              <w:bottom w:val="single" w:sz="4" w:space="0" w:color="auto"/>
              <w:right w:val="single" w:sz="4" w:space="0" w:color="auto"/>
            </w:tcBorders>
          </w:tcPr>
          <w:p w14:paraId="28EBC0BF" w14:textId="77777777" w:rsidR="00CF662E" w:rsidRPr="00C52FE4" w:rsidRDefault="00CF662E" w:rsidP="00B63721">
            <w:pPr>
              <w:keepNext/>
              <w:keepLines/>
              <w:spacing w:after="0"/>
              <w:jc w:val="center"/>
              <w:rPr>
                <w:ins w:id="3421" w:author="jinwang (A)" w:date="2023-03-07T15:12:00Z"/>
                <w:rFonts w:ascii="Arial" w:eastAsia="DengXian" w:hAnsi="Arial"/>
                <w:sz w:val="18"/>
                <w:lang w:val="en-US" w:eastAsia="zh-CN"/>
              </w:rPr>
            </w:pPr>
            <w:ins w:id="3422" w:author="jinwang (A)" w:date="2023-03-07T15:12:00Z">
              <w:r>
                <w:rPr>
                  <w:rFonts w:ascii="Arial" w:eastAsia="DengXian" w:hAnsi="Arial" w:hint="eastAsia"/>
                  <w:sz w:val="18"/>
                  <w:lang w:val="en-US" w:eastAsia="zh-CN"/>
                </w:rPr>
                <w:t>3</w:t>
              </w:r>
              <w:r>
                <w:rPr>
                  <w:rFonts w:ascii="Arial" w:eastAsia="DengXian" w:hAnsi="Arial"/>
                  <w:sz w:val="18"/>
                  <w:lang w:val="en-US" w:eastAsia="zh-CN"/>
                </w:rPr>
                <w:t>900</w:t>
              </w:r>
            </w:ins>
          </w:p>
        </w:tc>
        <w:tc>
          <w:tcPr>
            <w:tcW w:w="964" w:type="dxa"/>
            <w:tcBorders>
              <w:top w:val="single" w:sz="4" w:space="0" w:color="auto"/>
              <w:left w:val="single" w:sz="4" w:space="0" w:color="auto"/>
              <w:bottom w:val="single" w:sz="4" w:space="0" w:color="auto"/>
              <w:right w:val="single" w:sz="4" w:space="0" w:color="auto"/>
            </w:tcBorders>
          </w:tcPr>
          <w:p w14:paraId="774E1D80" w14:textId="77777777" w:rsidR="00CF662E" w:rsidRPr="00C52FE4" w:rsidRDefault="00CF662E" w:rsidP="00B63721">
            <w:pPr>
              <w:keepNext/>
              <w:keepLines/>
              <w:spacing w:after="0"/>
              <w:jc w:val="center"/>
              <w:rPr>
                <w:ins w:id="3423" w:author="jinwang (A)" w:date="2023-03-07T15:12:00Z"/>
                <w:rFonts w:ascii="Arial" w:eastAsia="DengXian" w:hAnsi="Arial"/>
                <w:sz w:val="18"/>
                <w:lang w:val="en-US" w:eastAsia="zh-CN"/>
              </w:rPr>
            </w:pPr>
            <w:ins w:id="3424" w:author="jinwang (A)" w:date="2023-03-07T15:12:00Z">
              <w:r>
                <w:rPr>
                  <w:rFonts w:ascii="Arial" w:eastAsia="DengXian" w:hAnsi="Arial" w:hint="eastAsia"/>
                  <w:sz w:val="18"/>
                  <w:lang w:val="en-US" w:eastAsia="zh-CN"/>
                </w:rPr>
                <w:t>1</w:t>
              </w:r>
              <w:r>
                <w:rPr>
                  <w:rFonts w:ascii="Arial" w:eastAsia="DengXian" w:hAnsi="Arial"/>
                  <w:sz w:val="18"/>
                  <w:lang w:val="en-US" w:eastAsia="zh-CN"/>
                </w:rPr>
                <w:t>0</w:t>
              </w:r>
            </w:ins>
          </w:p>
        </w:tc>
        <w:tc>
          <w:tcPr>
            <w:tcW w:w="960" w:type="dxa"/>
            <w:tcBorders>
              <w:top w:val="single" w:sz="4" w:space="0" w:color="auto"/>
              <w:left w:val="single" w:sz="4" w:space="0" w:color="auto"/>
              <w:bottom w:val="single" w:sz="4" w:space="0" w:color="auto"/>
              <w:right w:val="single" w:sz="4" w:space="0" w:color="auto"/>
            </w:tcBorders>
          </w:tcPr>
          <w:p w14:paraId="0ACEA799" w14:textId="77777777" w:rsidR="00CF662E" w:rsidRPr="00C52FE4" w:rsidRDefault="00CF662E" w:rsidP="00B63721">
            <w:pPr>
              <w:keepNext/>
              <w:keepLines/>
              <w:spacing w:after="0"/>
              <w:jc w:val="center"/>
              <w:rPr>
                <w:ins w:id="3425" w:author="jinwang (A)" w:date="2023-03-07T15:12:00Z"/>
                <w:rFonts w:ascii="Arial" w:eastAsia="DengXian" w:hAnsi="Arial"/>
                <w:sz w:val="18"/>
                <w:lang w:val="en-US" w:eastAsia="zh-CN"/>
              </w:rPr>
            </w:pPr>
            <w:ins w:id="3426" w:author="jinwang (A)" w:date="2023-03-07T15:12:00Z">
              <w:r>
                <w:rPr>
                  <w:rFonts w:ascii="Arial" w:eastAsia="DengXian" w:hAnsi="Arial" w:hint="eastAsia"/>
                  <w:sz w:val="18"/>
                  <w:lang w:val="en-US" w:eastAsia="zh-CN"/>
                </w:rPr>
                <w:t>5</w:t>
              </w:r>
              <w:r>
                <w:rPr>
                  <w:rFonts w:ascii="Arial" w:eastAsia="DengXian" w:hAnsi="Arial"/>
                  <w:sz w:val="18"/>
                  <w:lang w:val="en-US" w:eastAsia="zh-CN"/>
                </w:rPr>
                <w:t>0</w:t>
              </w:r>
            </w:ins>
          </w:p>
        </w:tc>
        <w:tc>
          <w:tcPr>
            <w:tcW w:w="960" w:type="dxa"/>
            <w:tcBorders>
              <w:top w:val="single" w:sz="4" w:space="0" w:color="auto"/>
              <w:left w:val="single" w:sz="4" w:space="0" w:color="auto"/>
              <w:bottom w:val="single" w:sz="4" w:space="0" w:color="auto"/>
              <w:right w:val="single" w:sz="4" w:space="0" w:color="auto"/>
            </w:tcBorders>
          </w:tcPr>
          <w:p w14:paraId="350041DE" w14:textId="77777777" w:rsidR="00CF662E" w:rsidRPr="00C52FE4" w:rsidRDefault="00CF662E" w:rsidP="00B63721">
            <w:pPr>
              <w:keepNext/>
              <w:keepLines/>
              <w:spacing w:after="0"/>
              <w:jc w:val="center"/>
              <w:rPr>
                <w:ins w:id="3427" w:author="jinwang (A)" w:date="2023-03-07T15:12:00Z"/>
                <w:rFonts w:ascii="Arial" w:eastAsia="DengXian" w:hAnsi="Arial"/>
                <w:sz w:val="18"/>
                <w:lang w:val="en-US" w:eastAsia="zh-CN"/>
              </w:rPr>
            </w:pPr>
            <w:ins w:id="3428" w:author="jinwang (A)" w:date="2023-03-07T15:12:00Z">
              <w:r>
                <w:rPr>
                  <w:rFonts w:ascii="Arial" w:eastAsia="DengXian" w:hAnsi="Arial" w:hint="eastAsia"/>
                  <w:sz w:val="18"/>
                  <w:lang w:val="en-US" w:eastAsia="zh-CN"/>
                </w:rPr>
                <w:t>3</w:t>
              </w:r>
              <w:r>
                <w:rPr>
                  <w:rFonts w:ascii="Arial" w:eastAsia="DengXian" w:hAnsi="Arial"/>
                  <w:sz w:val="18"/>
                  <w:lang w:val="en-US" w:eastAsia="zh-CN"/>
                </w:rPr>
                <w:t>900</w:t>
              </w:r>
            </w:ins>
          </w:p>
        </w:tc>
        <w:tc>
          <w:tcPr>
            <w:tcW w:w="977" w:type="dxa"/>
            <w:tcBorders>
              <w:top w:val="single" w:sz="4" w:space="0" w:color="auto"/>
              <w:left w:val="single" w:sz="4" w:space="0" w:color="auto"/>
              <w:bottom w:val="single" w:sz="4" w:space="0" w:color="auto"/>
              <w:right w:val="single" w:sz="4" w:space="0" w:color="auto"/>
            </w:tcBorders>
          </w:tcPr>
          <w:p w14:paraId="65EBBEB5" w14:textId="77777777" w:rsidR="00CF662E" w:rsidRPr="00C52FE4" w:rsidRDefault="00CF662E" w:rsidP="00B63721">
            <w:pPr>
              <w:keepNext/>
              <w:keepLines/>
              <w:spacing w:after="0"/>
              <w:jc w:val="center"/>
              <w:rPr>
                <w:ins w:id="3429" w:author="jinwang (A)" w:date="2023-03-07T15:12:00Z"/>
                <w:rFonts w:ascii="Arial" w:eastAsia="DengXian" w:hAnsi="Arial"/>
                <w:sz w:val="18"/>
                <w:lang w:val="en-US" w:eastAsia="zh-CN"/>
              </w:rPr>
            </w:pPr>
            <w:ins w:id="3430" w:author="jinwang (A)" w:date="2023-03-07T15:12:00Z">
              <w:r>
                <w:rPr>
                  <w:rFonts w:ascii="Arial" w:eastAsia="DengXian" w:hAnsi="Arial" w:hint="eastAsia"/>
                  <w:sz w:val="18"/>
                  <w:lang w:val="en-US" w:eastAsia="zh-CN"/>
                </w:rPr>
                <w:t>N</w:t>
              </w:r>
              <w:r>
                <w:rPr>
                  <w:rFonts w:ascii="Arial" w:eastAsia="DengXian" w:hAnsi="Arial"/>
                  <w:sz w:val="18"/>
                  <w:lang w:val="en-US" w:eastAsia="zh-CN"/>
                </w:rPr>
                <w:t>/A</w:t>
              </w:r>
            </w:ins>
          </w:p>
        </w:tc>
        <w:tc>
          <w:tcPr>
            <w:tcW w:w="828" w:type="dxa"/>
            <w:tcBorders>
              <w:top w:val="single" w:sz="4" w:space="0" w:color="auto"/>
              <w:left w:val="single" w:sz="4" w:space="0" w:color="auto"/>
              <w:bottom w:val="single" w:sz="4" w:space="0" w:color="auto"/>
              <w:right w:val="single" w:sz="4" w:space="0" w:color="auto"/>
            </w:tcBorders>
          </w:tcPr>
          <w:p w14:paraId="20001686" w14:textId="77777777" w:rsidR="00CF662E" w:rsidRPr="00C52FE4" w:rsidRDefault="00CF662E" w:rsidP="00B63721">
            <w:pPr>
              <w:keepNext/>
              <w:keepLines/>
              <w:spacing w:after="0"/>
              <w:jc w:val="center"/>
              <w:rPr>
                <w:ins w:id="3431" w:author="jinwang (A)" w:date="2023-03-07T15:12:00Z"/>
                <w:rFonts w:ascii="Arial" w:eastAsia="DengXian" w:hAnsi="Arial"/>
                <w:sz w:val="18"/>
                <w:lang w:val="en-US" w:eastAsia="zh-CN"/>
              </w:rPr>
            </w:pPr>
            <w:ins w:id="3432" w:author="jinwang (A)" w:date="2023-03-07T15:12:00Z">
              <w:r w:rsidRPr="00C52FE4">
                <w:rPr>
                  <w:rFonts w:ascii="Arial" w:eastAsia="DengXian" w:hAnsi="Arial"/>
                  <w:sz w:val="18"/>
                </w:rPr>
                <w:t>TDD</w:t>
              </w:r>
            </w:ins>
          </w:p>
        </w:tc>
        <w:tc>
          <w:tcPr>
            <w:tcW w:w="1057" w:type="dxa"/>
            <w:tcBorders>
              <w:top w:val="single" w:sz="4" w:space="0" w:color="auto"/>
              <w:left w:val="single" w:sz="4" w:space="0" w:color="auto"/>
              <w:bottom w:val="single" w:sz="4" w:space="0" w:color="auto"/>
              <w:right w:val="single" w:sz="4" w:space="0" w:color="auto"/>
            </w:tcBorders>
          </w:tcPr>
          <w:p w14:paraId="3E6CD451" w14:textId="77777777" w:rsidR="00CF662E" w:rsidRPr="00C52FE4" w:rsidRDefault="00CF662E" w:rsidP="00B63721">
            <w:pPr>
              <w:keepNext/>
              <w:keepLines/>
              <w:spacing w:after="0"/>
              <w:jc w:val="center"/>
              <w:rPr>
                <w:ins w:id="3433" w:author="jinwang (A)" w:date="2023-03-07T15:12:00Z"/>
                <w:rFonts w:ascii="Arial" w:eastAsia="DengXian" w:hAnsi="Arial"/>
                <w:sz w:val="18"/>
                <w:lang w:val="sv-SE"/>
              </w:rPr>
            </w:pPr>
            <w:ins w:id="3434" w:author="jinwang (A)" w:date="2023-03-07T15:12:00Z">
              <w:r w:rsidRPr="00C52FE4">
                <w:rPr>
                  <w:rFonts w:ascii="Arial" w:eastAsia="DengXian" w:hAnsi="Arial"/>
                  <w:sz w:val="18"/>
                  <w:lang w:val="sv-SE"/>
                </w:rPr>
                <w:t>N/A</w:t>
              </w:r>
            </w:ins>
          </w:p>
        </w:tc>
      </w:tr>
      <w:tr w:rsidR="00CF662E" w:rsidRPr="00C52FE4" w14:paraId="58A0EDD6" w14:textId="77777777" w:rsidTr="00B63721">
        <w:trPr>
          <w:trHeight w:val="187"/>
          <w:jc w:val="center"/>
          <w:ins w:id="3435" w:author="jinwang (A)" w:date="2023-03-07T15:12:00Z"/>
        </w:trPr>
        <w:tc>
          <w:tcPr>
            <w:tcW w:w="9859" w:type="dxa"/>
            <w:gridSpan w:val="9"/>
            <w:tcBorders>
              <w:top w:val="single" w:sz="4" w:space="0" w:color="auto"/>
              <w:left w:val="single" w:sz="4" w:space="0" w:color="auto"/>
              <w:bottom w:val="single" w:sz="4" w:space="0" w:color="auto"/>
              <w:right w:val="single" w:sz="4" w:space="0" w:color="auto"/>
            </w:tcBorders>
            <w:shd w:val="clear" w:color="auto" w:fill="auto"/>
          </w:tcPr>
          <w:p w14:paraId="315BD79E" w14:textId="77777777" w:rsidR="00CF662E" w:rsidRPr="00682816" w:rsidRDefault="00CF662E" w:rsidP="00B63721">
            <w:pPr>
              <w:pStyle w:val="TAN"/>
              <w:rPr>
                <w:ins w:id="3436" w:author="jinwang (A)" w:date="2023-03-07T15:12:00Z"/>
                <w:lang w:eastAsia="ja-JP"/>
              </w:rPr>
            </w:pPr>
            <w:ins w:id="3437" w:author="jinwang (A)" w:date="2023-03-07T15:12:00Z">
              <w:r w:rsidRPr="00682816">
                <w:t xml:space="preserve">NOTE </w:t>
              </w:r>
              <w:r w:rsidRPr="00682816">
                <w:rPr>
                  <w:lang w:val="en-US" w:eastAsia="zh-CN"/>
                </w:rPr>
                <w:t>1</w:t>
              </w:r>
              <w:r w:rsidRPr="00682816">
                <w:t>:</w:t>
              </w:r>
              <w:r w:rsidRPr="00682816">
                <w:tab/>
              </w:r>
              <w:r w:rsidRPr="00682816">
                <w:rPr>
                  <w:lang w:eastAsia="ja-JP"/>
                </w:rPr>
                <w:t>This band is subject to IMD5 also which MSD is not specified.</w:t>
              </w:r>
            </w:ins>
          </w:p>
          <w:p w14:paraId="2B6B90DB" w14:textId="77777777" w:rsidR="00CF662E" w:rsidRPr="00ED47A8" w:rsidRDefault="00CF662E" w:rsidP="00B63721">
            <w:pPr>
              <w:pStyle w:val="TAN"/>
              <w:rPr>
                <w:ins w:id="3438" w:author="jinwang (A)" w:date="2023-03-07T15:12:00Z"/>
                <w:lang w:eastAsia="ja-JP"/>
              </w:rPr>
            </w:pPr>
            <w:ins w:id="3439" w:author="jinwang (A)" w:date="2023-03-07T15:12:00Z">
              <w:r w:rsidRPr="00682816">
                <w:t xml:space="preserve">NOTE </w:t>
              </w:r>
              <w:r w:rsidRPr="00682816">
                <w:rPr>
                  <w:lang w:val="en-US" w:eastAsia="zh-CN"/>
                </w:rPr>
                <w:t>2</w:t>
              </w:r>
              <w:r w:rsidRPr="00682816">
                <w:t>:</w:t>
              </w:r>
              <w:r w:rsidRPr="00682816">
                <w:tab/>
              </w:r>
              <w:r w:rsidRPr="00682816">
                <w:rPr>
                  <w:lang w:eastAsia="ja-JP"/>
                </w:rPr>
                <w:t>This band is subject to IMD4 also which MSD is not specified.</w:t>
              </w:r>
            </w:ins>
          </w:p>
        </w:tc>
      </w:tr>
    </w:tbl>
    <w:p w14:paraId="30D10123" w14:textId="77777777" w:rsidR="00CF662E" w:rsidRPr="00C113E1" w:rsidRDefault="00CF662E" w:rsidP="00CF662E">
      <w:pPr>
        <w:rPr>
          <w:ins w:id="3440" w:author="jinwang (A)" w:date="2023-03-07T15:12:00Z"/>
          <w:lang w:eastAsia="zh-CN"/>
        </w:rPr>
      </w:pPr>
    </w:p>
    <w:p w14:paraId="5D255FC0" w14:textId="77777777" w:rsidR="00CF662E" w:rsidRPr="00C113E1" w:rsidRDefault="00CF662E" w:rsidP="00CF662E">
      <w:pPr>
        <w:keepNext/>
        <w:keepLines/>
        <w:spacing w:before="120"/>
        <w:ind w:left="1418" w:hanging="1418"/>
        <w:outlineLvl w:val="3"/>
        <w:rPr>
          <w:ins w:id="3441" w:author="jinwang (A)" w:date="2023-03-07T15:12:00Z"/>
          <w:rFonts w:ascii="Arial" w:hAnsi="Arial"/>
          <w:sz w:val="24"/>
        </w:rPr>
      </w:pPr>
    </w:p>
    <w:p w14:paraId="7DD71FE3" w14:textId="1D9EFDDC" w:rsidR="00CF662E" w:rsidRPr="00C113E1" w:rsidRDefault="00CF662E" w:rsidP="00CF662E">
      <w:pPr>
        <w:keepNext/>
        <w:keepLines/>
        <w:spacing w:before="120"/>
        <w:ind w:left="1134" w:hanging="1134"/>
        <w:outlineLvl w:val="2"/>
        <w:rPr>
          <w:ins w:id="3442" w:author="jinwang (A)" w:date="2023-03-07T15:12:00Z"/>
          <w:rFonts w:ascii="Arial" w:eastAsia="MS Mincho" w:hAnsi="Arial"/>
          <w:sz w:val="28"/>
          <w:lang w:eastAsia="ja-JP"/>
        </w:rPr>
      </w:pPr>
      <w:ins w:id="3443" w:author="jinwang (A)" w:date="2023-03-07T15:13:00Z">
        <w:r>
          <w:rPr>
            <w:rFonts w:ascii="Arial" w:eastAsia="MS Mincho" w:hAnsi="Arial"/>
            <w:sz w:val="28"/>
            <w:lang w:eastAsia="ja-JP"/>
          </w:rPr>
          <w:t>6.24</w:t>
        </w:r>
      </w:ins>
      <w:ins w:id="3444" w:author="jinwang (A)" w:date="2023-03-07T15:12:00Z">
        <w:r w:rsidRPr="00C113E1">
          <w:rPr>
            <w:rFonts w:ascii="Arial" w:eastAsia="MS Mincho" w:hAnsi="Arial"/>
            <w:sz w:val="28"/>
            <w:lang w:eastAsia="ja-JP"/>
          </w:rPr>
          <w:t>.4</w:t>
        </w:r>
        <w:r w:rsidRPr="00C113E1">
          <w:rPr>
            <w:rFonts w:ascii="Arial" w:eastAsia="MS Mincho" w:hAnsi="Arial"/>
            <w:sz w:val="28"/>
            <w:lang w:eastAsia="ja-JP"/>
          </w:rPr>
          <w:tab/>
          <w:t>∆TIB and ∆RIB values</w:t>
        </w:r>
      </w:ins>
    </w:p>
    <w:p w14:paraId="40EF512F" w14:textId="77777777" w:rsidR="00CF662E" w:rsidRPr="00C113E1" w:rsidRDefault="00CF662E" w:rsidP="00CF662E">
      <w:pPr>
        <w:rPr>
          <w:ins w:id="3445" w:author="jinwang (A)" w:date="2023-03-07T15:12:00Z"/>
          <w:lang w:eastAsia="zh-CN"/>
        </w:rPr>
      </w:pPr>
      <w:ins w:id="3446" w:author="jinwang (A)" w:date="2023-03-07T15:12:00Z">
        <w:r w:rsidRPr="00C113E1">
          <w:rPr>
            <w:lang w:eastAsia="ja-JP"/>
          </w:rPr>
          <w:t>There is no change by comparing to the values for PC3 CA, so this section is omitted.</w:t>
        </w:r>
      </w:ins>
    </w:p>
    <w:p w14:paraId="0F49B666" w14:textId="77777777" w:rsidR="008760AC" w:rsidRPr="004721EE" w:rsidRDefault="008760AC" w:rsidP="00BB0464">
      <w:pPr>
        <w:rPr>
          <w:lang w:eastAsia="zh-CN"/>
        </w:rPr>
      </w:pPr>
    </w:p>
    <w:p w14:paraId="5663F668" w14:textId="77777777" w:rsidR="0069128F" w:rsidRDefault="0069128F" w:rsidP="0069128F">
      <w:pPr>
        <w:pStyle w:val="Heading1"/>
        <w:rPr>
          <w:lang w:eastAsia="zh-CN"/>
        </w:rPr>
      </w:pPr>
      <w:bookmarkStart w:id="3447" w:name="_Toc120537774"/>
      <w:bookmarkStart w:id="3448" w:name="_Toc129094636"/>
      <w:r>
        <w:rPr>
          <w:lang w:eastAsia="zh-CN"/>
        </w:rPr>
        <w:t>7</w:t>
      </w:r>
      <w:r w:rsidRPr="004D3578">
        <w:tab/>
      </w:r>
      <w:r>
        <w:rPr>
          <w:rFonts w:hint="eastAsia"/>
          <w:lang w:eastAsia="zh-CN"/>
        </w:rPr>
        <w:t xml:space="preserve">Power class 2 CA </w:t>
      </w:r>
      <w:r>
        <w:rPr>
          <w:lang w:eastAsia="zh-CN"/>
        </w:rPr>
        <w:t xml:space="preserve">with </w:t>
      </w:r>
      <w:r w:rsidR="00B360E5">
        <w:rPr>
          <w:lang w:eastAsia="zh-CN"/>
        </w:rPr>
        <w:t>S</w:t>
      </w:r>
      <w:r>
        <w:rPr>
          <w:lang w:eastAsia="zh-CN"/>
        </w:rPr>
        <w:t>UL</w:t>
      </w:r>
      <w:bookmarkEnd w:id="3447"/>
      <w:bookmarkEnd w:id="3448"/>
    </w:p>
    <w:p w14:paraId="5663F669" w14:textId="77777777" w:rsidR="0069128F" w:rsidRPr="004D3578" w:rsidRDefault="00EA2075" w:rsidP="0069128F">
      <w:pPr>
        <w:pStyle w:val="Heading2"/>
        <w:rPr>
          <w:lang w:eastAsia="zh-CN"/>
        </w:rPr>
      </w:pPr>
      <w:bookmarkStart w:id="3449" w:name="_Toc120537775"/>
      <w:bookmarkStart w:id="3450" w:name="_Toc129094637"/>
      <w:r>
        <w:rPr>
          <w:lang w:eastAsia="zh-CN"/>
        </w:rPr>
        <w:t>7</w:t>
      </w:r>
      <w:r w:rsidR="0069128F" w:rsidRPr="004D3578">
        <w:t>.</w:t>
      </w:r>
      <w:r w:rsidR="0069128F">
        <w:rPr>
          <w:rFonts w:hint="eastAsia"/>
          <w:lang w:eastAsia="zh-CN"/>
        </w:rPr>
        <w:t>x</w:t>
      </w:r>
      <w:r w:rsidR="0069128F" w:rsidRPr="004D3578">
        <w:tab/>
      </w:r>
      <w:proofErr w:type="spellStart"/>
      <w:r w:rsidR="0069128F">
        <w:rPr>
          <w:lang w:eastAsia="zh-CN"/>
        </w:rPr>
        <w:t>CA_</w:t>
      </w:r>
      <w:r w:rsidR="00D07222">
        <w:rPr>
          <w:lang w:eastAsia="zh-CN"/>
        </w:rPr>
        <w:t>nW-</w:t>
      </w:r>
      <w:r w:rsidR="0069128F">
        <w:rPr>
          <w:lang w:eastAsia="zh-CN"/>
        </w:rPr>
        <w:t>nX</w:t>
      </w:r>
      <w:r w:rsidR="00D07222">
        <w:rPr>
          <w:lang w:eastAsia="zh-CN"/>
        </w:rPr>
        <w:t>_SUL_</w:t>
      </w:r>
      <w:r w:rsidR="0069128F">
        <w:rPr>
          <w:lang w:eastAsia="zh-CN"/>
        </w:rPr>
        <w:t>nY-nZ</w:t>
      </w:r>
      <w:bookmarkEnd w:id="3449"/>
      <w:bookmarkEnd w:id="3450"/>
      <w:proofErr w:type="spellEnd"/>
    </w:p>
    <w:p w14:paraId="5663F66A" w14:textId="77777777" w:rsidR="0069128F" w:rsidRPr="001043CD" w:rsidRDefault="00EA2075" w:rsidP="0069128F">
      <w:pPr>
        <w:pStyle w:val="Heading3"/>
        <w:rPr>
          <w:rFonts w:cs="Arial"/>
          <w:szCs w:val="28"/>
          <w:lang w:eastAsia="zh-CN"/>
        </w:rPr>
      </w:pPr>
      <w:bookmarkStart w:id="3451" w:name="_Toc120537776"/>
      <w:bookmarkStart w:id="3452" w:name="_Toc129094638"/>
      <w:r>
        <w:rPr>
          <w:rFonts w:cs="Arial"/>
          <w:szCs w:val="28"/>
          <w:lang w:eastAsia="zh-CN"/>
        </w:rPr>
        <w:t>7</w:t>
      </w:r>
      <w:r w:rsidR="0069128F" w:rsidRPr="001043CD">
        <w:rPr>
          <w:rFonts w:cs="Arial" w:hint="eastAsia"/>
          <w:szCs w:val="28"/>
          <w:lang w:eastAsia="zh-CN"/>
        </w:rPr>
        <w:t>.</w:t>
      </w:r>
      <w:r w:rsidR="0069128F">
        <w:rPr>
          <w:rFonts w:cs="Arial" w:hint="eastAsia"/>
          <w:szCs w:val="28"/>
          <w:lang w:eastAsia="zh-CN"/>
        </w:rPr>
        <w:t>x</w:t>
      </w:r>
      <w:r w:rsidR="0069128F" w:rsidRPr="001043CD">
        <w:rPr>
          <w:rFonts w:cs="Arial"/>
          <w:szCs w:val="28"/>
          <w:lang w:eastAsia="zh-CN"/>
        </w:rPr>
        <w:t>.</w:t>
      </w:r>
      <w:r w:rsidR="0069128F" w:rsidRPr="001043CD">
        <w:rPr>
          <w:rFonts w:cs="Arial" w:hint="eastAsia"/>
          <w:szCs w:val="28"/>
          <w:lang w:eastAsia="zh-CN"/>
        </w:rPr>
        <w:t>1</w:t>
      </w:r>
      <w:r w:rsidR="0069128F" w:rsidRPr="001043CD">
        <w:rPr>
          <w:rFonts w:cs="Arial"/>
          <w:szCs w:val="28"/>
          <w:lang w:eastAsia="zh-CN"/>
        </w:rPr>
        <w:tab/>
        <w:t>Configuration</w:t>
      </w:r>
      <w:r w:rsidR="0069128F" w:rsidRPr="001043CD">
        <w:rPr>
          <w:rFonts w:cs="Arial" w:hint="eastAsia"/>
          <w:szCs w:val="28"/>
          <w:lang w:eastAsia="zh-CN"/>
        </w:rPr>
        <w:t>s</w:t>
      </w:r>
      <w:bookmarkEnd w:id="3451"/>
      <w:bookmarkEnd w:id="3452"/>
    </w:p>
    <w:p w14:paraId="5663F66B" w14:textId="51CF07DC" w:rsidR="0069128F" w:rsidRDefault="0069128F" w:rsidP="0069128F">
      <w:pPr>
        <w:rPr>
          <w:rStyle w:val="CommentReference"/>
          <w:i/>
          <w:color w:val="0000FF"/>
          <w:lang w:eastAsia="zh-CN"/>
        </w:rPr>
      </w:pPr>
      <w:r w:rsidRPr="00C9082B">
        <w:rPr>
          <w:i/>
          <w:color w:val="0000FF"/>
        </w:rPr>
        <w:t>&lt;Editor’s note:</w:t>
      </w:r>
      <w:r>
        <w:rPr>
          <w:rFonts w:hint="eastAsia"/>
          <w:i/>
          <w:color w:val="0000FF"/>
          <w:lang w:eastAsia="zh-CN"/>
        </w:rPr>
        <w:t xml:space="preserve"> the CA configurations and </w:t>
      </w:r>
      <w:r w:rsidRPr="00D420A4">
        <w:rPr>
          <w:i/>
          <w:color w:val="0000FF"/>
          <w:lang w:eastAsia="zh-CN"/>
        </w:rPr>
        <w:t>bandwidth combinations sets</w:t>
      </w:r>
      <w:r w:rsidRPr="00D420A4">
        <w:rPr>
          <w:rStyle w:val="CommentReference"/>
          <w:i/>
          <w:color w:val="0000FF"/>
          <w:sz w:val="20"/>
          <w:lang w:eastAsia="zh-CN"/>
        </w:rPr>
        <w:t xml:space="preserve"> </w:t>
      </w:r>
      <w:r>
        <w:rPr>
          <w:rStyle w:val="CommentReference"/>
          <w:rFonts w:hint="eastAsia"/>
          <w:i/>
          <w:color w:val="0000FF"/>
          <w:sz w:val="20"/>
          <w:lang w:eastAsia="zh-CN"/>
        </w:rPr>
        <w:t xml:space="preserve">should be kept same as defined in 38.101-1 </w:t>
      </w:r>
      <w:r w:rsidRPr="00D420A4">
        <w:rPr>
          <w:rStyle w:val="CommentReference"/>
          <w:i/>
          <w:color w:val="0000FF"/>
          <w:sz w:val="20"/>
          <w:lang w:eastAsia="zh-CN"/>
        </w:rPr>
        <w:t>Table 5.5</w:t>
      </w:r>
      <w:r w:rsidR="009D0F30">
        <w:rPr>
          <w:rStyle w:val="CommentReference"/>
          <w:i/>
          <w:color w:val="0000FF"/>
          <w:sz w:val="20"/>
          <w:lang w:eastAsia="zh-CN"/>
        </w:rPr>
        <w:t>C</w:t>
      </w:r>
      <w:r w:rsidRPr="00D420A4">
        <w:rPr>
          <w:rStyle w:val="CommentReference"/>
          <w:i/>
          <w:color w:val="0000FF"/>
          <w:sz w:val="20"/>
          <w:lang w:eastAsia="zh-CN"/>
        </w:rPr>
        <w:t>-</w:t>
      </w:r>
      <w:r w:rsidR="009D0F30">
        <w:rPr>
          <w:rStyle w:val="CommentReference"/>
          <w:i/>
          <w:color w:val="0000FF"/>
          <w:sz w:val="20"/>
          <w:lang w:eastAsia="zh-CN"/>
        </w:rPr>
        <w:t>4</w:t>
      </w:r>
      <w:r w:rsidRPr="00D420A4">
        <w:rPr>
          <w:rStyle w:val="CommentReference"/>
          <w:i/>
          <w:color w:val="0000FF"/>
          <w:sz w:val="20"/>
          <w:lang w:eastAsia="zh-CN"/>
        </w:rPr>
        <w:t xml:space="preserve"> </w:t>
      </w:r>
      <w:r>
        <w:rPr>
          <w:rStyle w:val="CommentReference"/>
          <w:rFonts w:hint="eastAsia"/>
          <w:i/>
          <w:color w:val="0000FF"/>
          <w:sz w:val="20"/>
          <w:lang w:eastAsia="zh-CN"/>
        </w:rPr>
        <w:t>unless additional clarification</w:t>
      </w:r>
      <w:r w:rsidRPr="00C9082B">
        <w:rPr>
          <w:rStyle w:val="CommentReference"/>
          <w:i/>
          <w:color w:val="0000FF"/>
        </w:rPr>
        <w:t>&gt;</w:t>
      </w:r>
    </w:p>
    <w:p w14:paraId="5663F66C" w14:textId="77777777" w:rsidR="0069128F" w:rsidRPr="00BC7DD1" w:rsidRDefault="00EA2075" w:rsidP="00C93297">
      <w:pPr>
        <w:pStyle w:val="TH"/>
        <w:rPr>
          <w:lang w:val="en-US"/>
        </w:rPr>
      </w:pPr>
      <w:r>
        <w:rPr>
          <w:lang w:val="en-US"/>
        </w:rPr>
        <w:t>Table 7</w:t>
      </w:r>
      <w:r w:rsidR="0069128F" w:rsidRPr="00BC7DD1">
        <w:rPr>
          <w:lang w:val="en-US"/>
        </w:rPr>
        <w:t>.</w:t>
      </w:r>
      <w:r w:rsidR="0069128F">
        <w:rPr>
          <w:rFonts w:hint="eastAsia"/>
          <w:lang w:val="en-US" w:eastAsia="zh-CN"/>
        </w:rPr>
        <w:t>x.1</w:t>
      </w:r>
      <w:r w:rsidR="0069128F" w:rsidRPr="00BC7DD1">
        <w:rPr>
          <w:lang w:val="en-US"/>
        </w:rPr>
        <w:t>-1: NR CA configurations and bandwi</w:t>
      </w:r>
      <w:r w:rsidR="0069128F">
        <w:rPr>
          <w:rFonts w:hint="eastAsia"/>
          <w:lang w:val="en-US" w:eastAsia="zh-CN"/>
        </w:rPr>
        <w:t>d</w:t>
      </w:r>
      <w:r w:rsidR="0069128F" w:rsidRPr="00BC7DD1">
        <w:rPr>
          <w:lang w:val="en-US"/>
        </w:rPr>
        <w:t xml:space="preserve">th combinations sets </w:t>
      </w:r>
      <w:r w:rsidR="0069128F">
        <w:rPr>
          <w:rFonts w:hint="eastAsia"/>
          <w:lang w:val="en-US" w:eastAsia="zh-CN"/>
        </w:rPr>
        <w:t>for supporting</w:t>
      </w:r>
      <w:r w:rsidR="0069128F" w:rsidRPr="00BC7DD1">
        <w:rPr>
          <w:lang w:val="en-US"/>
        </w:rPr>
        <w:t xml:space="preserve"> </w:t>
      </w:r>
      <w:r w:rsidR="0069128F">
        <w:rPr>
          <w:rFonts w:hint="eastAsia"/>
          <w:lang w:val="en-US" w:eastAsia="zh-CN"/>
        </w:rPr>
        <w:t>power class 2</w:t>
      </w:r>
      <w:r w:rsidR="0069128F" w:rsidRPr="00BC7DD1">
        <w:rPr>
          <w:lang w:val="en-US"/>
        </w:rPr>
        <w:t xml:space="preserve"> </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1878"/>
        <w:gridCol w:w="992"/>
        <w:gridCol w:w="2552"/>
        <w:gridCol w:w="2835"/>
      </w:tblGrid>
      <w:tr w:rsidR="002E20AF" w:rsidRPr="00AD0178" w14:paraId="5663F686" w14:textId="77777777" w:rsidTr="00174BCF">
        <w:trPr>
          <w:trHeight w:val="130"/>
          <w:jc w:val="center"/>
        </w:trPr>
        <w:tc>
          <w:tcPr>
            <w:tcW w:w="2370" w:type="dxa"/>
            <w:tcBorders>
              <w:top w:val="single" w:sz="4" w:space="0" w:color="auto"/>
              <w:left w:val="single" w:sz="4" w:space="0" w:color="auto"/>
              <w:bottom w:val="single" w:sz="4" w:space="0" w:color="auto"/>
              <w:right w:val="single" w:sz="4" w:space="0" w:color="auto"/>
            </w:tcBorders>
            <w:vAlign w:val="center"/>
            <w:hideMark/>
          </w:tcPr>
          <w:p w14:paraId="5663F66D" w14:textId="77777777" w:rsidR="002E20AF" w:rsidRPr="00AD0178" w:rsidRDefault="002E20AF" w:rsidP="00DE5FC3">
            <w:pPr>
              <w:pStyle w:val="TAH"/>
              <w:keepNext w:val="0"/>
              <w:rPr>
                <w:sz w:val="16"/>
              </w:rPr>
            </w:pPr>
            <w:r w:rsidRPr="00AD0178">
              <w:rPr>
                <w:sz w:val="16"/>
              </w:rPr>
              <w:t>NR CA configuration</w:t>
            </w:r>
          </w:p>
        </w:tc>
        <w:tc>
          <w:tcPr>
            <w:tcW w:w="1878" w:type="dxa"/>
            <w:tcBorders>
              <w:top w:val="single" w:sz="4" w:space="0" w:color="auto"/>
              <w:left w:val="single" w:sz="4" w:space="0" w:color="auto"/>
              <w:bottom w:val="single" w:sz="4" w:space="0" w:color="auto"/>
              <w:right w:val="single" w:sz="4" w:space="0" w:color="auto"/>
            </w:tcBorders>
            <w:vAlign w:val="center"/>
            <w:hideMark/>
          </w:tcPr>
          <w:p w14:paraId="5663F66E" w14:textId="77777777" w:rsidR="002E20AF" w:rsidRPr="00AD0178" w:rsidRDefault="002E20AF" w:rsidP="00D07222">
            <w:pPr>
              <w:pStyle w:val="TAH"/>
              <w:keepNext w:val="0"/>
              <w:rPr>
                <w:sz w:val="16"/>
              </w:rPr>
            </w:pPr>
            <w:r w:rsidRPr="00AD0178">
              <w:rPr>
                <w:sz w:val="16"/>
              </w:rPr>
              <w:t>Uplink configuration</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63F66F" w14:textId="77777777" w:rsidR="002E20AF" w:rsidRPr="00AD0178" w:rsidRDefault="002E20AF" w:rsidP="00DE5FC3">
            <w:pPr>
              <w:pStyle w:val="TAH"/>
              <w:keepNext w:val="0"/>
              <w:rPr>
                <w:sz w:val="16"/>
              </w:rPr>
            </w:pPr>
            <w:r w:rsidRPr="00AD0178">
              <w:rPr>
                <w:sz w:val="16"/>
              </w:rPr>
              <w:t>NR Band</w:t>
            </w:r>
          </w:p>
        </w:tc>
        <w:tc>
          <w:tcPr>
            <w:tcW w:w="2552" w:type="dxa"/>
            <w:tcBorders>
              <w:top w:val="single" w:sz="4" w:space="0" w:color="auto"/>
              <w:left w:val="single" w:sz="4" w:space="0" w:color="auto"/>
              <w:bottom w:val="single" w:sz="4" w:space="0" w:color="auto"/>
              <w:right w:val="single" w:sz="4" w:space="0" w:color="auto"/>
            </w:tcBorders>
            <w:vAlign w:val="center"/>
          </w:tcPr>
          <w:p w14:paraId="5663F684" w14:textId="60CE006B" w:rsidR="002E20AF" w:rsidRPr="00AD0178" w:rsidRDefault="00174BCF" w:rsidP="00DE5FC3">
            <w:pPr>
              <w:pStyle w:val="TAH"/>
              <w:keepNext w:val="0"/>
              <w:rPr>
                <w:sz w:val="16"/>
              </w:rPr>
            </w:pPr>
            <w:r>
              <w:rPr>
                <w:sz w:val="16"/>
              </w:rPr>
              <w:t>Channel Bandwidth</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663F685" w14:textId="77777777" w:rsidR="002E20AF" w:rsidRPr="00AD0178" w:rsidRDefault="002E20AF" w:rsidP="00DE5FC3">
            <w:pPr>
              <w:pStyle w:val="TAH"/>
              <w:keepNext w:val="0"/>
              <w:rPr>
                <w:sz w:val="16"/>
              </w:rPr>
            </w:pPr>
            <w:r w:rsidRPr="00AD0178">
              <w:rPr>
                <w:sz w:val="16"/>
              </w:rPr>
              <w:t>Bandwidth combination set</w:t>
            </w:r>
          </w:p>
        </w:tc>
      </w:tr>
      <w:tr w:rsidR="00174BCF" w:rsidRPr="00AD0178" w14:paraId="5663F698" w14:textId="77777777" w:rsidTr="00174BCF">
        <w:trPr>
          <w:trHeight w:val="345"/>
          <w:jc w:val="center"/>
        </w:trPr>
        <w:tc>
          <w:tcPr>
            <w:tcW w:w="2370" w:type="dxa"/>
            <w:vMerge w:val="restart"/>
            <w:tcBorders>
              <w:top w:val="single" w:sz="4" w:space="0" w:color="auto"/>
              <w:left w:val="single" w:sz="4" w:space="0" w:color="auto"/>
              <w:right w:val="single" w:sz="4" w:space="0" w:color="auto"/>
            </w:tcBorders>
            <w:vAlign w:val="center"/>
            <w:hideMark/>
          </w:tcPr>
          <w:p w14:paraId="5663F687" w14:textId="77777777" w:rsidR="00174BCF" w:rsidRPr="008251C4" w:rsidRDefault="00174BCF" w:rsidP="00D07222">
            <w:pPr>
              <w:pStyle w:val="TAL"/>
              <w:keepNext w:val="0"/>
              <w:widowControl w:val="0"/>
              <w:jc w:val="both"/>
              <w:rPr>
                <w:rFonts w:cs="Arial"/>
                <w:i/>
                <w:color w:val="0000FF"/>
              </w:rPr>
            </w:pPr>
            <w:proofErr w:type="spellStart"/>
            <w:r w:rsidRPr="008251C4">
              <w:rPr>
                <w:rFonts w:cs="Arial" w:hint="eastAsia"/>
                <w:i/>
                <w:color w:val="0000FF"/>
              </w:rPr>
              <w:t>CA_</w:t>
            </w:r>
            <w:r>
              <w:rPr>
                <w:rFonts w:cs="Arial"/>
                <w:i/>
                <w:color w:val="0000FF"/>
              </w:rPr>
              <w:t>nW-</w:t>
            </w:r>
            <w:r w:rsidRPr="008251C4">
              <w:rPr>
                <w:rFonts w:cs="Arial" w:hint="eastAsia"/>
                <w:i/>
                <w:color w:val="0000FF"/>
              </w:rPr>
              <w:t>nX</w:t>
            </w:r>
            <w:r>
              <w:rPr>
                <w:rFonts w:cs="Arial"/>
                <w:i/>
                <w:color w:val="0000FF"/>
              </w:rPr>
              <w:t>_SUL_</w:t>
            </w:r>
            <w:r w:rsidRPr="008251C4">
              <w:rPr>
                <w:rFonts w:cs="Arial" w:hint="eastAsia"/>
                <w:i/>
                <w:color w:val="0000FF"/>
              </w:rPr>
              <w:t>nY</w:t>
            </w:r>
            <w:r>
              <w:rPr>
                <w:rFonts w:cs="Arial"/>
                <w:i/>
                <w:color w:val="0000FF"/>
              </w:rPr>
              <w:t>-nZ</w:t>
            </w:r>
            <w:proofErr w:type="spellEnd"/>
          </w:p>
        </w:tc>
        <w:tc>
          <w:tcPr>
            <w:tcW w:w="1878" w:type="dxa"/>
            <w:vMerge w:val="restart"/>
            <w:tcBorders>
              <w:top w:val="single" w:sz="4" w:space="0" w:color="auto"/>
              <w:left w:val="single" w:sz="4" w:space="0" w:color="auto"/>
              <w:right w:val="single" w:sz="4" w:space="0" w:color="auto"/>
            </w:tcBorders>
            <w:vAlign w:val="center"/>
            <w:hideMark/>
          </w:tcPr>
          <w:p w14:paraId="5663F688" w14:textId="77777777" w:rsidR="00174BCF" w:rsidRPr="008251C4" w:rsidRDefault="00174BCF" w:rsidP="00D07222">
            <w:pPr>
              <w:pStyle w:val="TAL"/>
              <w:keepNext w:val="0"/>
              <w:widowControl w:val="0"/>
              <w:jc w:val="center"/>
              <w:rPr>
                <w:rFonts w:cs="Arial"/>
                <w:i/>
                <w:color w:val="0000FF"/>
              </w:rPr>
            </w:pPr>
            <w:proofErr w:type="spellStart"/>
            <w:r>
              <w:rPr>
                <w:rFonts w:cs="Arial"/>
                <w:i/>
                <w:color w:val="0000FF"/>
              </w:rPr>
              <w:t>SUL_nY-nZ</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5663F689" w14:textId="77777777" w:rsidR="00174BCF" w:rsidRPr="008251C4" w:rsidRDefault="00174BCF" w:rsidP="00D07222">
            <w:pPr>
              <w:pStyle w:val="TAL"/>
              <w:keepNext w:val="0"/>
              <w:widowControl w:val="0"/>
              <w:jc w:val="both"/>
              <w:rPr>
                <w:rFonts w:cs="Arial"/>
                <w:i/>
                <w:color w:val="0000FF"/>
              </w:rPr>
            </w:pPr>
            <w:proofErr w:type="spellStart"/>
            <w:r w:rsidRPr="008251C4">
              <w:rPr>
                <w:rFonts w:cs="Arial"/>
                <w:i/>
                <w:color w:val="0000FF"/>
              </w:rPr>
              <w:t>n</w:t>
            </w:r>
            <w:r>
              <w:rPr>
                <w:rFonts w:cs="Arial"/>
                <w:i/>
                <w:color w:val="0000FF"/>
              </w:rPr>
              <w:t>W</w:t>
            </w:r>
            <w:proofErr w:type="spellEnd"/>
          </w:p>
        </w:tc>
        <w:tc>
          <w:tcPr>
            <w:tcW w:w="2552" w:type="dxa"/>
            <w:tcBorders>
              <w:top w:val="single" w:sz="4" w:space="0" w:color="auto"/>
              <w:left w:val="single" w:sz="4" w:space="0" w:color="auto"/>
              <w:right w:val="single" w:sz="4" w:space="0" w:color="auto"/>
            </w:tcBorders>
          </w:tcPr>
          <w:p w14:paraId="5663F696" w14:textId="6E9B86BF" w:rsidR="00174BCF" w:rsidRPr="00AD0178" w:rsidRDefault="00174BCF" w:rsidP="00DE5FC3">
            <w:pPr>
              <w:pStyle w:val="TAC"/>
              <w:rPr>
                <w:sz w:val="16"/>
                <w:lang w:eastAsia="zh-CN"/>
              </w:rPr>
            </w:pPr>
          </w:p>
        </w:tc>
        <w:tc>
          <w:tcPr>
            <w:tcW w:w="2835" w:type="dxa"/>
            <w:vMerge w:val="restart"/>
            <w:tcBorders>
              <w:top w:val="single" w:sz="4" w:space="0" w:color="auto"/>
              <w:left w:val="single" w:sz="4" w:space="0" w:color="auto"/>
              <w:right w:val="single" w:sz="4" w:space="0" w:color="auto"/>
            </w:tcBorders>
            <w:vAlign w:val="center"/>
            <w:hideMark/>
          </w:tcPr>
          <w:p w14:paraId="5663F697" w14:textId="77777777" w:rsidR="00174BCF" w:rsidRPr="00AD0178" w:rsidRDefault="00174BCF" w:rsidP="00DE5FC3">
            <w:pPr>
              <w:pStyle w:val="TAC"/>
              <w:rPr>
                <w:sz w:val="16"/>
                <w:lang w:val="en-US" w:eastAsia="zh-CN"/>
              </w:rPr>
            </w:pPr>
          </w:p>
        </w:tc>
      </w:tr>
      <w:tr w:rsidR="00174BCF" w:rsidRPr="00AD0178" w14:paraId="5663F6CE" w14:textId="77777777" w:rsidTr="00174BCF">
        <w:trPr>
          <w:trHeight w:val="265"/>
          <w:jc w:val="center"/>
        </w:trPr>
        <w:tc>
          <w:tcPr>
            <w:tcW w:w="2370" w:type="dxa"/>
            <w:vMerge/>
            <w:tcBorders>
              <w:left w:val="single" w:sz="4" w:space="0" w:color="auto"/>
              <w:right w:val="single" w:sz="4" w:space="0" w:color="auto"/>
            </w:tcBorders>
            <w:vAlign w:val="center"/>
            <w:hideMark/>
          </w:tcPr>
          <w:p w14:paraId="5663F6BD" w14:textId="77777777" w:rsidR="00174BCF" w:rsidRPr="008251C4" w:rsidRDefault="00174BCF" w:rsidP="00DE5FC3">
            <w:pPr>
              <w:pStyle w:val="TAL"/>
              <w:keepNext w:val="0"/>
              <w:widowControl w:val="0"/>
              <w:jc w:val="both"/>
              <w:rPr>
                <w:rFonts w:cs="Arial"/>
                <w:i/>
                <w:color w:val="0000FF"/>
              </w:rPr>
            </w:pPr>
          </w:p>
        </w:tc>
        <w:tc>
          <w:tcPr>
            <w:tcW w:w="1878" w:type="dxa"/>
            <w:vMerge/>
            <w:tcBorders>
              <w:left w:val="single" w:sz="4" w:space="0" w:color="auto"/>
              <w:right w:val="single" w:sz="4" w:space="0" w:color="auto"/>
            </w:tcBorders>
            <w:vAlign w:val="center"/>
            <w:hideMark/>
          </w:tcPr>
          <w:p w14:paraId="5663F6BE" w14:textId="77777777" w:rsidR="00174BCF" w:rsidRPr="008251C4" w:rsidRDefault="00174BCF" w:rsidP="00DE5FC3">
            <w:pPr>
              <w:pStyle w:val="TAL"/>
              <w:keepNext w:val="0"/>
              <w:widowControl w:val="0"/>
              <w:jc w:val="both"/>
              <w:rPr>
                <w:rFonts w:cs="Arial"/>
                <w:i/>
                <w:color w:val="0000FF"/>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663F6BF" w14:textId="77777777" w:rsidR="00174BCF" w:rsidRPr="008251C4" w:rsidRDefault="00174BCF" w:rsidP="00D07222">
            <w:pPr>
              <w:pStyle w:val="TAL"/>
              <w:keepNext w:val="0"/>
              <w:widowControl w:val="0"/>
              <w:jc w:val="both"/>
              <w:rPr>
                <w:rFonts w:cs="Arial"/>
                <w:i/>
                <w:color w:val="0000FF"/>
              </w:rPr>
            </w:pPr>
            <w:proofErr w:type="spellStart"/>
            <w:r w:rsidRPr="008251C4">
              <w:rPr>
                <w:rFonts w:cs="Arial"/>
                <w:i/>
                <w:color w:val="0000FF"/>
              </w:rPr>
              <w:t>n</w:t>
            </w:r>
            <w:r>
              <w:rPr>
                <w:rFonts w:cs="Arial"/>
                <w:i/>
                <w:color w:val="0000FF"/>
              </w:rPr>
              <w:t>X</w:t>
            </w:r>
            <w:proofErr w:type="spellEnd"/>
          </w:p>
        </w:tc>
        <w:tc>
          <w:tcPr>
            <w:tcW w:w="2552" w:type="dxa"/>
            <w:tcBorders>
              <w:top w:val="single" w:sz="4" w:space="0" w:color="auto"/>
              <w:left w:val="single" w:sz="4" w:space="0" w:color="auto"/>
              <w:right w:val="single" w:sz="4" w:space="0" w:color="auto"/>
            </w:tcBorders>
          </w:tcPr>
          <w:p w14:paraId="5663F6CC" w14:textId="6A1AA3D1" w:rsidR="00174BCF" w:rsidRPr="00AD0178" w:rsidRDefault="00174BCF" w:rsidP="00DE5FC3">
            <w:pPr>
              <w:pStyle w:val="TAC"/>
              <w:rPr>
                <w:sz w:val="16"/>
                <w:lang w:eastAsia="zh-CN"/>
              </w:rPr>
            </w:pPr>
          </w:p>
        </w:tc>
        <w:tc>
          <w:tcPr>
            <w:tcW w:w="2835" w:type="dxa"/>
            <w:vMerge/>
            <w:tcBorders>
              <w:left w:val="single" w:sz="4" w:space="0" w:color="auto"/>
              <w:right w:val="single" w:sz="4" w:space="0" w:color="auto"/>
            </w:tcBorders>
            <w:vAlign w:val="center"/>
            <w:hideMark/>
          </w:tcPr>
          <w:p w14:paraId="5663F6CD" w14:textId="77777777" w:rsidR="00174BCF" w:rsidRPr="00AD0178" w:rsidRDefault="00174BCF" w:rsidP="00DE5FC3">
            <w:pPr>
              <w:spacing w:after="0"/>
              <w:rPr>
                <w:rFonts w:ascii="Arial" w:hAnsi="Arial"/>
                <w:sz w:val="16"/>
                <w:lang w:val="en-US" w:eastAsia="zh-CN"/>
              </w:rPr>
            </w:pPr>
          </w:p>
        </w:tc>
      </w:tr>
      <w:tr w:rsidR="00174BCF" w:rsidRPr="00AD0178" w14:paraId="5663F704" w14:textId="77777777" w:rsidTr="00174BCF">
        <w:trPr>
          <w:trHeight w:val="269"/>
          <w:jc w:val="center"/>
        </w:trPr>
        <w:tc>
          <w:tcPr>
            <w:tcW w:w="2370" w:type="dxa"/>
            <w:vMerge/>
            <w:tcBorders>
              <w:left w:val="single" w:sz="4" w:space="0" w:color="auto"/>
              <w:right w:val="single" w:sz="4" w:space="0" w:color="auto"/>
            </w:tcBorders>
            <w:vAlign w:val="center"/>
          </w:tcPr>
          <w:p w14:paraId="5663F6F3" w14:textId="77777777" w:rsidR="00174BCF" w:rsidRPr="00AD0178" w:rsidRDefault="00174BCF" w:rsidP="00DE5FC3">
            <w:pPr>
              <w:spacing w:after="0"/>
              <w:rPr>
                <w:rFonts w:ascii="Arial" w:hAnsi="Arial"/>
                <w:sz w:val="16"/>
                <w:lang w:val="en-US" w:eastAsia="zh-CN"/>
              </w:rPr>
            </w:pPr>
          </w:p>
        </w:tc>
        <w:tc>
          <w:tcPr>
            <w:tcW w:w="1878" w:type="dxa"/>
            <w:vMerge/>
            <w:tcBorders>
              <w:left w:val="single" w:sz="4" w:space="0" w:color="auto"/>
              <w:right w:val="single" w:sz="4" w:space="0" w:color="auto"/>
            </w:tcBorders>
            <w:vAlign w:val="center"/>
          </w:tcPr>
          <w:p w14:paraId="5663F6F4" w14:textId="77777777" w:rsidR="00174BCF" w:rsidRPr="00AD0178" w:rsidRDefault="00174BCF" w:rsidP="00DE5FC3">
            <w:pPr>
              <w:spacing w:after="0"/>
              <w:rPr>
                <w:rFonts w:ascii="Arial" w:hAnsi="Arial"/>
                <w:sz w:val="16"/>
                <w:lang w:val="en-US" w:eastAsia="zh-CN"/>
              </w:rPr>
            </w:pPr>
          </w:p>
        </w:tc>
        <w:tc>
          <w:tcPr>
            <w:tcW w:w="992" w:type="dxa"/>
            <w:tcBorders>
              <w:top w:val="single" w:sz="4" w:space="0" w:color="auto"/>
              <w:left w:val="single" w:sz="4" w:space="0" w:color="auto"/>
              <w:right w:val="single" w:sz="4" w:space="0" w:color="auto"/>
            </w:tcBorders>
            <w:vAlign w:val="center"/>
          </w:tcPr>
          <w:p w14:paraId="5663F6F5" w14:textId="77777777" w:rsidR="00174BCF" w:rsidRPr="00AD0178" w:rsidRDefault="00174BCF" w:rsidP="00D07222">
            <w:pPr>
              <w:pStyle w:val="TAL"/>
              <w:keepNext w:val="0"/>
              <w:widowControl w:val="0"/>
              <w:jc w:val="both"/>
              <w:rPr>
                <w:sz w:val="16"/>
                <w:szCs w:val="18"/>
                <w:lang w:val="en-US" w:eastAsia="zh-CN"/>
              </w:rPr>
            </w:pPr>
            <w:proofErr w:type="spellStart"/>
            <w:r w:rsidRPr="008251C4">
              <w:rPr>
                <w:rFonts w:cs="Arial"/>
                <w:i/>
                <w:color w:val="0000FF"/>
              </w:rPr>
              <w:t>n</w:t>
            </w:r>
            <w:r>
              <w:rPr>
                <w:rFonts w:cs="Arial"/>
                <w:i/>
                <w:color w:val="0000FF"/>
              </w:rPr>
              <w:t>Y</w:t>
            </w:r>
            <w:proofErr w:type="spellEnd"/>
          </w:p>
        </w:tc>
        <w:tc>
          <w:tcPr>
            <w:tcW w:w="2552" w:type="dxa"/>
            <w:tcBorders>
              <w:top w:val="single" w:sz="4" w:space="0" w:color="auto"/>
              <w:left w:val="single" w:sz="4" w:space="0" w:color="auto"/>
              <w:right w:val="single" w:sz="4" w:space="0" w:color="auto"/>
            </w:tcBorders>
            <w:vAlign w:val="center"/>
          </w:tcPr>
          <w:p w14:paraId="5663F702" w14:textId="74E846C7" w:rsidR="00174BCF" w:rsidRPr="00AD0178" w:rsidRDefault="00174BCF" w:rsidP="00DE5FC3">
            <w:pPr>
              <w:pStyle w:val="TAC"/>
              <w:rPr>
                <w:sz w:val="16"/>
                <w:lang w:eastAsia="zh-CN"/>
              </w:rPr>
            </w:pPr>
          </w:p>
        </w:tc>
        <w:tc>
          <w:tcPr>
            <w:tcW w:w="2835" w:type="dxa"/>
            <w:vMerge/>
            <w:tcBorders>
              <w:left w:val="single" w:sz="4" w:space="0" w:color="auto"/>
              <w:right w:val="single" w:sz="4" w:space="0" w:color="auto"/>
            </w:tcBorders>
            <w:vAlign w:val="center"/>
          </w:tcPr>
          <w:p w14:paraId="5663F703" w14:textId="77777777" w:rsidR="00174BCF" w:rsidRPr="00AD0178" w:rsidRDefault="00174BCF" w:rsidP="00DE5FC3">
            <w:pPr>
              <w:spacing w:after="0"/>
              <w:rPr>
                <w:rFonts w:ascii="Arial" w:hAnsi="Arial"/>
                <w:sz w:val="16"/>
                <w:lang w:val="en-US" w:eastAsia="zh-CN"/>
              </w:rPr>
            </w:pPr>
          </w:p>
        </w:tc>
      </w:tr>
      <w:tr w:rsidR="00174BCF" w:rsidRPr="00AD0178" w14:paraId="5663F73A" w14:textId="77777777" w:rsidTr="00174BCF">
        <w:trPr>
          <w:trHeight w:val="287"/>
          <w:jc w:val="center"/>
        </w:trPr>
        <w:tc>
          <w:tcPr>
            <w:tcW w:w="2370" w:type="dxa"/>
            <w:vMerge/>
            <w:tcBorders>
              <w:left w:val="single" w:sz="4" w:space="0" w:color="auto"/>
              <w:right w:val="single" w:sz="4" w:space="0" w:color="auto"/>
            </w:tcBorders>
            <w:vAlign w:val="center"/>
          </w:tcPr>
          <w:p w14:paraId="5663F729" w14:textId="77777777" w:rsidR="00174BCF" w:rsidRPr="00AD0178" w:rsidRDefault="00174BCF" w:rsidP="00DE5FC3">
            <w:pPr>
              <w:spacing w:after="0"/>
              <w:rPr>
                <w:rFonts w:ascii="Arial" w:hAnsi="Arial"/>
                <w:sz w:val="16"/>
                <w:lang w:val="en-US" w:eastAsia="zh-CN"/>
              </w:rPr>
            </w:pPr>
          </w:p>
        </w:tc>
        <w:tc>
          <w:tcPr>
            <w:tcW w:w="1878" w:type="dxa"/>
            <w:vMerge/>
            <w:tcBorders>
              <w:left w:val="single" w:sz="4" w:space="0" w:color="auto"/>
              <w:right w:val="single" w:sz="4" w:space="0" w:color="auto"/>
            </w:tcBorders>
            <w:vAlign w:val="center"/>
          </w:tcPr>
          <w:p w14:paraId="5663F72A" w14:textId="77777777" w:rsidR="00174BCF" w:rsidRPr="00AD0178" w:rsidRDefault="00174BCF" w:rsidP="00DE5FC3">
            <w:pPr>
              <w:spacing w:after="0"/>
              <w:rPr>
                <w:rFonts w:ascii="Arial" w:hAnsi="Arial"/>
                <w:sz w:val="16"/>
                <w:lang w:val="en-US" w:eastAsia="zh-CN"/>
              </w:rPr>
            </w:pPr>
          </w:p>
        </w:tc>
        <w:tc>
          <w:tcPr>
            <w:tcW w:w="992" w:type="dxa"/>
            <w:tcBorders>
              <w:left w:val="single" w:sz="4" w:space="0" w:color="auto"/>
              <w:right w:val="single" w:sz="4" w:space="0" w:color="auto"/>
            </w:tcBorders>
            <w:vAlign w:val="center"/>
          </w:tcPr>
          <w:p w14:paraId="5663F72B" w14:textId="77777777" w:rsidR="00174BCF" w:rsidRPr="00D07222" w:rsidRDefault="00174BCF" w:rsidP="00D07222">
            <w:pPr>
              <w:pStyle w:val="TAL"/>
              <w:keepNext w:val="0"/>
              <w:widowControl w:val="0"/>
              <w:jc w:val="both"/>
              <w:rPr>
                <w:rFonts w:cs="Arial"/>
                <w:i/>
                <w:color w:val="0000FF"/>
              </w:rPr>
            </w:pPr>
            <w:proofErr w:type="spellStart"/>
            <w:r w:rsidRPr="008251C4">
              <w:rPr>
                <w:rFonts w:cs="Arial"/>
                <w:i/>
                <w:color w:val="0000FF"/>
              </w:rPr>
              <w:t>n</w:t>
            </w:r>
            <w:r>
              <w:rPr>
                <w:rFonts w:cs="Arial"/>
                <w:i/>
                <w:color w:val="0000FF"/>
              </w:rPr>
              <w:t>Z</w:t>
            </w:r>
            <w:proofErr w:type="spellEnd"/>
          </w:p>
        </w:tc>
        <w:tc>
          <w:tcPr>
            <w:tcW w:w="2552" w:type="dxa"/>
            <w:tcBorders>
              <w:top w:val="single" w:sz="4" w:space="0" w:color="auto"/>
              <w:left w:val="single" w:sz="4" w:space="0" w:color="auto"/>
              <w:right w:val="single" w:sz="4" w:space="0" w:color="auto"/>
            </w:tcBorders>
            <w:vAlign w:val="center"/>
          </w:tcPr>
          <w:p w14:paraId="5663F738" w14:textId="77777777" w:rsidR="00174BCF" w:rsidRPr="00AD0178" w:rsidRDefault="00174BCF" w:rsidP="00DE5FC3">
            <w:pPr>
              <w:pStyle w:val="TAC"/>
              <w:rPr>
                <w:sz w:val="16"/>
                <w:lang w:eastAsia="zh-CN"/>
              </w:rPr>
            </w:pPr>
          </w:p>
        </w:tc>
        <w:tc>
          <w:tcPr>
            <w:tcW w:w="2835" w:type="dxa"/>
            <w:vMerge/>
            <w:tcBorders>
              <w:left w:val="single" w:sz="4" w:space="0" w:color="auto"/>
              <w:right w:val="single" w:sz="4" w:space="0" w:color="auto"/>
            </w:tcBorders>
            <w:vAlign w:val="center"/>
          </w:tcPr>
          <w:p w14:paraId="5663F739" w14:textId="77777777" w:rsidR="00174BCF" w:rsidRPr="00AD0178" w:rsidRDefault="00174BCF" w:rsidP="00DE5FC3">
            <w:pPr>
              <w:spacing w:after="0"/>
              <w:rPr>
                <w:rFonts w:ascii="Arial" w:hAnsi="Arial"/>
                <w:sz w:val="16"/>
                <w:lang w:val="en-US" w:eastAsia="zh-CN"/>
              </w:rPr>
            </w:pPr>
          </w:p>
        </w:tc>
      </w:tr>
    </w:tbl>
    <w:p w14:paraId="5663F75F" w14:textId="77777777" w:rsidR="0069128F" w:rsidRPr="00BB7C76" w:rsidRDefault="0069128F" w:rsidP="0069128F">
      <w:pPr>
        <w:rPr>
          <w:sz w:val="18"/>
          <w:lang w:val="x-none" w:eastAsia="zh-CN"/>
        </w:rPr>
      </w:pPr>
    </w:p>
    <w:p w14:paraId="5663F760" w14:textId="77777777" w:rsidR="0069128F" w:rsidRPr="001043CD" w:rsidRDefault="00EA2075" w:rsidP="0069128F">
      <w:pPr>
        <w:pStyle w:val="Heading3"/>
        <w:rPr>
          <w:rFonts w:cs="Arial"/>
          <w:szCs w:val="28"/>
          <w:lang w:val="en-US" w:eastAsia="zh-CN"/>
        </w:rPr>
      </w:pPr>
      <w:bookmarkStart w:id="3453" w:name="_Toc120537777"/>
      <w:bookmarkStart w:id="3454" w:name="_Toc129094639"/>
      <w:r>
        <w:rPr>
          <w:rFonts w:cs="Arial"/>
          <w:lang w:eastAsia="zh-CN"/>
        </w:rPr>
        <w:lastRenderedPageBreak/>
        <w:t>7</w:t>
      </w:r>
      <w:r w:rsidR="0069128F" w:rsidRPr="001043CD">
        <w:rPr>
          <w:rFonts w:cs="Arial"/>
          <w:lang w:eastAsia="zh-CN"/>
        </w:rPr>
        <w:t>.</w:t>
      </w:r>
      <w:r w:rsidR="0069128F">
        <w:rPr>
          <w:rFonts w:cs="Arial" w:hint="eastAsia"/>
          <w:lang w:eastAsia="zh-CN"/>
        </w:rPr>
        <w:t>x</w:t>
      </w:r>
      <w:r w:rsidR="0069128F" w:rsidRPr="001043CD">
        <w:rPr>
          <w:rFonts w:cs="Arial"/>
          <w:lang w:eastAsia="zh-CN"/>
        </w:rPr>
        <w:t>.</w:t>
      </w:r>
      <w:r w:rsidR="0069128F" w:rsidRPr="001043CD">
        <w:rPr>
          <w:rFonts w:cs="Arial" w:hint="eastAsia"/>
          <w:lang w:eastAsia="zh-CN"/>
        </w:rPr>
        <w:t>2</w:t>
      </w:r>
      <w:r w:rsidR="0069128F" w:rsidRPr="001043CD">
        <w:rPr>
          <w:rFonts w:cs="Arial"/>
          <w:lang w:eastAsia="zh-CN"/>
        </w:rPr>
        <w:tab/>
      </w:r>
      <w:r w:rsidR="0069128F" w:rsidRPr="001043CD">
        <w:rPr>
          <w:rFonts w:cs="Arial"/>
          <w:szCs w:val="28"/>
          <w:lang w:val="en-US" w:eastAsia="zh-CN"/>
        </w:rPr>
        <w:t>Maximum output power</w:t>
      </w:r>
      <w:bookmarkEnd w:id="3453"/>
      <w:bookmarkEnd w:id="3454"/>
    </w:p>
    <w:p w14:paraId="5663F761" w14:textId="77777777" w:rsidR="0069128F" w:rsidRPr="00FD4F24" w:rsidRDefault="00EA2075" w:rsidP="0069128F">
      <w:pPr>
        <w:pStyle w:val="Heading3"/>
        <w:rPr>
          <w:lang w:eastAsia="zh-CN"/>
        </w:rPr>
      </w:pPr>
      <w:bookmarkStart w:id="3455" w:name="_Toc120537778"/>
      <w:bookmarkStart w:id="3456" w:name="_Toc129094640"/>
      <w:r>
        <w:t>7</w:t>
      </w:r>
      <w:r w:rsidR="0069128F" w:rsidRPr="001043CD">
        <w:t>.</w:t>
      </w:r>
      <w:r w:rsidR="0069128F">
        <w:rPr>
          <w:rFonts w:hint="eastAsia"/>
          <w:lang w:eastAsia="zh-CN"/>
        </w:rPr>
        <w:t>x</w:t>
      </w:r>
      <w:r w:rsidR="0069128F" w:rsidRPr="001043CD">
        <w:t>.</w:t>
      </w:r>
      <w:r w:rsidR="0069128F" w:rsidRPr="001043CD">
        <w:rPr>
          <w:rFonts w:hint="eastAsia"/>
          <w:lang w:eastAsia="zh-CN"/>
        </w:rPr>
        <w:t>3</w:t>
      </w:r>
      <w:r w:rsidR="0069128F" w:rsidRPr="001043CD">
        <w:rPr>
          <w:rFonts w:ascii="Courier New" w:hAnsi="Courier New"/>
          <w:sz w:val="22"/>
          <w:szCs w:val="22"/>
          <w:lang w:eastAsia="sv-SE"/>
        </w:rPr>
        <w:tab/>
      </w:r>
      <w:r w:rsidR="0069128F" w:rsidRPr="001043CD">
        <w:rPr>
          <w:rFonts w:eastAsia="MS Mincho"/>
          <w:lang w:eastAsia="ja-JP"/>
        </w:rPr>
        <w:t>REFSENS requirements</w:t>
      </w:r>
      <w:bookmarkEnd w:id="3455"/>
      <w:bookmarkEnd w:id="3456"/>
    </w:p>
    <w:p w14:paraId="5663F762" w14:textId="77777777" w:rsidR="0069128F" w:rsidRPr="00F372FB" w:rsidRDefault="0069128F" w:rsidP="0069128F">
      <w:pPr>
        <w:rPr>
          <w:lang w:eastAsia="zh-CN"/>
        </w:rPr>
      </w:pPr>
      <w:r w:rsidRPr="00C9082B">
        <w:rPr>
          <w:i/>
          <w:color w:val="0000FF"/>
        </w:rPr>
        <w:t>&lt;Editor’s note:</w:t>
      </w:r>
      <w:r>
        <w:rPr>
          <w:rFonts w:hint="eastAsia"/>
          <w:i/>
          <w:color w:val="0000FF"/>
          <w:lang w:eastAsia="zh-CN"/>
        </w:rPr>
        <w:t xml:space="preserve"> This agenda will capture the Reference </w:t>
      </w:r>
      <w:r>
        <w:rPr>
          <w:i/>
          <w:color w:val="0000FF"/>
          <w:lang w:eastAsia="zh-CN"/>
        </w:rPr>
        <w:t>sensitivity</w:t>
      </w:r>
      <w:r>
        <w:rPr>
          <w:rFonts w:hint="eastAsia"/>
          <w:i/>
          <w:color w:val="0000FF"/>
          <w:lang w:eastAsia="zh-CN"/>
        </w:rPr>
        <w:t xml:space="preserve"> exceptions or MSD requirements due to higher power </w:t>
      </w:r>
      <w:proofErr w:type="gramStart"/>
      <w:r>
        <w:rPr>
          <w:rFonts w:hint="eastAsia"/>
          <w:i/>
          <w:color w:val="0000FF"/>
          <w:lang w:eastAsia="zh-CN"/>
        </w:rPr>
        <w:t>for  CA</w:t>
      </w:r>
      <w:proofErr w:type="gramEnd"/>
      <w:r>
        <w:rPr>
          <w:rFonts w:hint="eastAsia"/>
          <w:i/>
          <w:color w:val="0000FF"/>
          <w:lang w:eastAsia="zh-CN"/>
        </w:rPr>
        <w:t xml:space="preserve"> carrier, please use the same table format as in 38101-1. &gt;</w:t>
      </w:r>
    </w:p>
    <w:p w14:paraId="5663F763" w14:textId="77777777" w:rsidR="0069128F" w:rsidRPr="00EA2075" w:rsidRDefault="00EA2075" w:rsidP="0069128F">
      <w:pPr>
        <w:pStyle w:val="Heading3"/>
        <w:rPr>
          <w:rFonts w:eastAsia="MS Mincho"/>
          <w:lang w:eastAsia="ja-JP"/>
        </w:rPr>
      </w:pPr>
      <w:bookmarkStart w:id="3457" w:name="_Toc120537779"/>
      <w:bookmarkStart w:id="3458" w:name="_Toc129094641"/>
      <w:r w:rsidRPr="00EA2075">
        <w:rPr>
          <w:rFonts w:eastAsia="MS Mincho"/>
          <w:lang w:eastAsia="ja-JP"/>
        </w:rPr>
        <w:t>7</w:t>
      </w:r>
      <w:r w:rsidR="0069128F" w:rsidRPr="00EA2075">
        <w:rPr>
          <w:rFonts w:eastAsia="MS Mincho"/>
          <w:lang w:eastAsia="ja-JP"/>
        </w:rPr>
        <w:t>.</w:t>
      </w:r>
      <w:r w:rsidR="0069128F" w:rsidRPr="00EA2075">
        <w:rPr>
          <w:rFonts w:eastAsia="MS Mincho" w:hint="eastAsia"/>
          <w:lang w:eastAsia="ja-JP"/>
        </w:rPr>
        <w:t>x</w:t>
      </w:r>
      <w:r w:rsidR="0069128F" w:rsidRPr="00EA2075">
        <w:rPr>
          <w:rFonts w:eastAsia="MS Mincho"/>
          <w:lang w:eastAsia="ja-JP"/>
        </w:rPr>
        <w:t>.</w:t>
      </w:r>
      <w:r w:rsidR="0069128F" w:rsidRPr="00EA2075">
        <w:rPr>
          <w:rFonts w:eastAsia="MS Mincho" w:hint="eastAsia"/>
          <w:lang w:eastAsia="ja-JP"/>
        </w:rPr>
        <w:t>4</w:t>
      </w:r>
      <w:r w:rsidR="0069128F" w:rsidRPr="00EA2075">
        <w:rPr>
          <w:rFonts w:eastAsia="MS Mincho"/>
          <w:lang w:eastAsia="ja-JP"/>
        </w:rPr>
        <w:tab/>
        <w:t>∆TIB and ∆RIB values</w:t>
      </w:r>
      <w:bookmarkEnd w:id="3457"/>
      <w:bookmarkEnd w:id="3458"/>
    </w:p>
    <w:p w14:paraId="5663F764" w14:textId="77777777" w:rsidR="0069128F" w:rsidRPr="004721EE" w:rsidRDefault="0069128F" w:rsidP="0069128F">
      <w:pPr>
        <w:rPr>
          <w:lang w:eastAsia="zh-CN"/>
        </w:rPr>
      </w:pPr>
      <w:r w:rsidRPr="00C9082B">
        <w:rPr>
          <w:i/>
          <w:color w:val="0000FF"/>
        </w:rPr>
        <w:t>&lt;Editor’s note:</w:t>
      </w:r>
      <w:r>
        <w:rPr>
          <w:rFonts w:hint="eastAsia"/>
          <w:i/>
          <w:color w:val="0000FF"/>
          <w:lang w:eastAsia="zh-CN"/>
        </w:rPr>
        <w:t xml:space="preserve"> If no change by comparing to the values for power class 3 CA, this section will be void.&gt;</w:t>
      </w:r>
    </w:p>
    <w:p w14:paraId="5663F765" w14:textId="77777777" w:rsidR="007A34E0" w:rsidRDefault="007A34E0" w:rsidP="007A34E0">
      <w:pPr>
        <w:rPr>
          <w:iCs/>
          <w:lang w:eastAsia="zh-CN"/>
        </w:rPr>
      </w:pPr>
    </w:p>
    <w:p w14:paraId="5663F766" w14:textId="77777777" w:rsidR="00054A22" w:rsidRPr="00235394" w:rsidRDefault="00080512" w:rsidP="00434B66">
      <w:pPr>
        <w:pStyle w:val="Heading1"/>
        <w:ind w:left="0" w:firstLine="0"/>
        <w:rPr>
          <w:lang w:eastAsia="zh-CN"/>
        </w:rPr>
      </w:pPr>
      <w:r w:rsidRPr="004D3578">
        <w:br w:type="page"/>
      </w:r>
      <w:bookmarkStart w:id="3459" w:name="_Toc120537780"/>
      <w:bookmarkStart w:id="3460" w:name="_Toc129094642"/>
      <w:r w:rsidR="00D71DC4">
        <w:lastRenderedPageBreak/>
        <w:t>Annex &lt;</w:t>
      </w:r>
      <w:r w:rsidR="00A542FD">
        <w:rPr>
          <w:rFonts w:hint="eastAsia"/>
          <w:lang w:eastAsia="zh-CN"/>
        </w:rPr>
        <w:t>A</w:t>
      </w:r>
      <w:r w:rsidR="00D71DC4">
        <w:t>&gt; (informative):</w:t>
      </w:r>
      <w:r w:rsidR="00D71DC4">
        <w:rPr>
          <w:rFonts w:hint="eastAsia"/>
          <w:lang w:eastAsia="zh-CN"/>
        </w:rPr>
        <w:t xml:space="preserve"> </w:t>
      </w:r>
      <w:r w:rsidRPr="004D3578">
        <w:t>Change history</w:t>
      </w:r>
      <w:bookmarkStart w:id="3461" w:name="historyclause"/>
      <w:bookmarkEnd w:id="3459"/>
      <w:bookmarkEnd w:id="3460"/>
      <w:bookmarkEnd w:id="346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8245FE" w14:paraId="5663F768" w14:textId="77777777" w:rsidTr="00B6567C">
        <w:trPr>
          <w:cantSplit/>
        </w:trPr>
        <w:tc>
          <w:tcPr>
            <w:tcW w:w="9639" w:type="dxa"/>
            <w:gridSpan w:val="8"/>
            <w:tcBorders>
              <w:bottom w:val="nil"/>
            </w:tcBorders>
            <w:shd w:val="solid" w:color="FFFFFF" w:fill="auto"/>
          </w:tcPr>
          <w:p w14:paraId="5663F767" w14:textId="77777777" w:rsidR="003C3971" w:rsidRPr="008245FE" w:rsidRDefault="003C3971" w:rsidP="00C72833">
            <w:pPr>
              <w:pStyle w:val="TAL"/>
              <w:jc w:val="center"/>
              <w:rPr>
                <w:b/>
                <w:sz w:val="16"/>
              </w:rPr>
            </w:pPr>
            <w:r w:rsidRPr="008245FE">
              <w:rPr>
                <w:b/>
              </w:rPr>
              <w:t>Change history</w:t>
            </w:r>
          </w:p>
        </w:tc>
      </w:tr>
      <w:tr w:rsidR="003C3971" w:rsidRPr="008245FE" w14:paraId="5663F771" w14:textId="77777777" w:rsidTr="00B6567C">
        <w:tc>
          <w:tcPr>
            <w:tcW w:w="800" w:type="dxa"/>
            <w:shd w:val="pct10" w:color="auto" w:fill="FFFFFF"/>
          </w:tcPr>
          <w:p w14:paraId="5663F769" w14:textId="77777777" w:rsidR="003C3971" w:rsidRPr="008245FE" w:rsidRDefault="003C3971" w:rsidP="00C72833">
            <w:pPr>
              <w:pStyle w:val="TAL"/>
              <w:rPr>
                <w:b/>
                <w:sz w:val="16"/>
              </w:rPr>
            </w:pPr>
            <w:r w:rsidRPr="008245FE">
              <w:rPr>
                <w:b/>
                <w:sz w:val="16"/>
              </w:rPr>
              <w:t>Date</w:t>
            </w:r>
          </w:p>
        </w:tc>
        <w:tc>
          <w:tcPr>
            <w:tcW w:w="800" w:type="dxa"/>
            <w:shd w:val="pct10" w:color="auto" w:fill="FFFFFF"/>
          </w:tcPr>
          <w:p w14:paraId="5663F76A" w14:textId="77777777" w:rsidR="003C3971" w:rsidRPr="008245FE" w:rsidRDefault="00DF2B1F" w:rsidP="00C72833">
            <w:pPr>
              <w:pStyle w:val="TAL"/>
              <w:rPr>
                <w:b/>
                <w:sz w:val="16"/>
              </w:rPr>
            </w:pPr>
            <w:r w:rsidRPr="008245FE">
              <w:rPr>
                <w:b/>
                <w:sz w:val="16"/>
              </w:rPr>
              <w:t>Meeting</w:t>
            </w:r>
          </w:p>
        </w:tc>
        <w:tc>
          <w:tcPr>
            <w:tcW w:w="1094" w:type="dxa"/>
            <w:shd w:val="pct10" w:color="auto" w:fill="FFFFFF"/>
          </w:tcPr>
          <w:p w14:paraId="5663F76B" w14:textId="77777777" w:rsidR="003C3971" w:rsidRPr="008245FE" w:rsidRDefault="003C3971" w:rsidP="00DF2B1F">
            <w:pPr>
              <w:pStyle w:val="TAL"/>
              <w:rPr>
                <w:b/>
                <w:sz w:val="16"/>
              </w:rPr>
            </w:pPr>
            <w:proofErr w:type="spellStart"/>
            <w:r w:rsidRPr="008245FE">
              <w:rPr>
                <w:b/>
                <w:sz w:val="16"/>
              </w:rPr>
              <w:t>TDoc</w:t>
            </w:r>
            <w:proofErr w:type="spellEnd"/>
          </w:p>
        </w:tc>
        <w:tc>
          <w:tcPr>
            <w:tcW w:w="425" w:type="dxa"/>
            <w:shd w:val="pct10" w:color="auto" w:fill="FFFFFF"/>
          </w:tcPr>
          <w:p w14:paraId="5663F76C" w14:textId="77777777" w:rsidR="003C3971" w:rsidRPr="008245FE" w:rsidRDefault="003C3971" w:rsidP="00C72833">
            <w:pPr>
              <w:pStyle w:val="TAL"/>
              <w:rPr>
                <w:b/>
                <w:sz w:val="16"/>
              </w:rPr>
            </w:pPr>
            <w:r w:rsidRPr="008245FE">
              <w:rPr>
                <w:b/>
                <w:sz w:val="16"/>
              </w:rPr>
              <w:t>CR</w:t>
            </w:r>
          </w:p>
        </w:tc>
        <w:tc>
          <w:tcPr>
            <w:tcW w:w="425" w:type="dxa"/>
            <w:shd w:val="pct10" w:color="auto" w:fill="FFFFFF"/>
          </w:tcPr>
          <w:p w14:paraId="5663F76D" w14:textId="77777777" w:rsidR="003C3971" w:rsidRPr="008245FE" w:rsidRDefault="003C3971" w:rsidP="00C72833">
            <w:pPr>
              <w:pStyle w:val="TAL"/>
              <w:rPr>
                <w:b/>
                <w:sz w:val="16"/>
              </w:rPr>
            </w:pPr>
            <w:r w:rsidRPr="008245FE">
              <w:rPr>
                <w:b/>
                <w:sz w:val="16"/>
              </w:rPr>
              <w:t>Rev</w:t>
            </w:r>
          </w:p>
        </w:tc>
        <w:tc>
          <w:tcPr>
            <w:tcW w:w="425" w:type="dxa"/>
            <w:shd w:val="pct10" w:color="auto" w:fill="FFFFFF"/>
          </w:tcPr>
          <w:p w14:paraId="5663F76E" w14:textId="77777777" w:rsidR="003C3971" w:rsidRPr="008245FE" w:rsidRDefault="003C3971" w:rsidP="00C72833">
            <w:pPr>
              <w:pStyle w:val="TAL"/>
              <w:rPr>
                <w:b/>
                <w:sz w:val="16"/>
              </w:rPr>
            </w:pPr>
            <w:r w:rsidRPr="008245FE">
              <w:rPr>
                <w:b/>
                <w:sz w:val="16"/>
              </w:rPr>
              <w:t>Cat</w:t>
            </w:r>
          </w:p>
        </w:tc>
        <w:tc>
          <w:tcPr>
            <w:tcW w:w="4962" w:type="dxa"/>
            <w:shd w:val="pct10" w:color="auto" w:fill="FFFFFF"/>
          </w:tcPr>
          <w:p w14:paraId="5663F76F" w14:textId="77777777" w:rsidR="003C3971" w:rsidRPr="008245FE" w:rsidRDefault="003C3971" w:rsidP="00C72833">
            <w:pPr>
              <w:pStyle w:val="TAL"/>
              <w:rPr>
                <w:b/>
                <w:sz w:val="16"/>
              </w:rPr>
            </w:pPr>
            <w:r w:rsidRPr="008245FE">
              <w:rPr>
                <w:b/>
                <w:sz w:val="16"/>
              </w:rPr>
              <w:t>Subject/Comment</w:t>
            </w:r>
          </w:p>
        </w:tc>
        <w:tc>
          <w:tcPr>
            <w:tcW w:w="708" w:type="dxa"/>
            <w:shd w:val="pct10" w:color="auto" w:fill="FFFFFF"/>
          </w:tcPr>
          <w:p w14:paraId="5663F770" w14:textId="77777777" w:rsidR="003C3971" w:rsidRPr="008245FE" w:rsidRDefault="003C3971" w:rsidP="00C72833">
            <w:pPr>
              <w:pStyle w:val="TAL"/>
              <w:rPr>
                <w:b/>
                <w:sz w:val="16"/>
              </w:rPr>
            </w:pPr>
            <w:r w:rsidRPr="008245FE">
              <w:rPr>
                <w:b/>
                <w:sz w:val="16"/>
              </w:rPr>
              <w:t>New vers</w:t>
            </w:r>
            <w:r w:rsidR="00DF2B1F" w:rsidRPr="008245FE">
              <w:rPr>
                <w:b/>
                <w:sz w:val="16"/>
              </w:rPr>
              <w:t>ion</w:t>
            </w:r>
          </w:p>
        </w:tc>
      </w:tr>
      <w:tr w:rsidR="003C3971" w:rsidRPr="008245FE" w14:paraId="5663F77A" w14:textId="77777777" w:rsidTr="00B6567C">
        <w:tc>
          <w:tcPr>
            <w:tcW w:w="800" w:type="dxa"/>
            <w:shd w:val="solid" w:color="FFFFFF" w:fill="auto"/>
          </w:tcPr>
          <w:p w14:paraId="5663F772" w14:textId="0A0C3C08" w:rsidR="003C3971" w:rsidRPr="008245FE" w:rsidRDefault="00D71DC4" w:rsidP="00911CC9">
            <w:pPr>
              <w:pStyle w:val="TAC"/>
              <w:jc w:val="left"/>
              <w:rPr>
                <w:sz w:val="16"/>
                <w:szCs w:val="16"/>
                <w:lang w:eastAsia="zh-CN"/>
              </w:rPr>
            </w:pPr>
            <w:r>
              <w:rPr>
                <w:rFonts w:hint="eastAsia"/>
                <w:sz w:val="16"/>
                <w:szCs w:val="16"/>
                <w:lang w:eastAsia="zh-CN"/>
              </w:rPr>
              <w:t>202</w:t>
            </w:r>
            <w:r w:rsidR="00DC07C3">
              <w:rPr>
                <w:sz w:val="16"/>
                <w:szCs w:val="16"/>
                <w:lang w:eastAsia="zh-CN"/>
              </w:rPr>
              <w:t>2</w:t>
            </w:r>
            <w:r>
              <w:rPr>
                <w:rFonts w:hint="eastAsia"/>
                <w:sz w:val="16"/>
                <w:szCs w:val="16"/>
                <w:lang w:eastAsia="zh-CN"/>
              </w:rPr>
              <w:t>-</w:t>
            </w:r>
            <w:r w:rsidR="00DC07C3">
              <w:rPr>
                <w:sz w:val="16"/>
                <w:szCs w:val="16"/>
                <w:lang w:eastAsia="zh-CN"/>
              </w:rPr>
              <w:t>1</w:t>
            </w:r>
            <w:r w:rsidR="00667242">
              <w:rPr>
                <w:sz w:val="16"/>
                <w:szCs w:val="16"/>
                <w:lang w:eastAsia="zh-CN"/>
              </w:rPr>
              <w:t>1</w:t>
            </w:r>
          </w:p>
        </w:tc>
        <w:tc>
          <w:tcPr>
            <w:tcW w:w="800" w:type="dxa"/>
            <w:shd w:val="solid" w:color="FFFFFF" w:fill="auto"/>
          </w:tcPr>
          <w:p w14:paraId="5663F773" w14:textId="390D6698" w:rsidR="003C3971" w:rsidRPr="008245FE" w:rsidRDefault="00D71DC4" w:rsidP="00911CC9">
            <w:pPr>
              <w:pStyle w:val="TAC"/>
              <w:jc w:val="left"/>
              <w:rPr>
                <w:sz w:val="16"/>
                <w:szCs w:val="16"/>
                <w:lang w:eastAsia="zh-CN"/>
              </w:rPr>
            </w:pPr>
            <w:r>
              <w:rPr>
                <w:rFonts w:hint="eastAsia"/>
                <w:sz w:val="16"/>
                <w:szCs w:val="16"/>
                <w:lang w:eastAsia="zh-CN"/>
              </w:rPr>
              <w:t>RAN4 #</w:t>
            </w:r>
            <w:r w:rsidR="00DC07C3">
              <w:rPr>
                <w:sz w:val="16"/>
                <w:szCs w:val="16"/>
                <w:lang w:eastAsia="zh-CN"/>
              </w:rPr>
              <w:t>10</w:t>
            </w:r>
            <w:r w:rsidR="00667242">
              <w:rPr>
                <w:sz w:val="16"/>
                <w:szCs w:val="16"/>
                <w:lang w:eastAsia="zh-CN"/>
              </w:rPr>
              <w:t>5</w:t>
            </w:r>
          </w:p>
        </w:tc>
        <w:tc>
          <w:tcPr>
            <w:tcW w:w="1094" w:type="dxa"/>
            <w:shd w:val="solid" w:color="FFFFFF" w:fill="auto"/>
          </w:tcPr>
          <w:p w14:paraId="5663F774" w14:textId="55D4A083" w:rsidR="003C3971" w:rsidRPr="008245FE" w:rsidRDefault="00D71DC4" w:rsidP="003F73B5">
            <w:pPr>
              <w:pStyle w:val="TAC"/>
              <w:jc w:val="left"/>
              <w:rPr>
                <w:sz w:val="16"/>
                <w:szCs w:val="16"/>
                <w:lang w:eastAsia="zh-CN"/>
              </w:rPr>
            </w:pPr>
            <w:r>
              <w:rPr>
                <w:rFonts w:hint="eastAsia"/>
                <w:sz w:val="16"/>
                <w:szCs w:val="16"/>
                <w:lang w:eastAsia="zh-CN"/>
              </w:rPr>
              <w:t>R4-</w:t>
            </w:r>
            <w:r w:rsidR="00C6186E">
              <w:rPr>
                <w:rFonts w:hint="eastAsia"/>
                <w:sz w:val="16"/>
                <w:szCs w:val="16"/>
                <w:lang w:eastAsia="zh-CN"/>
              </w:rPr>
              <w:t>2</w:t>
            </w:r>
            <w:r w:rsidR="00DC07C3">
              <w:rPr>
                <w:sz w:val="16"/>
                <w:szCs w:val="16"/>
                <w:lang w:eastAsia="zh-CN"/>
              </w:rPr>
              <w:t>2</w:t>
            </w:r>
            <w:r w:rsidR="00124D49">
              <w:rPr>
                <w:sz w:val="16"/>
                <w:szCs w:val="16"/>
                <w:lang w:eastAsia="zh-CN"/>
              </w:rPr>
              <w:t>1</w:t>
            </w:r>
            <w:r w:rsidR="002B270F">
              <w:rPr>
                <w:sz w:val="16"/>
                <w:szCs w:val="16"/>
                <w:lang w:eastAsia="zh-CN"/>
              </w:rPr>
              <w:t>9272</w:t>
            </w:r>
          </w:p>
        </w:tc>
        <w:tc>
          <w:tcPr>
            <w:tcW w:w="425" w:type="dxa"/>
            <w:shd w:val="solid" w:color="FFFFFF" w:fill="auto"/>
          </w:tcPr>
          <w:p w14:paraId="5663F775" w14:textId="77777777" w:rsidR="003C3971" w:rsidRPr="008245FE" w:rsidRDefault="003C3971" w:rsidP="00C17E50">
            <w:pPr>
              <w:pStyle w:val="TAL"/>
              <w:rPr>
                <w:sz w:val="16"/>
                <w:szCs w:val="16"/>
              </w:rPr>
            </w:pPr>
          </w:p>
        </w:tc>
        <w:tc>
          <w:tcPr>
            <w:tcW w:w="425" w:type="dxa"/>
            <w:shd w:val="solid" w:color="FFFFFF" w:fill="auto"/>
          </w:tcPr>
          <w:p w14:paraId="5663F776" w14:textId="77777777" w:rsidR="003C3971" w:rsidRPr="008245FE" w:rsidRDefault="003C3971" w:rsidP="00C17E50">
            <w:pPr>
              <w:pStyle w:val="TAR"/>
              <w:jc w:val="left"/>
              <w:rPr>
                <w:sz w:val="16"/>
                <w:szCs w:val="16"/>
              </w:rPr>
            </w:pPr>
          </w:p>
        </w:tc>
        <w:tc>
          <w:tcPr>
            <w:tcW w:w="425" w:type="dxa"/>
            <w:shd w:val="solid" w:color="FFFFFF" w:fill="auto"/>
          </w:tcPr>
          <w:p w14:paraId="5663F777" w14:textId="77777777" w:rsidR="003C3971" w:rsidRPr="008245FE" w:rsidRDefault="003C3971" w:rsidP="00C17E50">
            <w:pPr>
              <w:pStyle w:val="TAC"/>
              <w:jc w:val="left"/>
              <w:rPr>
                <w:sz w:val="16"/>
                <w:szCs w:val="16"/>
              </w:rPr>
            </w:pPr>
          </w:p>
        </w:tc>
        <w:tc>
          <w:tcPr>
            <w:tcW w:w="4962" w:type="dxa"/>
            <w:shd w:val="solid" w:color="FFFFFF" w:fill="auto"/>
          </w:tcPr>
          <w:p w14:paraId="5663F778" w14:textId="77777777" w:rsidR="003C3971" w:rsidRPr="008245FE" w:rsidRDefault="00D71DC4" w:rsidP="00C17E50">
            <w:pPr>
              <w:pStyle w:val="TAL"/>
              <w:rPr>
                <w:sz w:val="16"/>
                <w:szCs w:val="16"/>
                <w:lang w:eastAsia="zh-CN"/>
              </w:rPr>
            </w:pPr>
            <w:r>
              <w:rPr>
                <w:rFonts w:hint="eastAsia"/>
                <w:sz w:val="16"/>
                <w:szCs w:val="16"/>
                <w:lang w:eastAsia="zh-CN"/>
              </w:rPr>
              <w:t>TR skeleton</w:t>
            </w:r>
          </w:p>
        </w:tc>
        <w:tc>
          <w:tcPr>
            <w:tcW w:w="708" w:type="dxa"/>
            <w:shd w:val="solid" w:color="FFFFFF" w:fill="auto"/>
          </w:tcPr>
          <w:p w14:paraId="5663F779" w14:textId="77777777" w:rsidR="003C3971" w:rsidRPr="008245FE" w:rsidRDefault="00243611" w:rsidP="00C17E50">
            <w:pPr>
              <w:pStyle w:val="TAC"/>
              <w:jc w:val="left"/>
              <w:rPr>
                <w:sz w:val="16"/>
                <w:szCs w:val="16"/>
                <w:lang w:eastAsia="zh-CN"/>
              </w:rPr>
            </w:pPr>
            <w:r>
              <w:rPr>
                <w:rFonts w:hint="eastAsia"/>
                <w:sz w:val="16"/>
                <w:szCs w:val="16"/>
                <w:lang w:eastAsia="zh-CN"/>
              </w:rPr>
              <w:t>0.0.1</w:t>
            </w:r>
          </w:p>
        </w:tc>
      </w:tr>
      <w:tr w:rsidR="000D4AEC" w:rsidRPr="008245FE" w14:paraId="36D8D850" w14:textId="77777777" w:rsidTr="00B6567C">
        <w:tc>
          <w:tcPr>
            <w:tcW w:w="800" w:type="dxa"/>
            <w:shd w:val="solid" w:color="FFFFFF" w:fill="auto"/>
          </w:tcPr>
          <w:p w14:paraId="374C2BE7" w14:textId="2B8B3AFF" w:rsidR="000D4AEC" w:rsidRDefault="005824CF" w:rsidP="00911CC9">
            <w:pPr>
              <w:pStyle w:val="TAC"/>
              <w:jc w:val="left"/>
              <w:rPr>
                <w:sz w:val="16"/>
                <w:szCs w:val="16"/>
                <w:lang w:eastAsia="zh-CN"/>
              </w:rPr>
            </w:pPr>
            <w:r>
              <w:rPr>
                <w:sz w:val="16"/>
                <w:szCs w:val="16"/>
                <w:lang w:eastAsia="zh-CN"/>
              </w:rPr>
              <w:t>2022-11</w:t>
            </w:r>
          </w:p>
        </w:tc>
        <w:tc>
          <w:tcPr>
            <w:tcW w:w="800" w:type="dxa"/>
            <w:shd w:val="solid" w:color="FFFFFF" w:fill="auto"/>
          </w:tcPr>
          <w:p w14:paraId="003D0C0C" w14:textId="5A70D91B" w:rsidR="000D4AEC" w:rsidRDefault="005824CF" w:rsidP="00911CC9">
            <w:pPr>
              <w:pStyle w:val="TAC"/>
              <w:jc w:val="left"/>
              <w:rPr>
                <w:sz w:val="16"/>
                <w:szCs w:val="16"/>
                <w:lang w:eastAsia="zh-CN"/>
              </w:rPr>
            </w:pPr>
            <w:r>
              <w:rPr>
                <w:sz w:val="16"/>
                <w:szCs w:val="16"/>
                <w:lang w:eastAsia="zh-CN"/>
              </w:rPr>
              <w:t>RAN4#105</w:t>
            </w:r>
          </w:p>
        </w:tc>
        <w:tc>
          <w:tcPr>
            <w:tcW w:w="1094" w:type="dxa"/>
            <w:shd w:val="solid" w:color="FFFFFF" w:fill="auto"/>
          </w:tcPr>
          <w:p w14:paraId="4103D4A4" w14:textId="7D5AE773" w:rsidR="000D4AEC" w:rsidRDefault="005824CF" w:rsidP="003F73B5">
            <w:pPr>
              <w:pStyle w:val="TAC"/>
              <w:jc w:val="left"/>
              <w:rPr>
                <w:sz w:val="16"/>
                <w:szCs w:val="16"/>
                <w:lang w:eastAsia="zh-CN"/>
              </w:rPr>
            </w:pPr>
            <w:r>
              <w:rPr>
                <w:sz w:val="16"/>
                <w:szCs w:val="16"/>
                <w:lang w:eastAsia="zh-CN"/>
              </w:rPr>
              <w:t>R4-222</w:t>
            </w:r>
            <w:r w:rsidR="00363681">
              <w:rPr>
                <w:sz w:val="16"/>
                <w:szCs w:val="16"/>
                <w:lang w:eastAsia="zh-CN"/>
              </w:rPr>
              <w:t>0844</w:t>
            </w:r>
          </w:p>
        </w:tc>
        <w:tc>
          <w:tcPr>
            <w:tcW w:w="425" w:type="dxa"/>
            <w:shd w:val="solid" w:color="FFFFFF" w:fill="auto"/>
          </w:tcPr>
          <w:p w14:paraId="4B017ED5" w14:textId="77777777" w:rsidR="000D4AEC" w:rsidRPr="008245FE" w:rsidRDefault="000D4AEC" w:rsidP="00C17E50">
            <w:pPr>
              <w:pStyle w:val="TAL"/>
              <w:rPr>
                <w:sz w:val="16"/>
                <w:szCs w:val="16"/>
              </w:rPr>
            </w:pPr>
          </w:p>
        </w:tc>
        <w:tc>
          <w:tcPr>
            <w:tcW w:w="425" w:type="dxa"/>
            <w:shd w:val="solid" w:color="FFFFFF" w:fill="auto"/>
          </w:tcPr>
          <w:p w14:paraId="136B7EC8" w14:textId="77777777" w:rsidR="000D4AEC" w:rsidRPr="008245FE" w:rsidRDefault="000D4AEC" w:rsidP="00C17E50">
            <w:pPr>
              <w:pStyle w:val="TAR"/>
              <w:jc w:val="left"/>
              <w:rPr>
                <w:sz w:val="16"/>
                <w:szCs w:val="16"/>
              </w:rPr>
            </w:pPr>
          </w:p>
        </w:tc>
        <w:tc>
          <w:tcPr>
            <w:tcW w:w="425" w:type="dxa"/>
            <w:shd w:val="solid" w:color="FFFFFF" w:fill="auto"/>
          </w:tcPr>
          <w:p w14:paraId="1DEB8A7C" w14:textId="77777777" w:rsidR="000D4AEC" w:rsidRPr="008245FE" w:rsidRDefault="000D4AEC" w:rsidP="00C17E50">
            <w:pPr>
              <w:pStyle w:val="TAC"/>
              <w:jc w:val="left"/>
              <w:rPr>
                <w:sz w:val="16"/>
                <w:szCs w:val="16"/>
              </w:rPr>
            </w:pPr>
          </w:p>
        </w:tc>
        <w:tc>
          <w:tcPr>
            <w:tcW w:w="4962" w:type="dxa"/>
            <w:shd w:val="solid" w:color="FFFFFF" w:fill="auto"/>
          </w:tcPr>
          <w:p w14:paraId="3EAFCF22" w14:textId="37E49FD0" w:rsidR="000D4AEC" w:rsidRDefault="005824CF" w:rsidP="00C17E50">
            <w:pPr>
              <w:pStyle w:val="TAL"/>
              <w:rPr>
                <w:sz w:val="16"/>
                <w:szCs w:val="16"/>
                <w:lang w:eastAsia="zh-CN"/>
              </w:rPr>
            </w:pPr>
            <w:r>
              <w:rPr>
                <w:sz w:val="16"/>
                <w:szCs w:val="16"/>
                <w:lang w:eastAsia="zh-CN"/>
              </w:rPr>
              <w:t>The following TPs are approved:</w:t>
            </w:r>
          </w:p>
          <w:p w14:paraId="58D3C0E8" w14:textId="788C7D7D" w:rsidR="005824CF" w:rsidRDefault="005824CF" w:rsidP="00C17E50">
            <w:pPr>
              <w:pStyle w:val="TAL"/>
              <w:rPr>
                <w:sz w:val="16"/>
                <w:szCs w:val="16"/>
                <w:lang w:eastAsia="zh-CN"/>
              </w:rPr>
            </w:pPr>
            <w:r w:rsidRPr="005824CF">
              <w:rPr>
                <w:sz w:val="16"/>
                <w:szCs w:val="16"/>
                <w:lang w:eastAsia="zh-CN"/>
              </w:rPr>
              <w:t>R4-2220470</w:t>
            </w:r>
            <w:r w:rsidRPr="005824CF">
              <w:rPr>
                <w:sz w:val="16"/>
                <w:szCs w:val="16"/>
                <w:lang w:eastAsia="zh-CN"/>
              </w:rPr>
              <w:tab/>
              <w:t>TP for HPUE CA_n77-n79 with 1UL for TR 38.899</w:t>
            </w:r>
            <w:r w:rsidR="00830709">
              <w:rPr>
                <w:sz w:val="16"/>
                <w:szCs w:val="16"/>
                <w:lang w:eastAsia="zh-CN"/>
              </w:rPr>
              <w:t>, NTT DOCOMO</w:t>
            </w:r>
            <w:r w:rsidR="00530802">
              <w:rPr>
                <w:sz w:val="16"/>
                <w:szCs w:val="16"/>
                <w:lang w:eastAsia="zh-CN"/>
              </w:rPr>
              <w:t xml:space="preserve"> Inc</w:t>
            </w:r>
          </w:p>
          <w:p w14:paraId="376E6500" w14:textId="56D697F9" w:rsidR="005824CF" w:rsidRDefault="005824CF" w:rsidP="00C17E50">
            <w:pPr>
              <w:pStyle w:val="TAL"/>
              <w:rPr>
                <w:sz w:val="16"/>
                <w:szCs w:val="16"/>
                <w:lang w:eastAsia="zh-CN"/>
              </w:rPr>
            </w:pPr>
            <w:r w:rsidRPr="005824CF">
              <w:rPr>
                <w:sz w:val="16"/>
                <w:szCs w:val="16"/>
                <w:lang w:eastAsia="zh-CN"/>
              </w:rPr>
              <w:t>R4-2220471</w:t>
            </w:r>
            <w:r w:rsidRPr="005824CF">
              <w:rPr>
                <w:sz w:val="16"/>
                <w:szCs w:val="16"/>
                <w:lang w:eastAsia="zh-CN"/>
              </w:rPr>
              <w:tab/>
              <w:t>TP for HPUE CA_n78-n79 with 1UL for TR 38.899</w:t>
            </w:r>
            <w:r w:rsidR="00530802">
              <w:rPr>
                <w:sz w:val="16"/>
                <w:szCs w:val="16"/>
                <w:lang w:eastAsia="zh-CN"/>
              </w:rPr>
              <w:t>, NTT DOCOMO Inc</w:t>
            </w:r>
          </w:p>
          <w:p w14:paraId="145ED957" w14:textId="7796109A" w:rsidR="005824CF" w:rsidRDefault="005824CF" w:rsidP="00C17E50">
            <w:pPr>
              <w:pStyle w:val="TAL"/>
              <w:rPr>
                <w:sz w:val="16"/>
                <w:szCs w:val="16"/>
                <w:lang w:eastAsia="zh-CN"/>
              </w:rPr>
            </w:pPr>
            <w:r w:rsidRPr="005824CF">
              <w:rPr>
                <w:sz w:val="16"/>
                <w:szCs w:val="16"/>
                <w:lang w:eastAsia="zh-CN"/>
              </w:rPr>
              <w:t>R4-2220472</w:t>
            </w:r>
            <w:r w:rsidRPr="005824CF">
              <w:rPr>
                <w:sz w:val="16"/>
                <w:szCs w:val="16"/>
                <w:lang w:eastAsia="zh-CN"/>
              </w:rPr>
              <w:tab/>
              <w:t>TP for TR38.899 for DL CA_n25-n41-n66 with PC2 2BUL</w:t>
            </w:r>
            <w:r w:rsidR="00BB3437">
              <w:rPr>
                <w:sz w:val="16"/>
                <w:szCs w:val="16"/>
                <w:lang w:eastAsia="zh-CN"/>
              </w:rPr>
              <w:t>, T-Mobile USA</w:t>
            </w:r>
          </w:p>
          <w:p w14:paraId="491B70DE" w14:textId="2C8AAE26" w:rsidR="005824CF" w:rsidRDefault="005824CF" w:rsidP="00C17E50">
            <w:pPr>
              <w:pStyle w:val="TAL"/>
              <w:rPr>
                <w:sz w:val="16"/>
                <w:szCs w:val="16"/>
                <w:lang w:eastAsia="zh-CN"/>
              </w:rPr>
            </w:pPr>
            <w:r w:rsidRPr="005824CF">
              <w:rPr>
                <w:sz w:val="16"/>
                <w:szCs w:val="16"/>
                <w:lang w:eastAsia="zh-CN"/>
              </w:rPr>
              <w:t>R4-2220004</w:t>
            </w:r>
            <w:r w:rsidRPr="005824CF">
              <w:rPr>
                <w:sz w:val="16"/>
                <w:szCs w:val="16"/>
                <w:lang w:eastAsia="zh-CN"/>
              </w:rPr>
              <w:tab/>
              <w:t>TP for TR38.899 for DL CA_n25-n41-n71 with PC2 2BUL</w:t>
            </w:r>
            <w:r w:rsidR="00BB3437">
              <w:rPr>
                <w:sz w:val="16"/>
                <w:szCs w:val="16"/>
                <w:lang w:eastAsia="zh-CN"/>
              </w:rPr>
              <w:t>, T-Mobile USA</w:t>
            </w:r>
          </w:p>
          <w:p w14:paraId="38FEFA72" w14:textId="028E19B6" w:rsidR="005824CF" w:rsidRDefault="005824CF" w:rsidP="00C17E50">
            <w:pPr>
              <w:pStyle w:val="TAL"/>
              <w:rPr>
                <w:sz w:val="16"/>
                <w:szCs w:val="16"/>
                <w:lang w:eastAsia="zh-CN"/>
              </w:rPr>
            </w:pPr>
            <w:r w:rsidRPr="005824CF">
              <w:rPr>
                <w:sz w:val="16"/>
                <w:szCs w:val="16"/>
                <w:lang w:eastAsia="zh-CN"/>
              </w:rPr>
              <w:t>R4-2220475</w:t>
            </w:r>
            <w:r w:rsidRPr="005824CF">
              <w:rPr>
                <w:sz w:val="16"/>
                <w:szCs w:val="16"/>
                <w:lang w:eastAsia="zh-CN"/>
              </w:rPr>
              <w:tab/>
              <w:t>TP for TR38.899 for DL CA_n25-n41-n77 with PC2 2BUL</w:t>
            </w:r>
            <w:r w:rsidR="00BB3437">
              <w:rPr>
                <w:sz w:val="16"/>
                <w:szCs w:val="16"/>
                <w:lang w:eastAsia="zh-CN"/>
              </w:rPr>
              <w:t>, T-Mobile USA</w:t>
            </w:r>
          </w:p>
          <w:p w14:paraId="02C3FE84" w14:textId="0DA6B324" w:rsidR="005824CF" w:rsidRDefault="005824CF" w:rsidP="00C17E50">
            <w:pPr>
              <w:pStyle w:val="TAL"/>
              <w:rPr>
                <w:sz w:val="16"/>
                <w:szCs w:val="16"/>
                <w:lang w:eastAsia="zh-CN"/>
              </w:rPr>
            </w:pPr>
            <w:r w:rsidRPr="005824CF">
              <w:rPr>
                <w:sz w:val="16"/>
                <w:szCs w:val="16"/>
                <w:lang w:eastAsia="zh-CN"/>
              </w:rPr>
              <w:t>R4-2220476</w:t>
            </w:r>
            <w:r w:rsidRPr="005824CF">
              <w:rPr>
                <w:sz w:val="16"/>
                <w:szCs w:val="16"/>
                <w:lang w:eastAsia="zh-CN"/>
              </w:rPr>
              <w:tab/>
              <w:t>TP for TR38.899 for DL CA_n25-n66-n77 with PC2 2BUL</w:t>
            </w:r>
            <w:r w:rsidR="00BB3437">
              <w:rPr>
                <w:sz w:val="16"/>
                <w:szCs w:val="16"/>
                <w:lang w:eastAsia="zh-CN"/>
              </w:rPr>
              <w:t>, T-Mobile USA</w:t>
            </w:r>
          </w:p>
          <w:p w14:paraId="01C16A87" w14:textId="238969BF" w:rsidR="005824CF" w:rsidRDefault="005824CF" w:rsidP="00C17E50">
            <w:pPr>
              <w:pStyle w:val="TAL"/>
              <w:rPr>
                <w:sz w:val="16"/>
                <w:szCs w:val="16"/>
                <w:lang w:eastAsia="zh-CN"/>
              </w:rPr>
            </w:pPr>
            <w:r w:rsidRPr="005824CF">
              <w:rPr>
                <w:sz w:val="16"/>
                <w:szCs w:val="16"/>
                <w:lang w:eastAsia="zh-CN"/>
              </w:rPr>
              <w:t>R4-2220477</w:t>
            </w:r>
            <w:r w:rsidRPr="005824CF">
              <w:rPr>
                <w:sz w:val="16"/>
                <w:szCs w:val="16"/>
                <w:lang w:eastAsia="zh-CN"/>
              </w:rPr>
              <w:tab/>
              <w:t>TP for TR38.899 for DL CA_n25-n71-n77 with PC2 2BUL</w:t>
            </w:r>
            <w:r w:rsidR="00BB3437">
              <w:rPr>
                <w:sz w:val="16"/>
                <w:szCs w:val="16"/>
                <w:lang w:eastAsia="zh-CN"/>
              </w:rPr>
              <w:t>, T-Mobile USA</w:t>
            </w:r>
          </w:p>
          <w:p w14:paraId="1A38BD92" w14:textId="5B11B4A3" w:rsidR="005824CF" w:rsidRDefault="005824CF" w:rsidP="00C17E50">
            <w:pPr>
              <w:pStyle w:val="TAL"/>
              <w:rPr>
                <w:sz w:val="16"/>
                <w:szCs w:val="16"/>
                <w:lang w:eastAsia="zh-CN"/>
              </w:rPr>
            </w:pPr>
            <w:r w:rsidRPr="005824CF">
              <w:rPr>
                <w:sz w:val="16"/>
                <w:szCs w:val="16"/>
                <w:lang w:eastAsia="zh-CN"/>
              </w:rPr>
              <w:t>R4-2220008</w:t>
            </w:r>
            <w:r w:rsidRPr="005824CF">
              <w:rPr>
                <w:sz w:val="16"/>
                <w:szCs w:val="16"/>
                <w:lang w:eastAsia="zh-CN"/>
              </w:rPr>
              <w:tab/>
              <w:t>TP for TR38.899 for DL CA_n41-n66-n71 with PC2 2BUL</w:t>
            </w:r>
            <w:r w:rsidR="00BB3437">
              <w:rPr>
                <w:sz w:val="16"/>
                <w:szCs w:val="16"/>
                <w:lang w:eastAsia="zh-CN"/>
              </w:rPr>
              <w:t>, T-Mobile USA</w:t>
            </w:r>
          </w:p>
          <w:p w14:paraId="4E983C95" w14:textId="6561858C" w:rsidR="005824CF" w:rsidRDefault="005824CF" w:rsidP="00C17E50">
            <w:pPr>
              <w:pStyle w:val="TAL"/>
              <w:rPr>
                <w:sz w:val="16"/>
                <w:szCs w:val="16"/>
                <w:lang w:eastAsia="zh-CN"/>
              </w:rPr>
            </w:pPr>
            <w:r w:rsidRPr="005824CF">
              <w:rPr>
                <w:sz w:val="16"/>
                <w:szCs w:val="16"/>
                <w:lang w:eastAsia="zh-CN"/>
              </w:rPr>
              <w:t>R4-2220478</w:t>
            </w:r>
            <w:r w:rsidRPr="005824CF">
              <w:rPr>
                <w:sz w:val="16"/>
                <w:szCs w:val="16"/>
                <w:lang w:eastAsia="zh-CN"/>
              </w:rPr>
              <w:tab/>
              <w:t>TP for TR38.899 for DL CA_n41-n66-n77 with PC2 2BUL</w:t>
            </w:r>
            <w:r w:rsidR="00BB3437">
              <w:rPr>
                <w:sz w:val="16"/>
                <w:szCs w:val="16"/>
                <w:lang w:eastAsia="zh-CN"/>
              </w:rPr>
              <w:t>, T-Mobile USA</w:t>
            </w:r>
          </w:p>
          <w:p w14:paraId="2960C1AD" w14:textId="45DD5026" w:rsidR="005824CF" w:rsidRDefault="005824CF" w:rsidP="00C17E50">
            <w:pPr>
              <w:pStyle w:val="TAL"/>
              <w:rPr>
                <w:sz w:val="16"/>
                <w:szCs w:val="16"/>
                <w:lang w:eastAsia="zh-CN"/>
              </w:rPr>
            </w:pPr>
            <w:r w:rsidRPr="005824CF">
              <w:rPr>
                <w:sz w:val="16"/>
                <w:szCs w:val="16"/>
                <w:lang w:eastAsia="zh-CN"/>
              </w:rPr>
              <w:t>R4-2220479</w:t>
            </w:r>
            <w:r w:rsidRPr="005824CF">
              <w:rPr>
                <w:sz w:val="16"/>
                <w:szCs w:val="16"/>
                <w:lang w:eastAsia="zh-CN"/>
              </w:rPr>
              <w:tab/>
              <w:t>TP for TR38.899 for DL CA_n41-n71-n77 with PC2 2BUL</w:t>
            </w:r>
            <w:r w:rsidR="00BB3437">
              <w:rPr>
                <w:sz w:val="16"/>
                <w:szCs w:val="16"/>
                <w:lang w:eastAsia="zh-CN"/>
              </w:rPr>
              <w:t>, T-Mobile USA</w:t>
            </w:r>
          </w:p>
          <w:p w14:paraId="7B41755E" w14:textId="2A32F79E" w:rsidR="005824CF" w:rsidRDefault="005824CF" w:rsidP="00C17E50">
            <w:pPr>
              <w:pStyle w:val="TAL"/>
              <w:rPr>
                <w:sz w:val="16"/>
                <w:szCs w:val="16"/>
                <w:lang w:eastAsia="zh-CN"/>
              </w:rPr>
            </w:pPr>
            <w:r w:rsidRPr="005824CF">
              <w:rPr>
                <w:sz w:val="16"/>
                <w:szCs w:val="16"/>
                <w:lang w:eastAsia="zh-CN"/>
              </w:rPr>
              <w:t>R4-2220480</w:t>
            </w:r>
            <w:r w:rsidRPr="005824CF">
              <w:rPr>
                <w:sz w:val="16"/>
                <w:szCs w:val="16"/>
                <w:lang w:eastAsia="zh-CN"/>
              </w:rPr>
              <w:tab/>
              <w:t>TP for TR38.899 for DL CA_n66-n71-n77 with PC2 2BUL</w:t>
            </w:r>
            <w:r w:rsidR="00BB3437">
              <w:rPr>
                <w:sz w:val="16"/>
                <w:szCs w:val="16"/>
                <w:lang w:eastAsia="zh-CN"/>
              </w:rPr>
              <w:t>, T-Mobile USA</w:t>
            </w:r>
          </w:p>
          <w:p w14:paraId="3335AAD4" w14:textId="02D772C2" w:rsidR="005824CF" w:rsidRDefault="005824CF" w:rsidP="00C17E50">
            <w:pPr>
              <w:pStyle w:val="TAL"/>
              <w:rPr>
                <w:sz w:val="16"/>
                <w:szCs w:val="16"/>
                <w:lang w:eastAsia="zh-CN"/>
              </w:rPr>
            </w:pPr>
            <w:r w:rsidRPr="005824CF">
              <w:rPr>
                <w:sz w:val="16"/>
                <w:szCs w:val="16"/>
                <w:lang w:eastAsia="zh-CN"/>
              </w:rPr>
              <w:t>R4-2220012</w:t>
            </w:r>
            <w:r w:rsidRPr="005824CF">
              <w:rPr>
                <w:sz w:val="16"/>
                <w:szCs w:val="16"/>
                <w:lang w:eastAsia="zh-CN"/>
              </w:rPr>
              <w:tab/>
              <w:t>TP for TR38.899 for DL CA_n25-n41C with PC2 UL CA_n41C</w:t>
            </w:r>
            <w:r w:rsidR="00BB3437">
              <w:rPr>
                <w:sz w:val="16"/>
                <w:szCs w:val="16"/>
                <w:lang w:eastAsia="zh-CN"/>
              </w:rPr>
              <w:t>, T-Mobile USA</w:t>
            </w:r>
          </w:p>
          <w:p w14:paraId="3DFDBC57" w14:textId="76B8A635" w:rsidR="005824CF" w:rsidRDefault="005824CF" w:rsidP="00C17E50">
            <w:pPr>
              <w:pStyle w:val="TAL"/>
              <w:rPr>
                <w:sz w:val="16"/>
                <w:szCs w:val="16"/>
                <w:lang w:eastAsia="zh-CN"/>
              </w:rPr>
            </w:pPr>
            <w:r w:rsidRPr="005824CF">
              <w:rPr>
                <w:sz w:val="16"/>
                <w:szCs w:val="16"/>
                <w:lang w:eastAsia="zh-CN"/>
              </w:rPr>
              <w:t>R4-2220013</w:t>
            </w:r>
            <w:r w:rsidRPr="005824CF">
              <w:rPr>
                <w:sz w:val="16"/>
                <w:szCs w:val="16"/>
                <w:lang w:eastAsia="zh-CN"/>
              </w:rPr>
              <w:tab/>
              <w:t>TP for TR38.899 for DL CA_n41C-n66 with PC2 UL CA_n41C</w:t>
            </w:r>
            <w:r w:rsidR="00BB3437">
              <w:rPr>
                <w:sz w:val="16"/>
                <w:szCs w:val="16"/>
                <w:lang w:eastAsia="zh-CN"/>
              </w:rPr>
              <w:t>, T-Mobile USA</w:t>
            </w:r>
          </w:p>
          <w:p w14:paraId="6FDC5D32" w14:textId="3D387259" w:rsidR="005824CF" w:rsidRDefault="005824CF" w:rsidP="00C17E50">
            <w:pPr>
              <w:pStyle w:val="TAL"/>
              <w:rPr>
                <w:sz w:val="16"/>
                <w:szCs w:val="16"/>
                <w:lang w:eastAsia="zh-CN"/>
              </w:rPr>
            </w:pPr>
            <w:r w:rsidRPr="005824CF">
              <w:rPr>
                <w:sz w:val="16"/>
                <w:szCs w:val="16"/>
                <w:lang w:eastAsia="zh-CN"/>
              </w:rPr>
              <w:t>R4-2220014</w:t>
            </w:r>
            <w:r w:rsidRPr="005824CF">
              <w:rPr>
                <w:sz w:val="16"/>
                <w:szCs w:val="16"/>
                <w:lang w:eastAsia="zh-CN"/>
              </w:rPr>
              <w:tab/>
              <w:t>TP for TR38.899 for DL CA_n41C-n71 with PC2 UL CA_n41C</w:t>
            </w:r>
            <w:r w:rsidR="00BB3437">
              <w:rPr>
                <w:sz w:val="16"/>
                <w:szCs w:val="16"/>
                <w:lang w:eastAsia="zh-CN"/>
              </w:rPr>
              <w:t>, T-Mobile USA</w:t>
            </w:r>
          </w:p>
          <w:p w14:paraId="702C89FD" w14:textId="78E8CAFA" w:rsidR="005824CF" w:rsidRDefault="005824CF" w:rsidP="00C17E50">
            <w:pPr>
              <w:pStyle w:val="TAL"/>
              <w:rPr>
                <w:sz w:val="16"/>
                <w:szCs w:val="16"/>
                <w:lang w:eastAsia="zh-CN"/>
              </w:rPr>
            </w:pPr>
            <w:r w:rsidRPr="005824CF">
              <w:rPr>
                <w:sz w:val="16"/>
                <w:szCs w:val="16"/>
                <w:lang w:eastAsia="zh-CN"/>
              </w:rPr>
              <w:t>R4-2220015</w:t>
            </w:r>
            <w:r w:rsidRPr="005824CF">
              <w:rPr>
                <w:sz w:val="16"/>
                <w:szCs w:val="16"/>
                <w:lang w:eastAsia="zh-CN"/>
              </w:rPr>
              <w:tab/>
              <w:t>TP for TR38.899 for DL CA_n41C-n77 with PC2 UL CA_n41C</w:t>
            </w:r>
            <w:r w:rsidR="00BB3437">
              <w:rPr>
                <w:sz w:val="16"/>
                <w:szCs w:val="16"/>
                <w:lang w:eastAsia="zh-CN"/>
              </w:rPr>
              <w:t>, T-Mobile USA</w:t>
            </w:r>
          </w:p>
        </w:tc>
        <w:tc>
          <w:tcPr>
            <w:tcW w:w="708" w:type="dxa"/>
            <w:shd w:val="solid" w:color="FFFFFF" w:fill="auto"/>
          </w:tcPr>
          <w:p w14:paraId="77B6B208" w14:textId="63F1ECFA" w:rsidR="000D4AEC" w:rsidRDefault="005824CF" w:rsidP="00C17E50">
            <w:pPr>
              <w:pStyle w:val="TAC"/>
              <w:jc w:val="left"/>
              <w:rPr>
                <w:sz w:val="16"/>
                <w:szCs w:val="16"/>
                <w:lang w:eastAsia="zh-CN"/>
              </w:rPr>
            </w:pPr>
            <w:r>
              <w:rPr>
                <w:sz w:val="16"/>
                <w:szCs w:val="16"/>
                <w:lang w:eastAsia="zh-CN"/>
              </w:rPr>
              <w:t>0.1.0</w:t>
            </w:r>
          </w:p>
        </w:tc>
      </w:tr>
      <w:tr w:rsidR="00AA475C" w:rsidRPr="008245FE" w14:paraId="4C3158E6" w14:textId="77777777" w:rsidTr="00B6567C">
        <w:trPr>
          <w:ins w:id="3462" w:author="jinwang (A)" w:date="2023-03-07T14:39:00Z"/>
        </w:trPr>
        <w:tc>
          <w:tcPr>
            <w:tcW w:w="800" w:type="dxa"/>
            <w:shd w:val="solid" w:color="FFFFFF" w:fill="auto"/>
          </w:tcPr>
          <w:p w14:paraId="3D6DD745" w14:textId="049F146E" w:rsidR="00AA475C" w:rsidRDefault="00AA475C" w:rsidP="00911CC9">
            <w:pPr>
              <w:pStyle w:val="TAC"/>
              <w:jc w:val="left"/>
              <w:rPr>
                <w:ins w:id="3463" w:author="jinwang (A)" w:date="2023-03-07T14:39:00Z"/>
                <w:sz w:val="16"/>
                <w:szCs w:val="16"/>
                <w:lang w:eastAsia="zh-CN"/>
              </w:rPr>
            </w:pPr>
            <w:ins w:id="3464" w:author="jinwang (A)" w:date="2023-03-07T14:39:00Z">
              <w:r>
                <w:rPr>
                  <w:sz w:val="16"/>
                  <w:szCs w:val="16"/>
                  <w:lang w:eastAsia="zh-CN"/>
                </w:rPr>
                <w:t>2023-03</w:t>
              </w:r>
            </w:ins>
          </w:p>
        </w:tc>
        <w:tc>
          <w:tcPr>
            <w:tcW w:w="800" w:type="dxa"/>
            <w:shd w:val="solid" w:color="FFFFFF" w:fill="auto"/>
          </w:tcPr>
          <w:p w14:paraId="39E84311" w14:textId="5EFF88C3" w:rsidR="00AA475C" w:rsidRDefault="00AA475C" w:rsidP="00911CC9">
            <w:pPr>
              <w:pStyle w:val="TAC"/>
              <w:jc w:val="left"/>
              <w:rPr>
                <w:ins w:id="3465" w:author="jinwang (A)" w:date="2023-03-07T14:39:00Z"/>
                <w:sz w:val="16"/>
                <w:szCs w:val="16"/>
                <w:lang w:eastAsia="zh-CN"/>
              </w:rPr>
            </w:pPr>
            <w:ins w:id="3466" w:author="jinwang (A)" w:date="2023-03-07T14:39:00Z">
              <w:r>
                <w:rPr>
                  <w:sz w:val="16"/>
                  <w:szCs w:val="16"/>
                  <w:lang w:eastAsia="zh-CN"/>
                </w:rPr>
                <w:t>RAN4#106</w:t>
              </w:r>
            </w:ins>
          </w:p>
        </w:tc>
        <w:tc>
          <w:tcPr>
            <w:tcW w:w="1094" w:type="dxa"/>
            <w:shd w:val="solid" w:color="FFFFFF" w:fill="auto"/>
          </w:tcPr>
          <w:p w14:paraId="1E61A437" w14:textId="610167A4" w:rsidR="00AA475C" w:rsidRDefault="00AA475C" w:rsidP="003F73B5">
            <w:pPr>
              <w:pStyle w:val="TAC"/>
              <w:jc w:val="left"/>
              <w:rPr>
                <w:ins w:id="3467" w:author="jinwang (A)" w:date="2023-03-07T14:39:00Z"/>
                <w:sz w:val="16"/>
                <w:szCs w:val="16"/>
                <w:lang w:eastAsia="zh-CN"/>
              </w:rPr>
            </w:pPr>
            <w:ins w:id="3468" w:author="jinwang (A)" w:date="2023-03-07T14:39:00Z">
              <w:r>
                <w:rPr>
                  <w:sz w:val="16"/>
                  <w:szCs w:val="16"/>
                  <w:lang w:eastAsia="zh-CN"/>
                </w:rPr>
                <w:t>R4-2300720</w:t>
              </w:r>
            </w:ins>
          </w:p>
        </w:tc>
        <w:tc>
          <w:tcPr>
            <w:tcW w:w="425" w:type="dxa"/>
            <w:shd w:val="solid" w:color="FFFFFF" w:fill="auto"/>
          </w:tcPr>
          <w:p w14:paraId="22E59EEF" w14:textId="77777777" w:rsidR="00AA475C" w:rsidRPr="008245FE" w:rsidRDefault="00AA475C" w:rsidP="00C17E50">
            <w:pPr>
              <w:pStyle w:val="TAL"/>
              <w:rPr>
                <w:ins w:id="3469" w:author="jinwang (A)" w:date="2023-03-07T14:39:00Z"/>
                <w:sz w:val="16"/>
                <w:szCs w:val="16"/>
              </w:rPr>
            </w:pPr>
          </w:p>
        </w:tc>
        <w:tc>
          <w:tcPr>
            <w:tcW w:w="425" w:type="dxa"/>
            <w:shd w:val="solid" w:color="FFFFFF" w:fill="auto"/>
          </w:tcPr>
          <w:p w14:paraId="5E0EFF34" w14:textId="77777777" w:rsidR="00AA475C" w:rsidRPr="008245FE" w:rsidRDefault="00AA475C" w:rsidP="00C17E50">
            <w:pPr>
              <w:pStyle w:val="TAR"/>
              <w:jc w:val="left"/>
              <w:rPr>
                <w:ins w:id="3470" w:author="jinwang (A)" w:date="2023-03-07T14:39:00Z"/>
                <w:sz w:val="16"/>
                <w:szCs w:val="16"/>
              </w:rPr>
            </w:pPr>
          </w:p>
        </w:tc>
        <w:tc>
          <w:tcPr>
            <w:tcW w:w="425" w:type="dxa"/>
            <w:shd w:val="solid" w:color="FFFFFF" w:fill="auto"/>
          </w:tcPr>
          <w:p w14:paraId="00615991" w14:textId="77777777" w:rsidR="00AA475C" w:rsidRPr="008245FE" w:rsidRDefault="00AA475C" w:rsidP="00C17E50">
            <w:pPr>
              <w:pStyle w:val="TAC"/>
              <w:jc w:val="left"/>
              <w:rPr>
                <w:ins w:id="3471" w:author="jinwang (A)" w:date="2023-03-07T14:39:00Z"/>
                <w:sz w:val="16"/>
                <w:szCs w:val="16"/>
              </w:rPr>
            </w:pPr>
          </w:p>
        </w:tc>
        <w:tc>
          <w:tcPr>
            <w:tcW w:w="4962" w:type="dxa"/>
            <w:shd w:val="solid" w:color="FFFFFF" w:fill="auto"/>
          </w:tcPr>
          <w:p w14:paraId="23B8AEF5" w14:textId="77777777" w:rsidR="00AA475C" w:rsidRDefault="00AA475C" w:rsidP="00C17E50">
            <w:pPr>
              <w:pStyle w:val="TAL"/>
              <w:rPr>
                <w:ins w:id="3472" w:author="jinwang (A)" w:date="2023-03-07T14:40:00Z"/>
                <w:sz w:val="16"/>
                <w:szCs w:val="16"/>
                <w:lang w:eastAsia="zh-CN"/>
              </w:rPr>
            </w:pPr>
            <w:ins w:id="3473" w:author="jinwang (A)" w:date="2023-03-07T14:40:00Z">
              <w:r>
                <w:rPr>
                  <w:sz w:val="16"/>
                  <w:szCs w:val="16"/>
                  <w:lang w:eastAsia="zh-CN"/>
                </w:rPr>
                <w:t>The following TPs are approved:</w:t>
              </w:r>
            </w:ins>
          </w:p>
          <w:p w14:paraId="26801817" w14:textId="77777777" w:rsidR="00AA475C" w:rsidRDefault="00AA475C" w:rsidP="00C17E50">
            <w:pPr>
              <w:pStyle w:val="TAL"/>
              <w:rPr>
                <w:ins w:id="3474" w:author="jinwang (A)" w:date="2023-03-07T14:41:00Z"/>
                <w:sz w:val="16"/>
                <w:szCs w:val="16"/>
                <w:lang w:eastAsia="zh-CN"/>
              </w:rPr>
            </w:pPr>
            <w:ins w:id="3475" w:author="jinwang (A)" w:date="2023-03-07T14:40:00Z">
              <w:r>
                <w:rPr>
                  <w:sz w:val="16"/>
                  <w:szCs w:val="16"/>
                  <w:lang w:eastAsia="zh-CN"/>
                </w:rPr>
                <w:t>R4-2303453</w:t>
              </w:r>
              <w:r w:rsidR="007D4EA1">
                <w:rPr>
                  <w:sz w:val="16"/>
                  <w:szCs w:val="16"/>
                  <w:lang w:eastAsia="zh-CN"/>
                </w:rPr>
                <w:t xml:space="preserve"> </w:t>
              </w:r>
              <w:r w:rsidR="007D4EA1" w:rsidRPr="007D4EA1">
                <w:rPr>
                  <w:sz w:val="16"/>
                  <w:szCs w:val="16"/>
                  <w:lang w:eastAsia="zh-CN"/>
                </w:rPr>
                <w:t>TP for HPUE CA_n3-n41 with 1UL for TR 38.899</w:t>
              </w:r>
              <w:r w:rsidR="007D4EA1">
                <w:rPr>
                  <w:sz w:val="16"/>
                  <w:szCs w:val="16"/>
                  <w:lang w:eastAsia="zh-CN"/>
                </w:rPr>
                <w:t xml:space="preserve">, </w:t>
              </w:r>
              <w:r w:rsidR="007D4EA1" w:rsidRPr="007D4EA1">
                <w:rPr>
                  <w:sz w:val="16"/>
                  <w:szCs w:val="16"/>
                  <w:lang w:eastAsia="zh-CN"/>
                </w:rPr>
                <w:t>Samsung, KDDI</w:t>
              </w:r>
            </w:ins>
          </w:p>
          <w:p w14:paraId="15B0AB93" w14:textId="77777777" w:rsidR="007C2E16" w:rsidRDefault="00BB7944" w:rsidP="00C17E50">
            <w:pPr>
              <w:pStyle w:val="TAL"/>
              <w:rPr>
                <w:ins w:id="3476" w:author="jinwang (A)" w:date="2023-03-07T14:56:00Z"/>
                <w:sz w:val="16"/>
                <w:szCs w:val="16"/>
                <w:lang w:eastAsia="zh-CN"/>
              </w:rPr>
            </w:pPr>
            <w:ins w:id="3477" w:author="jinwang (A)" w:date="2023-03-07T14:55:00Z">
              <w:r>
                <w:rPr>
                  <w:sz w:val="16"/>
                  <w:szCs w:val="16"/>
                  <w:lang w:eastAsia="zh-CN"/>
                </w:rPr>
                <w:t xml:space="preserve">R4-2303456 </w:t>
              </w:r>
              <w:r w:rsidRPr="007D4EA1">
                <w:rPr>
                  <w:sz w:val="16"/>
                  <w:szCs w:val="16"/>
                  <w:lang w:eastAsia="zh-CN"/>
                </w:rPr>
                <w:t>TP for HPUE CA_n3-n</w:t>
              </w:r>
              <w:r>
                <w:rPr>
                  <w:sz w:val="16"/>
                  <w:szCs w:val="16"/>
                  <w:lang w:eastAsia="zh-CN"/>
                </w:rPr>
                <w:t>77</w:t>
              </w:r>
              <w:r w:rsidRPr="007D4EA1">
                <w:rPr>
                  <w:sz w:val="16"/>
                  <w:szCs w:val="16"/>
                  <w:lang w:eastAsia="zh-CN"/>
                </w:rPr>
                <w:t xml:space="preserve"> with 1UL</w:t>
              </w:r>
              <w:r>
                <w:rPr>
                  <w:sz w:val="16"/>
                  <w:szCs w:val="16"/>
                  <w:lang w:eastAsia="zh-CN"/>
                </w:rPr>
                <w:t xml:space="preserve"> and 2</w:t>
              </w:r>
            </w:ins>
            <w:ins w:id="3478" w:author="jinwang (A)" w:date="2023-03-07T14:56:00Z">
              <w:r>
                <w:rPr>
                  <w:sz w:val="16"/>
                  <w:szCs w:val="16"/>
                  <w:lang w:eastAsia="zh-CN"/>
                </w:rPr>
                <w:t>UL</w:t>
              </w:r>
            </w:ins>
            <w:ins w:id="3479" w:author="jinwang (A)" w:date="2023-03-07T14:55:00Z">
              <w:r w:rsidRPr="007D4EA1">
                <w:rPr>
                  <w:sz w:val="16"/>
                  <w:szCs w:val="16"/>
                  <w:lang w:eastAsia="zh-CN"/>
                </w:rPr>
                <w:t xml:space="preserve"> for TR 38.899</w:t>
              </w:r>
              <w:r>
                <w:rPr>
                  <w:sz w:val="16"/>
                  <w:szCs w:val="16"/>
                  <w:lang w:eastAsia="zh-CN"/>
                </w:rPr>
                <w:t xml:space="preserve">, </w:t>
              </w:r>
              <w:r w:rsidRPr="007D4EA1">
                <w:rPr>
                  <w:sz w:val="16"/>
                  <w:szCs w:val="16"/>
                  <w:lang w:eastAsia="zh-CN"/>
                </w:rPr>
                <w:t>Samsung, KDDI</w:t>
              </w:r>
            </w:ins>
          </w:p>
          <w:p w14:paraId="091189B5" w14:textId="77777777" w:rsidR="009832D0" w:rsidRDefault="004B5295" w:rsidP="00C17E50">
            <w:pPr>
              <w:pStyle w:val="TAL"/>
              <w:rPr>
                <w:ins w:id="3480" w:author="jinwang (A)" w:date="2023-03-07T14:58:00Z"/>
                <w:sz w:val="16"/>
                <w:szCs w:val="16"/>
                <w:lang w:eastAsia="zh-CN"/>
              </w:rPr>
            </w:pPr>
            <w:ins w:id="3481" w:author="jinwang (A)" w:date="2023-03-07T14:57:00Z">
              <w:r>
                <w:rPr>
                  <w:sz w:val="16"/>
                  <w:szCs w:val="16"/>
                  <w:lang w:eastAsia="zh-CN"/>
                </w:rPr>
                <w:t>R4-2303528 TP for TR38.899</w:t>
              </w:r>
            </w:ins>
            <w:ins w:id="3482" w:author="jinwang (A)" w:date="2023-03-07T14:58:00Z">
              <w:r>
                <w:rPr>
                  <w:sz w:val="16"/>
                  <w:szCs w:val="16"/>
                  <w:lang w:eastAsia="zh-CN"/>
                </w:rPr>
                <w:t xml:space="preserve"> PC2 CA_n8A-n78A, ZTE Corporation, China Unicom, CHTTL</w:t>
              </w:r>
            </w:ins>
          </w:p>
          <w:p w14:paraId="24F4FD24" w14:textId="3A55B949" w:rsidR="00843D03" w:rsidRDefault="00843D03" w:rsidP="00843D03">
            <w:pPr>
              <w:pStyle w:val="TAL"/>
              <w:rPr>
                <w:ins w:id="3483" w:author="jinwang (A)" w:date="2023-03-07T15:03:00Z"/>
                <w:sz w:val="16"/>
                <w:szCs w:val="16"/>
                <w:lang w:eastAsia="zh-CN"/>
              </w:rPr>
            </w:pPr>
            <w:ins w:id="3484" w:author="jinwang (A)" w:date="2023-03-07T15:03:00Z">
              <w:r>
                <w:rPr>
                  <w:sz w:val="16"/>
                  <w:szCs w:val="16"/>
                  <w:lang w:eastAsia="zh-CN"/>
                </w:rPr>
                <w:t xml:space="preserve">R4-2303454 </w:t>
              </w:r>
              <w:r w:rsidRPr="007D4EA1">
                <w:rPr>
                  <w:sz w:val="16"/>
                  <w:szCs w:val="16"/>
                  <w:lang w:eastAsia="zh-CN"/>
                </w:rPr>
                <w:t>TP for HPUE CA_n</w:t>
              </w:r>
              <w:r>
                <w:rPr>
                  <w:sz w:val="16"/>
                  <w:szCs w:val="16"/>
                  <w:lang w:eastAsia="zh-CN"/>
                </w:rPr>
                <w:t>40</w:t>
              </w:r>
              <w:r w:rsidRPr="007D4EA1">
                <w:rPr>
                  <w:sz w:val="16"/>
                  <w:szCs w:val="16"/>
                  <w:lang w:eastAsia="zh-CN"/>
                </w:rPr>
                <w:t>-n</w:t>
              </w:r>
              <w:r>
                <w:rPr>
                  <w:sz w:val="16"/>
                  <w:szCs w:val="16"/>
                  <w:lang w:eastAsia="zh-CN"/>
                </w:rPr>
                <w:t>77</w:t>
              </w:r>
              <w:r w:rsidRPr="007D4EA1">
                <w:rPr>
                  <w:sz w:val="16"/>
                  <w:szCs w:val="16"/>
                  <w:lang w:eastAsia="zh-CN"/>
                </w:rPr>
                <w:t xml:space="preserve"> with 1UL for TR 38.899</w:t>
              </w:r>
              <w:r>
                <w:rPr>
                  <w:sz w:val="16"/>
                  <w:szCs w:val="16"/>
                  <w:lang w:eastAsia="zh-CN"/>
                </w:rPr>
                <w:t xml:space="preserve">, </w:t>
              </w:r>
              <w:r w:rsidRPr="007D4EA1">
                <w:rPr>
                  <w:sz w:val="16"/>
                  <w:szCs w:val="16"/>
                  <w:lang w:eastAsia="zh-CN"/>
                </w:rPr>
                <w:t>Samsung, KDDI</w:t>
              </w:r>
            </w:ins>
          </w:p>
          <w:p w14:paraId="6DBAA427" w14:textId="69F48CEF" w:rsidR="00A60E36" w:rsidRDefault="00A60E36" w:rsidP="00A60E36">
            <w:pPr>
              <w:pStyle w:val="TAL"/>
              <w:rPr>
                <w:ins w:id="3485" w:author="jinwang (A)" w:date="2023-03-07T15:10:00Z"/>
                <w:sz w:val="16"/>
                <w:szCs w:val="16"/>
                <w:lang w:eastAsia="zh-CN"/>
              </w:rPr>
            </w:pPr>
            <w:ins w:id="3486" w:author="jinwang (A)" w:date="2023-03-07T15:10:00Z">
              <w:r>
                <w:rPr>
                  <w:sz w:val="16"/>
                  <w:szCs w:val="16"/>
                  <w:lang w:eastAsia="zh-CN"/>
                </w:rPr>
                <w:t xml:space="preserve">R4-2301130 </w:t>
              </w:r>
              <w:r w:rsidRPr="007D4EA1">
                <w:rPr>
                  <w:sz w:val="16"/>
                  <w:szCs w:val="16"/>
                  <w:lang w:eastAsia="zh-CN"/>
                </w:rPr>
                <w:t>TP for HPUE CA_n</w:t>
              </w:r>
            </w:ins>
            <w:ins w:id="3487" w:author="jinwang (A)" w:date="2023-03-07T15:11:00Z">
              <w:r>
                <w:rPr>
                  <w:sz w:val="16"/>
                  <w:szCs w:val="16"/>
                  <w:lang w:eastAsia="zh-CN"/>
                </w:rPr>
                <w:t>3-n28</w:t>
              </w:r>
            </w:ins>
            <w:ins w:id="3488" w:author="jinwang (A)" w:date="2023-03-07T15:10:00Z">
              <w:r w:rsidRPr="007D4EA1">
                <w:rPr>
                  <w:sz w:val="16"/>
                  <w:szCs w:val="16"/>
                  <w:lang w:eastAsia="zh-CN"/>
                </w:rPr>
                <w:t>-n</w:t>
              </w:r>
            </w:ins>
            <w:ins w:id="3489" w:author="jinwang (A)" w:date="2023-03-07T15:11:00Z">
              <w:r>
                <w:rPr>
                  <w:sz w:val="16"/>
                  <w:szCs w:val="16"/>
                  <w:lang w:eastAsia="zh-CN"/>
                </w:rPr>
                <w:t>41</w:t>
              </w:r>
            </w:ins>
            <w:ins w:id="3490" w:author="jinwang (A)" w:date="2023-03-07T15:10:00Z">
              <w:r w:rsidRPr="007D4EA1">
                <w:rPr>
                  <w:sz w:val="16"/>
                  <w:szCs w:val="16"/>
                  <w:lang w:eastAsia="zh-CN"/>
                </w:rPr>
                <w:t xml:space="preserve"> with </w:t>
              </w:r>
            </w:ins>
            <w:ins w:id="3491" w:author="jinwang (A)" w:date="2023-03-07T15:11:00Z">
              <w:r>
                <w:rPr>
                  <w:sz w:val="16"/>
                  <w:szCs w:val="16"/>
                  <w:lang w:eastAsia="zh-CN"/>
                </w:rPr>
                <w:t>2</w:t>
              </w:r>
            </w:ins>
            <w:ins w:id="3492" w:author="jinwang (A)" w:date="2023-03-07T15:10:00Z">
              <w:r w:rsidRPr="007D4EA1">
                <w:rPr>
                  <w:sz w:val="16"/>
                  <w:szCs w:val="16"/>
                  <w:lang w:eastAsia="zh-CN"/>
                </w:rPr>
                <w:t>UL for TR 38.899</w:t>
              </w:r>
              <w:r>
                <w:rPr>
                  <w:sz w:val="16"/>
                  <w:szCs w:val="16"/>
                  <w:lang w:eastAsia="zh-CN"/>
                </w:rPr>
                <w:t xml:space="preserve">, </w:t>
              </w:r>
              <w:r w:rsidRPr="007D4EA1">
                <w:rPr>
                  <w:sz w:val="16"/>
                  <w:szCs w:val="16"/>
                  <w:lang w:eastAsia="zh-CN"/>
                </w:rPr>
                <w:t>Samsung, KDDI</w:t>
              </w:r>
            </w:ins>
          </w:p>
          <w:p w14:paraId="31B5C3D4" w14:textId="7E54E01C" w:rsidR="004B5295" w:rsidRDefault="0096577F" w:rsidP="00C17E50">
            <w:pPr>
              <w:pStyle w:val="TAL"/>
              <w:rPr>
                <w:ins w:id="3493" w:author="jinwang (A)" w:date="2023-03-07T14:39:00Z"/>
                <w:sz w:val="16"/>
                <w:szCs w:val="16"/>
                <w:lang w:eastAsia="zh-CN"/>
              </w:rPr>
            </w:pPr>
            <w:ins w:id="3494" w:author="jinwang (A)" w:date="2023-03-07T15:11:00Z">
              <w:r>
                <w:rPr>
                  <w:sz w:val="16"/>
                  <w:szCs w:val="16"/>
                  <w:lang w:eastAsia="zh-CN"/>
                </w:rPr>
                <w:t xml:space="preserve">R4-2301132 </w:t>
              </w:r>
              <w:r w:rsidRPr="007D4EA1">
                <w:rPr>
                  <w:sz w:val="16"/>
                  <w:szCs w:val="16"/>
                  <w:lang w:eastAsia="zh-CN"/>
                </w:rPr>
                <w:t>TP for HPUE CA_n</w:t>
              </w:r>
              <w:r>
                <w:rPr>
                  <w:sz w:val="16"/>
                  <w:szCs w:val="16"/>
                  <w:lang w:eastAsia="zh-CN"/>
                </w:rPr>
                <w:t>3-n</w:t>
              </w:r>
            </w:ins>
            <w:ins w:id="3495" w:author="jinwang (A)" w:date="2023-03-07T15:12:00Z">
              <w:r>
                <w:rPr>
                  <w:sz w:val="16"/>
                  <w:szCs w:val="16"/>
                  <w:lang w:eastAsia="zh-CN"/>
                </w:rPr>
                <w:t>41</w:t>
              </w:r>
            </w:ins>
            <w:ins w:id="3496" w:author="jinwang (A)" w:date="2023-03-07T15:11:00Z">
              <w:r w:rsidRPr="007D4EA1">
                <w:rPr>
                  <w:sz w:val="16"/>
                  <w:szCs w:val="16"/>
                  <w:lang w:eastAsia="zh-CN"/>
                </w:rPr>
                <w:t>-n</w:t>
              </w:r>
            </w:ins>
            <w:ins w:id="3497" w:author="jinwang (A)" w:date="2023-03-07T15:12:00Z">
              <w:r>
                <w:rPr>
                  <w:sz w:val="16"/>
                  <w:szCs w:val="16"/>
                  <w:lang w:eastAsia="zh-CN"/>
                </w:rPr>
                <w:t>77</w:t>
              </w:r>
            </w:ins>
            <w:ins w:id="3498" w:author="jinwang (A)" w:date="2023-03-07T15:11:00Z">
              <w:r w:rsidRPr="007D4EA1">
                <w:rPr>
                  <w:sz w:val="16"/>
                  <w:szCs w:val="16"/>
                  <w:lang w:eastAsia="zh-CN"/>
                </w:rPr>
                <w:t xml:space="preserve"> with </w:t>
              </w:r>
              <w:r>
                <w:rPr>
                  <w:sz w:val="16"/>
                  <w:szCs w:val="16"/>
                  <w:lang w:eastAsia="zh-CN"/>
                </w:rPr>
                <w:t>2</w:t>
              </w:r>
              <w:r w:rsidRPr="007D4EA1">
                <w:rPr>
                  <w:sz w:val="16"/>
                  <w:szCs w:val="16"/>
                  <w:lang w:eastAsia="zh-CN"/>
                </w:rPr>
                <w:t>UL for TR 38.899</w:t>
              </w:r>
              <w:r>
                <w:rPr>
                  <w:sz w:val="16"/>
                  <w:szCs w:val="16"/>
                  <w:lang w:eastAsia="zh-CN"/>
                </w:rPr>
                <w:t xml:space="preserve">, </w:t>
              </w:r>
              <w:r w:rsidRPr="007D4EA1">
                <w:rPr>
                  <w:sz w:val="16"/>
                  <w:szCs w:val="16"/>
                  <w:lang w:eastAsia="zh-CN"/>
                </w:rPr>
                <w:t>Samsung, KDDI</w:t>
              </w:r>
            </w:ins>
          </w:p>
        </w:tc>
        <w:tc>
          <w:tcPr>
            <w:tcW w:w="708" w:type="dxa"/>
            <w:shd w:val="solid" w:color="FFFFFF" w:fill="auto"/>
          </w:tcPr>
          <w:p w14:paraId="25265FAE" w14:textId="3E64B082" w:rsidR="00AA475C" w:rsidRDefault="007D4EA1" w:rsidP="00C17E50">
            <w:pPr>
              <w:pStyle w:val="TAC"/>
              <w:jc w:val="left"/>
              <w:rPr>
                <w:ins w:id="3499" w:author="jinwang (A)" w:date="2023-03-07T14:39:00Z"/>
                <w:sz w:val="16"/>
                <w:szCs w:val="16"/>
                <w:lang w:eastAsia="zh-CN"/>
              </w:rPr>
            </w:pPr>
            <w:ins w:id="3500" w:author="jinwang (A)" w:date="2023-03-07T14:41:00Z">
              <w:r>
                <w:rPr>
                  <w:sz w:val="16"/>
                  <w:szCs w:val="16"/>
                  <w:lang w:eastAsia="zh-CN"/>
                </w:rPr>
                <w:t>0.2.0</w:t>
              </w:r>
            </w:ins>
          </w:p>
        </w:tc>
      </w:tr>
    </w:tbl>
    <w:p w14:paraId="5663F78D" w14:textId="77777777" w:rsidR="003C3971" w:rsidRPr="00235394" w:rsidRDefault="003C3971" w:rsidP="003C3971"/>
    <w:p w14:paraId="5663F78F" w14:textId="77777777" w:rsidR="00080512" w:rsidRDefault="00080512"/>
    <w:sectPr w:rsidR="00080512" w:rsidSect="008A74DF">
      <w:headerReference w:type="default" r:id="rId50"/>
      <w:footerReference w:type="default" r:id="rId5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F5147" w14:textId="77777777" w:rsidR="0031298F" w:rsidRDefault="0031298F">
      <w:r>
        <w:separator/>
      </w:r>
    </w:p>
  </w:endnote>
  <w:endnote w:type="continuationSeparator" w:id="0">
    <w:p w14:paraId="76ECECF1" w14:textId="77777777" w:rsidR="0031298F" w:rsidRDefault="00312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default"/>
    <w:sig w:usb0="00000000" w:usb1="00000000" w:usb2="00000012" w:usb3="00000000" w:csb0="4002009F" w:csb1="DFD7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DE9FE" w14:textId="77777777" w:rsidR="00AA475C" w:rsidRDefault="00AA47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FF6EE" w14:textId="77777777" w:rsidR="00AA475C" w:rsidRDefault="00AA47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B1B29" w14:textId="77777777" w:rsidR="00AA475C" w:rsidRDefault="00AA47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3F79C" w14:textId="77777777" w:rsidR="00AA475C" w:rsidRDefault="00AA475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B3350" w14:textId="77777777" w:rsidR="0031298F" w:rsidRDefault="0031298F">
      <w:r>
        <w:separator/>
      </w:r>
    </w:p>
  </w:footnote>
  <w:footnote w:type="continuationSeparator" w:id="0">
    <w:p w14:paraId="391774C4" w14:textId="77777777" w:rsidR="0031298F" w:rsidRDefault="00312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294F3" w14:textId="77777777" w:rsidR="00AA475C" w:rsidRDefault="00AA47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03DB1" w14:textId="77777777" w:rsidR="00AA475C" w:rsidRDefault="00AA47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06B2F" w14:textId="77777777" w:rsidR="00AA475C" w:rsidRDefault="00AA47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3F798" w14:textId="16F12E02" w:rsidR="00AA475C" w:rsidRDefault="00AA475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40E59">
      <w:rPr>
        <w:rFonts w:ascii="Arial" w:hAnsi="Arial" w:cs="Arial"/>
        <w:b/>
        <w:noProof/>
        <w:sz w:val="18"/>
        <w:szCs w:val="18"/>
      </w:rPr>
      <w:t>3GPP TR 38.899 V0.12.0 (20223-1031)</w:t>
    </w:r>
    <w:r>
      <w:rPr>
        <w:rFonts w:ascii="Arial" w:hAnsi="Arial" w:cs="Arial"/>
        <w:b/>
        <w:sz w:val="18"/>
        <w:szCs w:val="18"/>
      </w:rPr>
      <w:fldChar w:fldCharType="end"/>
    </w:r>
  </w:p>
  <w:p w14:paraId="5663F799" w14:textId="77777777" w:rsidR="00AA475C" w:rsidRDefault="00AA475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10</w:t>
    </w:r>
    <w:r>
      <w:rPr>
        <w:rFonts w:ascii="Arial" w:hAnsi="Arial" w:cs="Arial"/>
        <w:b/>
        <w:sz w:val="18"/>
        <w:szCs w:val="18"/>
      </w:rPr>
      <w:fldChar w:fldCharType="end"/>
    </w:r>
  </w:p>
  <w:p w14:paraId="5663F79A" w14:textId="423A6DE4" w:rsidR="00AA475C" w:rsidRDefault="00AA475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40E59">
      <w:rPr>
        <w:rFonts w:ascii="Arial" w:hAnsi="Arial" w:cs="Arial"/>
        <w:b/>
        <w:noProof/>
        <w:sz w:val="18"/>
        <w:szCs w:val="18"/>
      </w:rPr>
      <w:t>Release 18</w:t>
    </w:r>
    <w:r>
      <w:rPr>
        <w:rFonts w:ascii="Arial" w:hAnsi="Arial" w:cs="Arial"/>
        <w:b/>
        <w:sz w:val="18"/>
        <w:szCs w:val="18"/>
      </w:rPr>
      <w:fldChar w:fldCharType="end"/>
    </w:r>
  </w:p>
  <w:p w14:paraId="5663F79B" w14:textId="77777777" w:rsidR="00AA475C" w:rsidRDefault="00AA4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1CC6AE4"/>
    <w:multiLevelType w:val="hybridMultilevel"/>
    <w:tmpl w:val="9C6E983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rPr>
        <w:rFonts w:hint="default"/>
      </w:rPr>
    </w:lvl>
    <w:lvl w:ilvl="3" w:tplc="9A1468D4">
      <w:start w:val="1"/>
      <w:numFmt w:val="bullet"/>
      <w:lvlText w:val="−"/>
      <w:lvlJc w:val="left"/>
      <w:pPr>
        <w:ind w:left="2880" w:hanging="360"/>
      </w:pPr>
      <w:rPr>
        <w:rFonts w:ascii="Calibri" w:hAnsi="Calibri"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1DD325B"/>
    <w:multiLevelType w:val="hybridMultilevel"/>
    <w:tmpl w:val="38B61EC8"/>
    <w:lvl w:ilvl="0" w:tplc="609466CC">
      <w:start w:val="1"/>
      <w:numFmt w:val="bullet"/>
      <w:lvlText w:val="-"/>
      <w:lvlJc w:val="left"/>
      <w:pPr>
        <w:ind w:left="72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8276EF"/>
    <w:multiLevelType w:val="hybridMultilevel"/>
    <w:tmpl w:val="0E8C906C"/>
    <w:lvl w:ilvl="0" w:tplc="0E5C3C8E">
      <w:start w:val="100"/>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 w15:restartNumberingAfterBreak="0">
    <w:nsid w:val="674C1EB3"/>
    <w:multiLevelType w:val="hybridMultilevel"/>
    <w:tmpl w:val="C57CAEF6"/>
    <w:lvl w:ilvl="0" w:tplc="E828F93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2"/>
  </w:num>
  <w:num w:numId="6">
    <w:abstractNumId w:val="3"/>
  </w:num>
  <w:num w:numId="7">
    <w:abstractNumId w:val="4"/>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wang (A)">
    <w15:presenceInfo w15:providerId="AD" w15:userId="S-1-5-21-147214757-305610072-1517763936-29936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33123"/>
    <w:rsid w:val="00033397"/>
    <w:rsid w:val="00040095"/>
    <w:rsid w:val="00040E34"/>
    <w:rsid w:val="000454A3"/>
    <w:rsid w:val="0004697F"/>
    <w:rsid w:val="0005131F"/>
    <w:rsid w:val="00051834"/>
    <w:rsid w:val="0005499C"/>
    <w:rsid w:val="00054A22"/>
    <w:rsid w:val="00061C47"/>
    <w:rsid w:val="00062023"/>
    <w:rsid w:val="000655A6"/>
    <w:rsid w:val="00065F87"/>
    <w:rsid w:val="00072301"/>
    <w:rsid w:val="0007535C"/>
    <w:rsid w:val="00075DF9"/>
    <w:rsid w:val="00077185"/>
    <w:rsid w:val="00077733"/>
    <w:rsid w:val="000803F2"/>
    <w:rsid w:val="00080512"/>
    <w:rsid w:val="00080811"/>
    <w:rsid w:val="00091409"/>
    <w:rsid w:val="00096088"/>
    <w:rsid w:val="00096AA8"/>
    <w:rsid w:val="00097255"/>
    <w:rsid w:val="000B0B1F"/>
    <w:rsid w:val="000C0330"/>
    <w:rsid w:val="000C47C3"/>
    <w:rsid w:val="000C4AB3"/>
    <w:rsid w:val="000D010C"/>
    <w:rsid w:val="000D4AEC"/>
    <w:rsid w:val="000D4EF0"/>
    <w:rsid w:val="000D58AB"/>
    <w:rsid w:val="000D6165"/>
    <w:rsid w:val="000E513D"/>
    <w:rsid w:val="000E6862"/>
    <w:rsid w:val="000E7F84"/>
    <w:rsid w:val="000F34E8"/>
    <w:rsid w:val="000F5516"/>
    <w:rsid w:val="001043CD"/>
    <w:rsid w:val="001051C5"/>
    <w:rsid w:val="00106686"/>
    <w:rsid w:val="0011432F"/>
    <w:rsid w:val="001149B0"/>
    <w:rsid w:val="0012033B"/>
    <w:rsid w:val="0012179D"/>
    <w:rsid w:val="00124D49"/>
    <w:rsid w:val="00126CAE"/>
    <w:rsid w:val="0012719D"/>
    <w:rsid w:val="00133525"/>
    <w:rsid w:val="00135102"/>
    <w:rsid w:val="001359BD"/>
    <w:rsid w:val="001500F6"/>
    <w:rsid w:val="001511D1"/>
    <w:rsid w:val="00156149"/>
    <w:rsid w:val="0016168B"/>
    <w:rsid w:val="0016258A"/>
    <w:rsid w:val="00162DEC"/>
    <w:rsid w:val="001636F3"/>
    <w:rsid w:val="00167152"/>
    <w:rsid w:val="001674A8"/>
    <w:rsid w:val="00174BCF"/>
    <w:rsid w:val="001770DE"/>
    <w:rsid w:val="00180CA0"/>
    <w:rsid w:val="00185E20"/>
    <w:rsid w:val="001917E6"/>
    <w:rsid w:val="00195D92"/>
    <w:rsid w:val="001A14E7"/>
    <w:rsid w:val="001A4C42"/>
    <w:rsid w:val="001A7420"/>
    <w:rsid w:val="001A7EC8"/>
    <w:rsid w:val="001B3829"/>
    <w:rsid w:val="001B6637"/>
    <w:rsid w:val="001C21C3"/>
    <w:rsid w:val="001C2A9B"/>
    <w:rsid w:val="001C2E42"/>
    <w:rsid w:val="001C6EEB"/>
    <w:rsid w:val="001D02C2"/>
    <w:rsid w:val="001D160E"/>
    <w:rsid w:val="001D7718"/>
    <w:rsid w:val="001E1C2F"/>
    <w:rsid w:val="001E5810"/>
    <w:rsid w:val="001F0C1D"/>
    <w:rsid w:val="001F1132"/>
    <w:rsid w:val="001F168B"/>
    <w:rsid w:val="001F44EC"/>
    <w:rsid w:val="001F4934"/>
    <w:rsid w:val="001F4E88"/>
    <w:rsid w:val="001F4FDD"/>
    <w:rsid w:val="001F6A0D"/>
    <w:rsid w:val="001F6F2B"/>
    <w:rsid w:val="002017DC"/>
    <w:rsid w:val="002033D5"/>
    <w:rsid w:val="00210511"/>
    <w:rsid w:val="00230A42"/>
    <w:rsid w:val="0023111E"/>
    <w:rsid w:val="002312C0"/>
    <w:rsid w:val="00231979"/>
    <w:rsid w:val="002347A2"/>
    <w:rsid w:val="00235E38"/>
    <w:rsid w:val="002363EB"/>
    <w:rsid w:val="002418FE"/>
    <w:rsid w:val="00243611"/>
    <w:rsid w:val="00257121"/>
    <w:rsid w:val="0026420B"/>
    <w:rsid w:val="002652A1"/>
    <w:rsid w:val="002675F0"/>
    <w:rsid w:val="00272A91"/>
    <w:rsid w:val="002738E8"/>
    <w:rsid w:val="00276309"/>
    <w:rsid w:val="00282FCD"/>
    <w:rsid w:val="002879D1"/>
    <w:rsid w:val="0029753E"/>
    <w:rsid w:val="00297D4D"/>
    <w:rsid w:val="002A19F2"/>
    <w:rsid w:val="002B270F"/>
    <w:rsid w:val="002B3E28"/>
    <w:rsid w:val="002B6339"/>
    <w:rsid w:val="002B769D"/>
    <w:rsid w:val="002B7FD4"/>
    <w:rsid w:val="002C51C3"/>
    <w:rsid w:val="002D05CC"/>
    <w:rsid w:val="002E00EE"/>
    <w:rsid w:val="002E20AF"/>
    <w:rsid w:val="002E2918"/>
    <w:rsid w:val="002F6B0F"/>
    <w:rsid w:val="00302F3D"/>
    <w:rsid w:val="00310DA0"/>
    <w:rsid w:val="0031298F"/>
    <w:rsid w:val="003172DC"/>
    <w:rsid w:val="00325CE0"/>
    <w:rsid w:val="003350A8"/>
    <w:rsid w:val="003364B0"/>
    <w:rsid w:val="003435BC"/>
    <w:rsid w:val="00344837"/>
    <w:rsid w:val="00344B66"/>
    <w:rsid w:val="00351C04"/>
    <w:rsid w:val="00352549"/>
    <w:rsid w:val="0035462D"/>
    <w:rsid w:val="0035569D"/>
    <w:rsid w:val="003613D1"/>
    <w:rsid w:val="00363439"/>
    <w:rsid w:val="00363681"/>
    <w:rsid w:val="00367F50"/>
    <w:rsid w:val="003765B8"/>
    <w:rsid w:val="003925BB"/>
    <w:rsid w:val="00395513"/>
    <w:rsid w:val="003A2FF0"/>
    <w:rsid w:val="003A34BA"/>
    <w:rsid w:val="003A7A9D"/>
    <w:rsid w:val="003B6646"/>
    <w:rsid w:val="003C3971"/>
    <w:rsid w:val="003D10BE"/>
    <w:rsid w:val="003E0EBF"/>
    <w:rsid w:val="003E2A6E"/>
    <w:rsid w:val="003E2F2A"/>
    <w:rsid w:val="003F73B5"/>
    <w:rsid w:val="004069B7"/>
    <w:rsid w:val="00410F6F"/>
    <w:rsid w:val="004112AB"/>
    <w:rsid w:val="004138AF"/>
    <w:rsid w:val="00423334"/>
    <w:rsid w:val="00426352"/>
    <w:rsid w:val="004266E1"/>
    <w:rsid w:val="00427D60"/>
    <w:rsid w:val="004345EC"/>
    <w:rsid w:val="00434B66"/>
    <w:rsid w:val="00440855"/>
    <w:rsid w:val="00465515"/>
    <w:rsid w:val="00467349"/>
    <w:rsid w:val="004715E3"/>
    <w:rsid w:val="004721EE"/>
    <w:rsid w:val="00481093"/>
    <w:rsid w:val="00483445"/>
    <w:rsid w:val="00485E4B"/>
    <w:rsid w:val="00496A78"/>
    <w:rsid w:val="004A0B52"/>
    <w:rsid w:val="004A4254"/>
    <w:rsid w:val="004A6142"/>
    <w:rsid w:val="004B42F3"/>
    <w:rsid w:val="004B5295"/>
    <w:rsid w:val="004C1F5C"/>
    <w:rsid w:val="004C52BC"/>
    <w:rsid w:val="004C54AF"/>
    <w:rsid w:val="004D3578"/>
    <w:rsid w:val="004D4C22"/>
    <w:rsid w:val="004D7825"/>
    <w:rsid w:val="004E213A"/>
    <w:rsid w:val="004F0988"/>
    <w:rsid w:val="004F32BA"/>
    <w:rsid w:val="004F3340"/>
    <w:rsid w:val="004F4C43"/>
    <w:rsid w:val="00500EA4"/>
    <w:rsid w:val="00501EDC"/>
    <w:rsid w:val="00503524"/>
    <w:rsid w:val="005051CC"/>
    <w:rsid w:val="00506671"/>
    <w:rsid w:val="005070CB"/>
    <w:rsid w:val="005107C0"/>
    <w:rsid w:val="00511361"/>
    <w:rsid w:val="00530802"/>
    <w:rsid w:val="00530DFD"/>
    <w:rsid w:val="00531F65"/>
    <w:rsid w:val="0053388B"/>
    <w:rsid w:val="0053442A"/>
    <w:rsid w:val="00534AB7"/>
    <w:rsid w:val="00535773"/>
    <w:rsid w:val="00540E81"/>
    <w:rsid w:val="00543E6C"/>
    <w:rsid w:val="00544DC1"/>
    <w:rsid w:val="005533A7"/>
    <w:rsid w:val="00565087"/>
    <w:rsid w:val="00575315"/>
    <w:rsid w:val="005756F6"/>
    <w:rsid w:val="005824CF"/>
    <w:rsid w:val="00592DD1"/>
    <w:rsid w:val="00594B57"/>
    <w:rsid w:val="00597B11"/>
    <w:rsid w:val="00597B34"/>
    <w:rsid w:val="005A25FE"/>
    <w:rsid w:val="005B1369"/>
    <w:rsid w:val="005B43C1"/>
    <w:rsid w:val="005C03AA"/>
    <w:rsid w:val="005C40A3"/>
    <w:rsid w:val="005C574E"/>
    <w:rsid w:val="005D1104"/>
    <w:rsid w:val="005D2E01"/>
    <w:rsid w:val="005D7526"/>
    <w:rsid w:val="005E2432"/>
    <w:rsid w:val="005E352F"/>
    <w:rsid w:val="005E4BB2"/>
    <w:rsid w:val="005F0142"/>
    <w:rsid w:val="006012C5"/>
    <w:rsid w:val="00602AEA"/>
    <w:rsid w:val="00603C52"/>
    <w:rsid w:val="0061282F"/>
    <w:rsid w:val="00612959"/>
    <w:rsid w:val="00614FDF"/>
    <w:rsid w:val="006215FB"/>
    <w:rsid w:val="0062164A"/>
    <w:rsid w:val="00626863"/>
    <w:rsid w:val="00627309"/>
    <w:rsid w:val="00634A01"/>
    <w:rsid w:val="0063543D"/>
    <w:rsid w:val="00647114"/>
    <w:rsid w:val="006519A6"/>
    <w:rsid w:val="00653EF8"/>
    <w:rsid w:val="00664CB8"/>
    <w:rsid w:val="00667242"/>
    <w:rsid w:val="00671D08"/>
    <w:rsid w:val="006720CB"/>
    <w:rsid w:val="006746BF"/>
    <w:rsid w:val="00675324"/>
    <w:rsid w:val="006827EE"/>
    <w:rsid w:val="0069128F"/>
    <w:rsid w:val="006919A0"/>
    <w:rsid w:val="00693306"/>
    <w:rsid w:val="00695847"/>
    <w:rsid w:val="006A323F"/>
    <w:rsid w:val="006A43B6"/>
    <w:rsid w:val="006A4C2B"/>
    <w:rsid w:val="006B2C69"/>
    <w:rsid w:val="006B30D0"/>
    <w:rsid w:val="006B3D7E"/>
    <w:rsid w:val="006B438A"/>
    <w:rsid w:val="006C3D95"/>
    <w:rsid w:val="006E011F"/>
    <w:rsid w:val="006E2B93"/>
    <w:rsid w:val="006E5C86"/>
    <w:rsid w:val="006F736E"/>
    <w:rsid w:val="00701116"/>
    <w:rsid w:val="00701600"/>
    <w:rsid w:val="00703DCC"/>
    <w:rsid w:val="007132A2"/>
    <w:rsid w:val="00713C44"/>
    <w:rsid w:val="00722D97"/>
    <w:rsid w:val="007247D3"/>
    <w:rsid w:val="0073376F"/>
    <w:rsid w:val="00734A5B"/>
    <w:rsid w:val="0074026F"/>
    <w:rsid w:val="007429F6"/>
    <w:rsid w:val="00743405"/>
    <w:rsid w:val="00744E76"/>
    <w:rsid w:val="00751F01"/>
    <w:rsid w:val="00756806"/>
    <w:rsid w:val="007729F2"/>
    <w:rsid w:val="00774DA4"/>
    <w:rsid w:val="007765A1"/>
    <w:rsid w:val="00781F0F"/>
    <w:rsid w:val="00786091"/>
    <w:rsid w:val="00791349"/>
    <w:rsid w:val="007A34E0"/>
    <w:rsid w:val="007B4396"/>
    <w:rsid w:val="007B600E"/>
    <w:rsid w:val="007C1B5A"/>
    <w:rsid w:val="007C2E16"/>
    <w:rsid w:val="007C3902"/>
    <w:rsid w:val="007C6946"/>
    <w:rsid w:val="007D44D8"/>
    <w:rsid w:val="007D4EA1"/>
    <w:rsid w:val="007D6A30"/>
    <w:rsid w:val="007E0D81"/>
    <w:rsid w:val="007E45E1"/>
    <w:rsid w:val="007E5F30"/>
    <w:rsid w:val="007F0F4A"/>
    <w:rsid w:val="007F4BD3"/>
    <w:rsid w:val="008028A4"/>
    <w:rsid w:val="00806948"/>
    <w:rsid w:val="00812545"/>
    <w:rsid w:val="00813D64"/>
    <w:rsid w:val="00813F1A"/>
    <w:rsid w:val="00816387"/>
    <w:rsid w:val="008172E1"/>
    <w:rsid w:val="00821290"/>
    <w:rsid w:val="00823A8B"/>
    <w:rsid w:val="008245FE"/>
    <w:rsid w:val="00824A57"/>
    <w:rsid w:val="008251C4"/>
    <w:rsid w:val="008279EB"/>
    <w:rsid w:val="00830709"/>
    <w:rsid w:val="00830747"/>
    <w:rsid w:val="00830E3E"/>
    <w:rsid w:val="00834DC0"/>
    <w:rsid w:val="00835C35"/>
    <w:rsid w:val="00836F84"/>
    <w:rsid w:val="00843D03"/>
    <w:rsid w:val="00845A04"/>
    <w:rsid w:val="00857FEE"/>
    <w:rsid w:val="008678C3"/>
    <w:rsid w:val="008760AC"/>
    <w:rsid w:val="008768CA"/>
    <w:rsid w:val="00881E1F"/>
    <w:rsid w:val="00884F72"/>
    <w:rsid w:val="008A1429"/>
    <w:rsid w:val="008A74DF"/>
    <w:rsid w:val="008B1478"/>
    <w:rsid w:val="008B238B"/>
    <w:rsid w:val="008B678F"/>
    <w:rsid w:val="008C27AC"/>
    <w:rsid w:val="008C384C"/>
    <w:rsid w:val="008E1C95"/>
    <w:rsid w:val="008E4395"/>
    <w:rsid w:val="008E5D32"/>
    <w:rsid w:val="008E764F"/>
    <w:rsid w:val="008F02EA"/>
    <w:rsid w:val="008F4A5F"/>
    <w:rsid w:val="0090271F"/>
    <w:rsid w:val="00902E23"/>
    <w:rsid w:val="009114D7"/>
    <w:rsid w:val="00911CC9"/>
    <w:rsid w:val="009129B5"/>
    <w:rsid w:val="0091348E"/>
    <w:rsid w:val="00914078"/>
    <w:rsid w:val="0091515E"/>
    <w:rsid w:val="009160E3"/>
    <w:rsid w:val="00917CCB"/>
    <w:rsid w:val="00920DB3"/>
    <w:rsid w:val="0092661A"/>
    <w:rsid w:val="00927886"/>
    <w:rsid w:val="00932992"/>
    <w:rsid w:val="009330CF"/>
    <w:rsid w:val="00936193"/>
    <w:rsid w:val="0093642B"/>
    <w:rsid w:val="00937849"/>
    <w:rsid w:val="009408C9"/>
    <w:rsid w:val="00942EC2"/>
    <w:rsid w:val="00951003"/>
    <w:rsid w:val="0095408F"/>
    <w:rsid w:val="009600D7"/>
    <w:rsid w:val="00965583"/>
    <w:rsid w:val="0096577F"/>
    <w:rsid w:val="00973E92"/>
    <w:rsid w:val="0097594F"/>
    <w:rsid w:val="00982A33"/>
    <w:rsid w:val="009832D0"/>
    <w:rsid w:val="009847C5"/>
    <w:rsid w:val="009949D7"/>
    <w:rsid w:val="00997344"/>
    <w:rsid w:val="00997351"/>
    <w:rsid w:val="00997F47"/>
    <w:rsid w:val="009A40E6"/>
    <w:rsid w:val="009C06FC"/>
    <w:rsid w:val="009D0F30"/>
    <w:rsid w:val="009D5C42"/>
    <w:rsid w:val="009F11A2"/>
    <w:rsid w:val="009F37B7"/>
    <w:rsid w:val="00A034C5"/>
    <w:rsid w:val="00A047D8"/>
    <w:rsid w:val="00A06654"/>
    <w:rsid w:val="00A10C8E"/>
    <w:rsid w:val="00A10F02"/>
    <w:rsid w:val="00A112C5"/>
    <w:rsid w:val="00A16442"/>
    <w:rsid w:val="00A164B4"/>
    <w:rsid w:val="00A26956"/>
    <w:rsid w:val="00A270B6"/>
    <w:rsid w:val="00A27486"/>
    <w:rsid w:val="00A27803"/>
    <w:rsid w:val="00A34BDA"/>
    <w:rsid w:val="00A40779"/>
    <w:rsid w:val="00A43052"/>
    <w:rsid w:val="00A4310A"/>
    <w:rsid w:val="00A43F8D"/>
    <w:rsid w:val="00A53724"/>
    <w:rsid w:val="00A53EC8"/>
    <w:rsid w:val="00A542FD"/>
    <w:rsid w:val="00A56066"/>
    <w:rsid w:val="00A57894"/>
    <w:rsid w:val="00A60E36"/>
    <w:rsid w:val="00A62252"/>
    <w:rsid w:val="00A7056D"/>
    <w:rsid w:val="00A73129"/>
    <w:rsid w:val="00A7486F"/>
    <w:rsid w:val="00A82346"/>
    <w:rsid w:val="00A92BA1"/>
    <w:rsid w:val="00AA16BD"/>
    <w:rsid w:val="00AA43E0"/>
    <w:rsid w:val="00AA456D"/>
    <w:rsid w:val="00AA475C"/>
    <w:rsid w:val="00AA68F6"/>
    <w:rsid w:val="00AB3697"/>
    <w:rsid w:val="00AC4042"/>
    <w:rsid w:val="00AC6BC6"/>
    <w:rsid w:val="00AD0178"/>
    <w:rsid w:val="00AD6F08"/>
    <w:rsid w:val="00AE4679"/>
    <w:rsid w:val="00AE65E2"/>
    <w:rsid w:val="00B0188E"/>
    <w:rsid w:val="00B15449"/>
    <w:rsid w:val="00B17E85"/>
    <w:rsid w:val="00B20BB6"/>
    <w:rsid w:val="00B210D1"/>
    <w:rsid w:val="00B33817"/>
    <w:rsid w:val="00B360E5"/>
    <w:rsid w:val="00B43D21"/>
    <w:rsid w:val="00B4656B"/>
    <w:rsid w:val="00B55625"/>
    <w:rsid w:val="00B57B5A"/>
    <w:rsid w:val="00B61BA8"/>
    <w:rsid w:val="00B642B5"/>
    <w:rsid w:val="00B6567C"/>
    <w:rsid w:val="00B67D34"/>
    <w:rsid w:val="00B74561"/>
    <w:rsid w:val="00B74F64"/>
    <w:rsid w:val="00B91024"/>
    <w:rsid w:val="00B92FDB"/>
    <w:rsid w:val="00B93086"/>
    <w:rsid w:val="00BA19ED"/>
    <w:rsid w:val="00BA4B8D"/>
    <w:rsid w:val="00BA7AB1"/>
    <w:rsid w:val="00BB0464"/>
    <w:rsid w:val="00BB1E6F"/>
    <w:rsid w:val="00BB3437"/>
    <w:rsid w:val="00BB627C"/>
    <w:rsid w:val="00BB7944"/>
    <w:rsid w:val="00BB7C76"/>
    <w:rsid w:val="00BC0F7D"/>
    <w:rsid w:val="00BC4025"/>
    <w:rsid w:val="00BC495E"/>
    <w:rsid w:val="00BC793D"/>
    <w:rsid w:val="00BC7DD1"/>
    <w:rsid w:val="00BD03EA"/>
    <w:rsid w:val="00BD2716"/>
    <w:rsid w:val="00BD7D31"/>
    <w:rsid w:val="00BE0893"/>
    <w:rsid w:val="00BE3255"/>
    <w:rsid w:val="00BF128E"/>
    <w:rsid w:val="00BF4A97"/>
    <w:rsid w:val="00C068F3"/>
    <w:rsid w:val="00C07041"/>
    <w:rsid w:val="00C074DD"/>
    <w:rsid w:val="00C1031D"/>
    <w:rsid w:val="00C1303A"/>
    <w:rsid w:val="00C13DB7"/>
    <w:rsid w:val="00C1496A"/>
    <w:rsid w:val="00C16B2D"/>
    <w:rsid w:val="00C17E50"/>
    <w:rsid w:val="00C33079"/>
    <w:rsid w:val="00C35A5E"/>
    <w:rsid w:val="00C36D79"/>
    <w:rsid w:val="00C40E59"/>
    <w:rsid w:val="00C45114"/>
    <w:rsid w:val="00C45231"/>
    <w:rsid w:val="00C471CB"/>
    <w:rsid w:val="00C47410"/>
    <w:rsid w:val="00C4755C"/>
    <w:rsid w:val="00C51911"/>
    <w:rsid w:val="00C52673"/>
    <w:rsid w:val="00C6186E"/>
    <w:rsid w:val="00C61A21"/>
    <w:rsid w:val="00C62476"/>
    <w:rsid w:val="00C701B4"/>
    <w:rsid w:val="00C726A6"/>
    <w:rsid w:val="00C72833"/>
    <w:rsid w:val="00C73BE6"/>
    <w:rsid w:val="00C749A0"/>
    <w:rsid w:val="00C803E2"/>
    <w:rsid w:val="00C80F1D"/>
    <w:rsid w:val="00C81ED6"/>
    <w:rsid w:val="00C9082B"/>
    <w:rsid w:val="00C9248E"/>
    <w:rsid w:val="00C929B2"/>
    <w:rsid w:val="00C93297"/>
    <w:rsid w:val="00C93F40"/>
    <w:rsid w:val="00C95FDE"/>
    <w:rsid w:val="00CA061E"/>
    <w:rsid w:val="00CA3D0C"/>
    <w:rsid w:val="00CA6405"/>
    <w:rsid w:val="00CB2DFD"/>
    <w:rsid w:val="00CB3365"/>
    <w:rsid w:val="00CB5A00"/>
    <w:rsid w:val="00CC1F9F"/>
    <w:rsid w:val="00CD2A16"/>
    <w:rsid w:val="00CD4FF2"/>
    <w:rsid w:val="00CD6926"/>
    <w:rsid w:val="00CF1BEB"/>
    <w:rsid w:val="00CF5067"/>
    <w:rsid w:val="00CF662E"/>
    <w:rsid w:val="00D04E9C"/>
    <w:rsid w:val="00D070E8"/>
    <w:rsid w:val="00D07222"/>
    <w:rsid w:val="00D1197D"/>
    <w:rsid w:val="00D179DF"/>
    <w:rsid w:val="00D272E3"/>
    <w:rsid w:val="00D33945"/>
    <w:rsid w:val="00D36A9E"/>
    <w:rsid w:val="00D420A4"/>
    <w:rsid w:val="00D420B6"/>
    <w:rsid w:val="00D50130"/>
    <w:rsid w:val="00D54EAA"/>
    <w:rsid w:val="00D55AAB"/>
    <w:rsid w:val="00D57972"/>
    <w:rsid w:val="00D62DE3"/>
    <w:rsid w:val="00D66585"/>
    <w:rsid w:val="00D675A9"/>
    <w:rsid w:val="00D67902"/>
    <w:rsid w:val="00D70CF5"/>
    <w:rsid w:val="00D7100A"/>
    <w:rsid w:val="00D71DC4"/>
    <w:rsid w:val="00D738D6"/>
    <w:rsid w:val="00D755EB"/>
    <w:rsid w:val="00D76048"/>
    <w:rsid w:val="00D764CF"/>
    <w:rsid w:val="00D76D5D"/>
    <w:rsid w:val="00D87E00"/>
    <w:rsid w:val="00D9134D"/>
    <w:rsid w:val="00D93707"/>
    <w:rsid w:val="00DA09A4"/>
    <w:rsid w:val="00DA589E"/>
    <w:rsid w:val="00DA7A03"/>
    <w:rsid w:val="00DB064A"/>
    <w:rsid w:val="00DB0E15"/>
    <w:rsid w:val="00DB1818"/>
    <w:rsid w:val="00DC07C3"/>
    <w:rsid w:val="00DC181B"/>
    <w:rsid w:val="00DC309B"/>
    <w:rsid w:val="00DC4DA2"/>
    <w:rsid w:val="00DD04C9"/>
    <w:rsid w:val="00DD21C2"/>
    <w:rsid w:val="00DD2AE0"/>
    <w:rsid w:val="00DD4C17"/>
    <w:rsid w:val="00DD74A5"/>
    <w:rsid w:val="00DE12EE"/>
    <w:rsid w:val="00DE5FC3"/>
    <w:rsid w:val="00DF2B1F"/>
    <w:rsid w:val="00DF2DB7"/>
    <w:rsid w:val="00DF62CD"/>
    <w:rsid w:val="00E007AA"/>
    <w:rsid w:val="00E01C8F"/>
    <w:rsid w:val="00E02160"/>
    <w:rsid w:val="00E03B4C"/>
    <w:rsid w:val="00E0464B"/>
    <w:rsid w:val="00E07074"/>
    <w:rsid w:val="00E14C9F"/>
    <w:rsid w:val="00E16509"/>
    <w:rsid w:val="00E31A99"/>
    <w:rsid w:val="00E32927"/>
    <w:rsid w:val="00E36C40"/>
    <w:rsid w:val="00E436C6"/>
    <w:rsid w:val="00E44582"/>
    <w:rsid w:val="00E50842"/>
    <w:rsid w:val="00E62F00"/>
    <w:rsid w:val="00E66E2E"/>
    <w:rsid w:val="00E76900"/>
    <w:rsid w:val="00E77645"/>
    <w:rsid w:val="00E85F27"/>
    <w:rsid w:val="00E87425"/>
    <w:rsid w:val="00E92215"/>
    <w:rsid w:val="00EA15B0"/>
    <w:rsid w:val="00EA2075"/>
    <w:rsid w:val="00EA5EA7"/>
    <w:rsid w:val="00EA7A56"/>
    <w:rsid w:val="00EB2CED"/>
    <w:rsid w:val="00EC1EB2"/>
    <w:rsid w:val="00EC4A25"/>
    <w:rsid w:val="00EC663A"/>
    <w:rsid w:val="00EC6D89"/>
    <w:rsid w:val="00EE34A7"/>
    <w:rsid w:val="00EE45A8"/>
    <w:rsid w:val="00EF1342"/>
    <w:rsid w:val="00EF6E77"/>
    <w:rsid w:val="00F007CB"/>
    <w:rsid w:val="00F025A2"/>
    <w:rsid w:val="00F04712"/>
    <w:rsid w:val="00F1245C"/>
    <w:rsid w:val="00F13360"/>
    <w:rsid w:val="00F158A8"/>
    <w:rsid w:val="00F162EF"/>
    <w:rsid w:val="00F1701D"/>
    <w:rsid w:val="00F22EC7"/>
    <w:rsid w:val="00F24429"/>
    <w:rsid w:val="00F30393"/>
    <w:rsid w:val="00F325C8"/>
    <w:rsid w:val="00F372FB"/>
    <w:rsid w:val="00F40E68"/>
    <w:rsid w:val="00F411B3"/>
    <w:rsid w:val="00F4227D"/>
    <w:rsid w:val="00F46759"/>
    <w:rsid w:val="00F467DC"/>
    <w:rsid w:val="00F53E59"/>
    <w:rsid w:val="00F57C00"/>
    <w:rsid w:val="00F60098"/>
    <w:rsid w:val="00F61C5C"/>
    <w:rsid w:val="00F653B8"/>
    <w:rsid w:val="00F71EE7"/>
    <w:rsid w:val="00F80FCA"/>
    <w:rsid w:val="00F84D46"/>
    <w:rsid w:val="00F86CE1"/>
    <w:rsid w:val="00F9008D"/>
    <w:rsid w:val="00F900AA"/>
    <w:rsid w:val="00F92B65"/>
    <w:rsid w:val="00F946DF"/>
    <w:rsid w:val="00FA1266"/>
    <w:rsid w:val="00FA38EF"/>
    <w:rsid w:val="00FC1192"/>
    <w:rsid w:val="00FD38D6"/>
    <w:rsid w:val="00FD4F24"/>
    <w:rsid w:val="00FD621C"/>
    <w:rsid w:val="00FE1628"/>
    <w:rsid w:val="00FF6E2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63F3D0"/>
  <w15:docId w15:val="{6CA711A5-0B35-4C66-95BD-B618EF304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642B"/>
    <w:pPr>
      <w:overflowPunct w:val="0"/>
      <w:autoSpaceDE w:val="0"/>
      <w:autoSpaceDN w:val="0"/>
      <w:adjustRightInd w:val="0"/>
      <w:spacing w:after="180"/>
      <w:textAlignment w:val="baseline"/>
    </w:pPr>
    <w:rPr>
      <w:rFonts w:eastAsia="Times New Roman"/>
      <w:lang w:val="en-GB" w:eastAsia="en-GB"/>
    </w:rPr>
  </w:style>
  <w:style w:type="paragraph" w:styleId="Heading1">
    <w:name w:val="heading 1"/>
    <w:next w:val="Normal"/>
    <w:link w:val="Heading1Char"/>
    <w:qFormat/>
    <w:rsid w:val="0093642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93642B"/>
    <w:pPr>
      <w:pBdr>
        <w:top w:val="none" w:sz="0" w:space="0" w:color="auto"/>
      </w:pBdr>
      <w:spacing w:before="180"/>
      <w:outlineLvl w:val="1"/>
    </w:pPr>
    <w:rPr>
      <w:sz w:val="32"/>
    </w:rPr>
  </w:style>
  <w:style w:type="paragraph" w:styleId="Heading3">
    <w:name w:val="heading 3"/>
    <w:basedOn w:val="Heading2"/>
    <w:next w:val="Normal"/>
    <w:link w:val="Heading3Char"/>
    <w:qFormat/>
    <w:rsid w:val="0093642B"/>
    <w:pPr>
      <w:spacing w:before="120"/>
      <w:outlineLvl w:val="2"/>
    </w:pPr>
    <w:rPr>
      <w:sz w:val="28"/>
    </w:rPr>
  </w:style>
  <w:style w:type="paragraph" w:styleId="Heading4">
    <w:name w:val="heading 4"/>
    <w:basedOn w:val="Heading3"/>
    <w:next w:val="Normal"/>
    <w:link w:val="Heading4Char"/>
    <w:qFormat/>
    <w:rsid w:val="0093642B"/>
    <w:pPr>
      <w:ind w:left="1418" w:hanging="1418"/>
      <w:outlineLvl w:val="3"/>
    </w:pPr>
    <w:rPr>
      <w:sz w:val="24"/>
    </w:rPr>
  </w:style>
  <w:style w:type="paragraph" w:styleId="Heading5">
    <w:name w:val="heading 5"/>
    <w:basedOn w:val="Heading4"/>
    <w:next w:val="Normal"/>
    <w:link w:val="Heading5Char"/>
    <w:qFormat/>
    <w:rsid w:val="0093642B"/>
    <w:pPr>
      <w:ind w:left="1701" w:hanging="1701"/>
      <w:outlineLvl w:val="4"/>
    </w:pPr>
    <w:rPr>
      <w:sz w:val="22"/>
    </w:rPr>
  </w:style>
  <w:style w:type="paragraph" w:styleId="Heading6">
    <w:name w:val="heading 6"/>
    <w:basedOn w:val="H6"/>
    <w:next w:val="Normal"/>
    <w:link w:val="Heading6Char"/>
    <w:qFormat/>
    <w:rsid w:val="0093642B"/>
    <w:pPr>
      <w:outlineLvl w:val="5"/>
    </w:pPr>
  </w:style>
  <w:style w:type="paragraph" w:styleId="Heading7">
    <w:name w:val="heading 7"/>
    <w:basedOn w:val="H6"/>
    <w:next w:val="Normal"/>
    <w:link w:val="Heading7Char"/>
    <w:qFormat/>
    <w:rsid w:val="0093642B"/>
    <w:pPr>
      <w:outlineLvl w:val="6"/>
    </w:pPr>
  </w:style>
  <w:style w:type="paragraph" w:styleId="Heading8">
    <w:name w:val="heading 8"/>
    <w:basedOn w:val="Heading1"/>
    <w:next w:val="Normal"/>
    <w:link w:val="Heading8Char"/>
    <w:qFormat/>
    <w:rsid w:val="0093642B"/>
    <w:pPr>
      <w:ind w:left="0" w:firstLine="0"/>
      <w:outlineLvl w:val="7"/>
    </w:pPr>
  </w:style>
  <w:style w:type="paragraph" w:styleId="Heading9">
    <w:name w:val="heading 9"/>
    <w:basedOn w:val="Heading8"/>
    <w:next w:val="Normal"/>
    <w:link w:val="Heading9Char"/>
    <w:qFormat/>
    <w:rsid w:val="0093642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3642B"/>
    <w:pPr>
      <w:ind w:left="1985" w:hanging="1985"/>
      <w:outlineLvl w:val="9"/>
    </w:pPr>
    <w:rPr>
      <w:sz w:val="20"/>
    </w:rPr>
  </w:style>
  <w:style w:type="paragraph" w:styleId="TOC9">
    <w:name w:val="toc 9"/>
    <w:basedOn w:val="TOC8"/>
    <w:uiPriority w:val="39"/>
    <w:rsid w:val="0093642B"/>
    <w:pPr>
      <w:ind w:left="1418" w:hanging="1418"/>
    </w:pPr>
  </w:style>
  <w:style w:type="paragraph" w:styleId="TOC8">
    <w:name w:val="toc 8"/>
    <w:basedOn w:val="TOC1"/>
    <w:uiPriority w:val="39"/>
    <w:rsid w:val="0093642B"/>
    <w:pPr>
      <w:spacing w:before="180"/>
      <w:ind w:left="2693" w:hanging="2693"/>
    </w:pPr>
    <w:rPr>
      <w:b/>
    </w:rPr>
  </w:style>
  <w:style w:type="paragraph" w:styleId="TOC1">
    <w:name w:val="toc 1"/>
    <w:uiPriority w:val="39"/>
    <w:rsid w:val="0093642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EQ">
    <w:name w:val="EQ"/>
    <w:basedOn w:val="Normal"/>
    <w:next w:val="Normal"/>
    <w:rsid w:val="0093642B"/>
    <w:pPr>
      <w:keepLines/>
      <w:tabs>
        <w:tab w:val="center" w:pos="4536"/>
        <w:tab w:val="right" w:pos="9072"/>
      </w:tabs>
    </w:pPr>
    <w:rPr>
      <w:noProof/>
    </w:rPr>
  </w:style>
  <w:style w:type="character" w:customStyle="1" w:styleId="ZGSM">
    <w:name w:val="ZGSM"/>
    <w:rsid w:val="0093642B"/>
  </w:style>
  <w:style w:type="paragraph" w:styleId="Header">
    <w:name w:val="header"/>
    <w:link w:val="HeaderChar"/>
    <w:qFormat/>
    <w:rsid w:val="0093642B"/>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customStyle="1" w:styleId="ZD">
    <w:name w:val="ZD"/>
    <w:rsid w:val="0093642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TOC5">
    <w:name w:val="toc 5"/>
    <w:basedOn w:val="TOC4"/>
    <w:uiPriority w:val="39"/>
    <w:rsid w:val="0093642B"/>
    <w:pPr>
      <w:ind w:left="1701" w:hanging="1701"/>
    </w:pPr>
  </w:style>
  <w:style w:type="paragraph" w:styleId="TOC4">
    <w:name w:val="toc 4"/>
    <w:basedOn w:val="TOC3"/>
    <w:uiPriority w:val="39"/>
    <w:rsid w:val="0093642B"/>
    <w:pPr>
      <w:ind w:left="1418" w:hanging="1418"/>
    </w:pPr>
  </w:style>
  <w:style w:type="paragraph" w:styleId="TOC3">
    <w:name w:val="toc 3"/>
    <w:basedOn w:val="TOC2"/>
    <w:uiPriority w:val="39"/>
    <w:rsid w:val="0093642B"/>
    <w:pPr>
      <w:ind w:left="1134" w:hanging="1134"/>
    </w:pPr>
  </w:style>
  <w:style w:type="paragraph" w:styleId="TOC2">
    <w:name w:val="toc 2"/>
    <w:basedOn w:val="TOC1"/>
    <w:uiPriority w:val="39"/>
    <w:rsid w:val="0093642B"/>
    <w:pPr>
      <w:keepNext w:val="0"/>
      <w:spacing w:before="0"/>
      <w:ind w:left="851" w:hanging="851"/>
    </w:pPr>
    <w:rPr>
      <w:sz w:val="20"/>
    </w:rPr>
  </w:style>
  <w:style w:type="paragraph" w:styleId="Footer">
    <w:name w:val="footer"/>
    <w:basedOn w:val="Header"/>
    <w:link w:val="FooterChar"/>
    <w:rsid w:val="0093642B"/>
    <w:pPr>
      <w:jc w:val="center"/>
    </w:pPr>
    <w:rPr>
      <w:i/>
    </w:rPr>
  </w:style>
  <w:style w:type="paragraph" w:customStyle="1" w:styleId="TT">
    <w:name w:val="TT"/>
    <w:basedOn w:val="Heading1"/>
    <w:next w:val="Normal"/>
    <w:rsid w:val="0093642B"/>
    <w:pPr>
      <w:outlineLvl w:val="9"/>
    </w:pPr>
  </w:style>
  <w:style w:type="paragraph" w:customStyle="1" w:styleId="NF">
    <w:name w:val="NF"/>
    <w:basedOn w:val="NO"/>
    <w:rsid w:val="0093642B"/>
    <w:pPr>
      <w:keepNext/>
      <w:spacing w:after="0"/>
    </w:pPr>
    <w:rPr>
      <w:rFonts w:ascii="Arial" w:hAnsi="Arial"/>
      <w:sz w:val="18"/>
    </w:rPr>
  </w:style>
  <w:style w:type="paragraph" w:customStyle="1" w:styleId="NO">
    <w:name w:val="NO"/>
    <w:basedOn w:val="Normal"/>
    <w:rsid w:val="0093642B"/>
    <w:pPr>
      <w:keepLines/>
      <w:ind w:left="1135" w:hanging="851"/>
    </w:pPr>
  </w:style>
  <w:style w:type="paragraph" w:customStyle="1" w:styleId="PL">
    <w:name w:val="PL"/>
    <w:rsid w:val="009364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93642B"/>
    <w:pPr>
      <w:jc w:val="right"/>
    </w:pPr>
  </w:style>
  <w:style w:type="paragraph" w:customStyle="1" w:styleId="TAL">
    <w:name w:val="TAL"/>
    <w:basedOn w:val="Normal"/>
    <w:link w:val="TALCar"/>
    <w:rsid w:val="0093642B"/>
    <w:pPr>
      <w:keepNext/>
      <w:keepLines/>
      <w:spacing w:after="0"/>
    </w:pPr>
    <w:rPr>
      <w:rFonts w:ascii="Arial" w:hAnsi="Arial"/>
      <w:sz w:val="18"/>
    </w:rPr>
  </w:style>
  <w:style w:type="paragraph" w:customStyle="1" w:styleId="TAH">
    <w:name w:val="TAH"/>
    <w:basedOn w:val="TAC"/>
    <w:link w:val="TAHCar"/>
    <w:qFormat/>
    <w:rsid w:val="0093642B"/>
    <w:rPr>
      <w:b/>
    </w:rPr>
  </w:style>
  <w:style w:type="paragraph" w:customStyle="1" w:styleId="TAC">
    <w:name w:val="TAC"/>
    <w:basedOn w:val="TAL"/>
    <w:link w:val="TACChar"/>
    <w:qFormat/>
    <w:rsid w:val="0093642B"/>
    <w:pPr>
      <w:jc w:val="center"/>
    </w:pPr>
  </w:style>
  <w:style w:type="paragraph" w:customStyle="1" w:styleId="LD">
    <w:name w:val="LD"/>
    <w:rsid w:val="0093642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EX">
    <w:name w:val="EX"/>
    <w:basedOn w:val="Normal"/>
    <w:rsid w:val="0093642B"/>
    <w:pPr>
      <w:keepLines/>
      <w:ind w:left="1702" w:hanging="1418"/>
    </w:pPr>
  </w:style>
  <w:style w:type="paragraph" w:customStyle="1" w:styleId="FP">
    <w:name w:val="FP"/>
    <w:basedOn w:val="Normal"/>
    <w:rsid w:val="0093642B"/>
    <w:pPr>
      <w:spacing w:after="0"/>
    </w:pPr>
  </w:style>
  <w:style w:type="paragraph" w:customStyle="1" w:styleId="NW">
    <w:name w:val="NW"/>
    <w:basedOn w:val="NO"/>
    <w:rsid w:val="0093642B"/>
    <w:pPr>
      <w:spacing w:after="0"/>
    </w:pPr>
  </w:style>
  <w:style w:type="paragraph" w:customStyle="1" w:styleId="EW">
    <w:name w:val="EW"/>
    <w:basedOn w:val="EX"/>
    <w:rsid w:val="0093642B"/>
    <w:pPr>
      <w:spacing w:after="0"/>
    </w:pPr>
  </w:style>
  <w:style w:type="paragraph" w:customStyle="1" w:styleId="B1">
    <w:name w:val="B1"/>
    <w:basedOn w:val="List"/>
    <w:rsid w:val="0093642B"/>
  </w:style>
  <w:style w:type="paragraph" w:styleId="TOC6">
    <w:name w:val="toc 6"/>
    <w:basedOn w:val="TOC5"/>
    <w:next w:val="Normal"/>
    <w:uiPriority w:val="39"/>
    <w:rsid w:val="0093642B"/>
    <w:pPr>
      <w:ind w:left="1985" w:hanging="1985"/>
    </w:pPr>
  </w:style>
  <w:style w:type="paragraph" w:styleId="TOC7">
    <w:name w:val="toc 7"/>
    <w:basedOn w:val="TOC6"/>
    <w:next w:val="Normal"/>
    <w:uiPriority w:val="39"/>
    <w:rsid w:val="0093642B"/>
    <w:pPr>
      <w:ind w:left="2268" w:hanging="2268"/>
    </w:pPr>
  </w:style>
  <w:style w:type="paragraph" w:customStyle="1" w:styleId="EditorsNote">
    <w:name w:val="Editor's Note"/>
    <w:basedOn w:val="NO"/>
    <w:rsid w:val="0093642B"/>
    <w:rPr>
      <w:color w:val="FF0000"/>
    </w:rPr>
  </w:style>
  <w:style w:type="paragraph" w:customStyle="1" w:styleId="TH">
    <w:name w:val="TH"/>
    <w:basedOn w:val="Normal"/>
    <w:link w:val="THChar"/>
    <w:qFormat/>
    <w:rsid w:val="0093642B"/>
    <w:pPr>
      <w:keepNext/>
      <w:keepLines/>
      <w:spacing w:before="60"/>
      <w:jc w:val="center"/>
    </w:pPr>
    <w:rPr>
      <w:rFonts w:ascii="Arial" w:hAnsi="Arial"/>
      <w:b/>
    </w:rPr>
  </w:style>
  <w:style w:type="paragraph" w:customStyle="1" w:styleId="ZA">
    <w:name w:val="ZA"/>
    <w:rsid w:val="0093642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93642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93642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93642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link w:val="TANChar"/>
    <w:qFormat/>
    <w:rsid w:val="0093642B"/>
    <w:pPr>
      <w:ind w:left="851" w:hanging="851"/>
    </w:pPr>
  </w:style>
  <w:style w:type="paragraph" w:customStyle="1" w:styleId="ZH">
    <w:name w:val="ZH"/>
    <w:rsid w:val="0093642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basedOn w:val="TH"/>
    <w:rsid w:val="0093642B"/>
    <w:pPr>
      <w:keepNext w:val="0"/>
      <w:spacing w:before="0" w:after="240"/>
    </w:pPr>
  </w:style>
  <w:style w:type="paragraph" w:customStyle="1" w:styleId="ZG">
    <w:name w:val="ZG"/>
    <w:rsid w:val="0093642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B2">
    <w:name w:val="B2"/>
    <w:basedOn w:val="List2"/>
    <w:rsid w:val="0093642B"/>
  </w:style>
  <w:style w:type="paragraph" w:customStyle="1" w:styleId="B3">
    <w:name w:val="B3"/>
    <w:basedOn w:val="List3"/>
    <w:rsid w:val="0093642B"/>
  </w:style>
  <w:style w:type="paragraph" w:customStyle="1" w:styleId="B4">
    <w:name w:val="B4"/>
    <w:basedOn w:val="List4"/>
    <w:rsid w:val="0093642B"/>
  </w:style>
  <w:style w:type="paragraph" w:customStyle="1" w:styleId="B5">
    <w:name w:val="B5"/>
    <w:basedOn w:val="List5"/>
    <w:rsid w:val="0093642B"/>
  </w:style>
  <w:style w:type="paragraph" w:customStyle="1" w:styleId="ZTD">
    <w:name w:val="ZTD"/>
    <w:basedOn w:val="ZB"/>
    <w:rsid w:val="0093642B"/>
    <w:pPr>
      <w:framePr w:hRule="auto" w:wrap="notBeside" w:y="852"/>
    </w:pPr>
    <w:rPr>
      <w:i w:val="0"/>
      <w:sz w:val="40"/>
    </w:rPr>
  </w:style>
  <w:style w:type="paragraph" w:customStyle="1" w:styleId="ZV">
    <w:name w:val="ZV"/>
    <w:basedOn w:val="ZU"/>
    <w:rsid w:val="0093642B"/>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ALCar">
    <w:name w:val="TAL Car"/>
    <w:link w:val="TAL"/>
    <w:qFormat/>
    <w:locked/>
    <w:rsid w:val="00D04E9C"/>
    <w:rPr>
      <w:rFonts w:ascii="Arial" w:eastAsia="Times New Roman" w:hAnsi="Arial"/>
      <w:sz w:val="18"/>
      <w:lang w:val="en-GB" w:eastAsia="en-GB"/>
    </w:rPr>
  </w:style>
  <w:style w:type="character" w:styleId="CommentReference">
    <w:name w:val="annotation reference"/>
    <w:rsid w:val="00BB7C76"/>
    <w:rPr>
      <w:sz w:val="16"/>
    </w:rPr>
  </w:style>
  <w:style w:type="character" w:customStyle="1" w:styleId="THChar">
    <w:name w:val="TH Char"/>
    <w:link w:val="TH"/>
    <w:qFormat/>
    <w:locked/>
    <w:rsid w:val="008B238B"/>
    <w:rPr>
      <w:rFonts w:ascii="Arial" w:eastAsia="Times New Roman" w:hAnsi="Arial"/>
      <w:b/>
      <w:lang w:val="en-GB" w:eastAsia="en-GB"/>
    </w:rPr>
  </w:style>
  <w:style w:type="character" w:customStyle="1" w:styleId="TACChar">
    <w:name w:val="TAC Char"/>
    <w:link w:val="TAC"/>
    <w:qFormat/>
    <w:locked/>
    <w:rsid w:val="008B238B"/>
    <w:rPr>
      <w:rFonts w:ascii="Arial" w:eastAsia="Times New Roman" w:hAnsi="Arial"/>
      <w:sz w:val="18"/>
      <w:lang w:val="en-GB" w:eastAsia="en-GB"/>
    </w:rPr>
  </w:style>
  <w:style w:type="character" w:customStyle="1" w:styleId="TAHCar">
    <w:name w:val="TAH Car"/>
    <w:link w:val="TAH"/>
    <w:qFormat/>
    <w:locked/>
    <w:rsid w:val="008B238B"/>
    <w:rPr>
      <w:rFonts w:ascii="Arial" w:eastAsia="Times New Roman" w:hAnsi="Arial"/>
      <w:b/>
      <w:sz w:val="18"/>
      <w:lang w:val="en-GB" w:eastAsia="en-GB"/>
    </w:rPr>
  </w:style>
  <w:style w:type="character" w:customStyle="1" w:styleId="HeaderChar">
    <w:name w:val="Header Char"/>
    <w:link w:val="Header"/>
    <w:qFormat/>
    <w:rsid w:val="00434B66"/>
    <w:rPr>
      <w:rFonts w:ascii="Arial" w:eastAsia="Times New Roman" w:hAnsi="Arial"/>
      <w:b/>
      <w:noProof/>
      <w:sz w:val="18"/>
      <w:lang w:val="en-GB" w:eastAsia="en-GB"/>
    </w:rPr>
  </w:style>
  <w:style w:type="character" w:customStyle="1" w:styleId="TALChar">
    <w:name w:val="TAL Char"/>
    <w:rsid w:val="00EE45A8"/>
    <w:rPr>
      <w:rFonts w:ascii="Arial" w:hAnsi="Arial"/>
      <w:sz w:val="18"/>
      <w:lang w:val="en-GB" w:eastAsia="en-US"/>
    </w:rPr>
  </w:style>
  <w:style w:type="paragraph" w:styleId="NoSpacing">
    <w:name w:val="No Spacing"/>
    <w:uiPriority w:val="1"/>
    <w:qFormat/>
    <w:rsid w:val="00834DC0"/>
    <w:rPr>
      <w:rFonts w:ascii="Calibri" w:eastAsia="SimSun" w:hAnsi="Calibri"/>
      <w:sz w:val="22"/>
      <w:szCs w:val="22"/>
      <w:lang w:eastAsia="en-US"/>
    </w:rPr>
  </w:style>
  <w:style w:type="character" w:customStyle="1" w:styleId="TANChar">
    <w:name w:val="TAN Char"/>
    <w:link w:val="TAN"/>
    <w:qFormat/>
    <w:locked/>
    <w:rsid w:val="00834DC0"/>
    <w:rPr>
      <w:rFonts w:ascii="Arial" w:eastAsia="Times New Roman" w:hAnsi="Arial"/>
      <w:sz w:val="18"/>
      <w:lang w:val="en-GB" w:eastAsia="en-GB"/>
    </w:rPr>
  </w:style>
  <w:style w:type="character" w:customStyle="1" w:styleId="Heading4Char">
    <w:name w:val="Heading 4 Char"/>
    <w:basedOn w:val="DefaultParagraphFont"/>
    <w:link w:val="Heading4"/>
    <w:rsid w:val="00A34BDA"/>
    <w:rPr>
      <w:rFonts w:ascii="Arial" w:eastAsia="Times New Roman" w:hAnsi="Arial"/>
      <w:sz w:val="24"/>
      <w:lang w:val="en-GB" w:eastAsia="en-GB"/>
    </w:rPr>
  </w:style>
  <w:style w:type="character" w:customStyle="1" w:styleId="Heading2Char">
    <w:name w:val="Heading 2 Char"/>
    <w:basedOn w:val="DefaultParagraphFont"/>
    <w:link w:val="Heading2"/>
    <w:rsid w:val="00A40779"/>
    <w:rPr>
      <w:rFonts w:ascii="Arial" w:eastAsia="Times New Roman" w:hAnsi="Arial"/>
      <w:sz w:val="32"/>
      <w:lang w:val="en-GB" w:eastAsia="en-GB"/>
    </w:rPr>
  </w:style>
  <w:style w:type="character" w:customStyle="1" w:styleId="Heading3Char">
    <w:name w:val="Heading 3 Char"/>
    <w:basedOn w:val="DefaultParagraphFont"/>
    <w:link w:val="Heading3"/>
    <w:rsid w:val="00A40779"/>
    <w:rPr>
      <w:rFonts w:ascii="Arial" w:eastAsia="Times New Roman" w:hAnsi="Arial"/>
      <w:sz w:val="28"/>
      <w:lang w:val="en-GB" w:eastAsia="en-GB"/>
    </w:rPr>
  </w:style>
  <w:style w:type="character" w:customStyle="1" w:styleId="Heading1Char">
    <w:name w:val="Heading 1 Char"/>
    <w:basedOn w:val="DefaultParagraphFont"/>
    <w:link w:val="Heading1"/>
    <w:rsid w:val="00C471CB"/>
    <w:rPr>
      <w:rFonts w:ascii="Arial" w:eastAsia="Times New Roman" w:hAnsi="Arial"/>
      <w:sz w:val="36"/>
      <w:lang w:val="en-GB" w:eastAsia="en-GB"/>
    </w:rPr>
  </w:style>
  <w:style w:type="character" w:customStyle="1" w:styleId="Heading5Char">
    <w:name w:val="Heading 5 Char"/>
    <w:basedOn w:val="DefaultParagraphFont"/>
    <w:link w:val="Heading5"/>
    <w:rsid w:val="00C471CB"/>
    <w:rPr>
      <w:rFonts w:ascii="Arial" w:eastAsia="Times New Roman" w:hAnsi="Arial"/>
      <w:sz w:val="22"/>
      <w:lang w:val="en-GB" w:eastAsia="en-GB"/>
    </w:rPr>
  </w:style>
  <w:style w:type="character" w:customStyle="1" w:styleId="Heading6Char">
    <w:name w:val="Heading 6 Char"/>
    <w:basedOn w:val="DefaultParagraphFont"/>
    <w:link w:val="Heading6"/>
    <w:rsid w:val="00C471CB"/>
    <w:rPr>
      <w:rFonts w:ascii="Arial" w:eastAsia="Times New Roman" w:hAnsi="Arial"/>
      <w:lang w:val="en-GB" w:eastAsia="en-GB"/>
    </w:rPr>
  </w:style>
  <w:style w:type="character" w:customStyle="1" w:styleId="Heading7Char">
    <w:name w:val="Heading 7 Char"/>
    <w:basedOn w:val="DefaultParagraphFont"/>
    <w:link w:val="Heading7"/>
    <w:rsid w:val="00C471CB"/>
    <w:rPr>
      <w:rFonts w:ascii="Arial" w:eastAsia="Times New Roman" w:hAnsi="Arial"/>
      <w:lang w:val="en-GB" w:eastAsia="en-GB"/>
    </w:rPr>
  </w:style>
  <w:style w:type="character" w:customStyle="1" w:styleId="Heading8Char">
    <w:name w:val="Heading 8 Char"/>
    <w:basedOn w:val="DefaultParagraphFont"/>
    <w:link w:val="Heading8"/>
    <w:rsid w:val="00C471CB"/>
    <w:rPr>
      <w:rFonts w:ascii="Arial" w:eastAsia="Times New Roman" w:hAnsi="Arial"/>
      <w:sz w:val="36"/>
      <w:lang w:val="en-GB" w:eastAsia="en-GB"/>
    </w:rPr>
  </w:style>
  <w:style w:type="character" w:customStyle="1" w:styleId="Heading9Char">
    <w:name w:val="Heading 9 Char"/>
    <w:basedOn w:val="DefaultParagraphFont"/>
    <w:link w:val="Heading9"/>
    <w:rsid w:val="00C471CB"/>
    <w:rPr>
      <w:rFonts w:ascii="Arial" w:eastAsia="Times New Roman" w:hAnsi="Arial"/>
      <w:sz w:val="36"/>
      <w:lang w:val="en-GB" w:eastAsia="en-GB"/>
    </w:rPr>
  </w:style>
  <w:style w:type="character" w:customStyle="1" w:styleId="FooterChar">
    <w:name w:val="Footer Char"/>
    <w:basedOn w:val="DefaultParagraphFont"/>
    <w:link w:val="Footer"/>
    <w:rsid w:val="00C471CB"/>
    <w:rPr>
      <w:rFonts w:ascii="Arial" w:eastAsia="Times New Roman" w:hAnsi="Arial"/>
      <w:b/>
      <w:i/>
      <w:noProof/>
      <w:sz w:val="18"/>
      <w:lang w:val="en-GB" w:eastAsia="en-GB"/>
    </w:rPr>
  </w:style>
  <w:style w:type="paragraph" w:styleId="Caption">
    <w:name w:val="caption"/>
    <w:basedOn w:val="Normal"/>
    <w:next w:val="Normal"/>
    <w:unhideWhenUsed/>
    <w:qFormat/>
    <w:rsid w:val="00C471CB"/>
    <w:pPr>
      <w:spacing w:after="200"/>
    </w:pPr>
    <w:rPr>
      <w:i/>
      <w:iCs/>
      <w:color w:val="44546A" w:themeColor="text2"/>
      <w:sz w:val="18"/>
      <w:szCs w:val="18"/>
    </w:rPr>
  </w:style>
  <w:style w:type="paragraph" w:styleId="Index2">
    <w:name w:val="index 2"/>
    <w:basedOn w:val="Index1"/>
    <w:semiHidden/>
    <w:rsid w:val="0093642B"/>
    <w:pPr>
      <w:ind w:left="284"/>
    </w:pPr>
  </w:style>
  <w:style w:type="paragraph" w:styleId="Index1">
    <w:name w:val="index 1"/>
    <w:basedOn w:val="Normal"/>
    <w:semiHidden/>
    <w:rsid w:val="0093642B"/>
    <w:pPr>
      <w:keepLines/>
      <w:spacing w:after="0"/>
    </w:pPr>
  </w:style>
  <w:style w:type="paragraph" w:styleId="ListNumber2">
    <w:name w:val="List Number 2"/>
    <w:basedOn w:val="ListNumber"/>
    <w:semiHidden/>
    <w:rsid w:val="0093642B"/>
    <w:pPr>
      <w:ind w:left="851"/>
    </w:pPr>
  </w:style>
  <w:style w:type="character" w:styleId="FootnoteReference">
    <w:name w:val="footnote reference"/>
    <w:basedOn w:val="DefaultParagraphFont"/>
    <w:semiHidden/>
    <w:rsid w:val="0093642B"/>
    <w:rPr>
      <w:b/>
      <w:position w:val="6"/>
      <w:sz w:val="16"/>
    </w:rPr>
  </w:style>
  <w:style w:type="paragraph" w:styleId="FootnoteText">
    <w:name w:val="footnote text"/>
    <w:basedOn w:val="Normal"/>
    <w:link w:val="FootnoteTextChar"/>
    <w:semiHidden/>
    <w:rsid w:val="0093642B"/>
    <w:pPr>
      <w:keepLines/>
      <w:spacing w:after="0"/>
      <w:ind w:left="454" w:hanging="454"/>
    </w:pPr>
    <w:rPr>
      <w:sz w:val="16"/>
    </w:rPr>
  </w:style>
  <w:style w:type="character" w:customStyle="1" w:styleId="FootnoteTextChar">
    <w:name w:val="Footnote Text Char"/>
    <w:basedOn w:val="DefaultParagraphFont"/>
    <w:link w:val="FootnoteText"/>
    <w:semiHidden/>
    <w:rsid w:val="0093642B"/>
    <w:rPr>
      <w:rFonts w:eastAsia="Times New Roman"/>
      <w:sz w:val="16"/>
      <w:lang w:val="en-GB" w:eastAsia="en-GB"/>
    </w:rPr>
  </w:style>
  <w:style w:type="paragraph" w:styleId="ListBullet2">
    <w:name w:val="List Bullet 2"/>
    <w:basedOn w:val="ListBullet"/>
    <w:semiHidden/>
    <w:rsid w:val="0093642B"/>
    <w:pPr>
      <w:ind w:left="851"/>
    </w:pPr>
  </w:style>
  <w:style w:type="paragraph" w:styleId="ListBullet3">
    <w:name w:val="List Bullet 3"/>
    <w:basedOn w:val="ListBullet2"/>
    <w:semiHidden/>
    <w:rsid w:val="0093642B"/>
    <w:pPr>
      <w:ind w:left="1135"/>
    </w:pPr>
  </w:style>
  <w:style w:type="paragraph" w:styleId="ListNumber">
    <w:name w:val="List Number"/>
    <w:basedOn w:val="List"/>
    <w:rsid w:val="0093642B"/>
  </w:style>
  <w:style w:type="paragraph" w:styleId="List2">
    <w:name w:val="List 2"/>
    <w:basedOn w:val="List"/>
    <w:semiHidden/>
    <w:rsid w:val="0093642B"/>
    <w:pPr>
      <w:ind w:left="851"/>
    </w:pPr>
  </w:style>
  <w:style w:type="paragraph" w:styleId="List3">
    <w:name w:val="List 3"/>
    <w:basedOn w:val="List2"/>
    <w:semiHidden/>
    <w:rsid w:val="0093642B"/>
    <w:pPr>
      <w:ind w:left="1135"/>
    </w:pPr>
  </w:style>
  <w:style w:type="paragraph" w:styleId="List4">
    <w:name w:val="List 4"/>
    <w:basedOn w:val="List3"/>
    <w:rsid w:val="0093642B"/>
    <w:pPr>
      <w:ind w:left="1418"/>
    </w:pPr>
  </w:style>
  <w:style w:type="paragraph" w:styleId="List5">
    <w:name w:val="List 5"/>
    <w:basedOn w:val="List4"/>
    <w:rsid w:val="0093642B"/>
    <w:pPr>
      <w:ind w:left="1702"/>
    </w:pPr>
  </w:style>
  <w:style w:type="paragraph" w:styleId="List">
    <w:name w:val="List"/>
    <w:basedOn w:val="Normal"/>
    <w:semiHidden/>
    <w:rsid w:val="0093642B"/>
    <w:pPr>
      <w:ind w:left="568" w:hanging="284"/>
    </w:pPr>
  </w:style>
  <w:style w:type="paragraph" w:styleId="ListBullet">
    <w:name w:val="List Bullet"/>
    <w:basedOn w:val="List"/>
    <w:semiHidden/>
    <w:rsid w:val="0093642B"/>
  </w:style>
  <w:style w:type="paragraph" w:styleId="ListBullet4">
    <w:name w:val="List Bullet 4"/>
    <w:basedOn w:val="ListBullet3"/>
    <w:semiHidden/>
    <w:rsid w:val="0093642B"/>
    <w:pPr>
      <w:ind w:left="1418"/>
    </w:pPr>
  </w:style>
  <w:style w:type="paragraph" w:styleId="ListBullet5">
    <w:name w:val="List Bullet 5"/>
    <w:basedOn w:val="ListBullet4"/>
    <w:semiHidden/>
    <w:rsid w:val="0093642B"/>
    <w:pPr>
      <w:ind w:left="17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687">
      <w:bodyDiv w:val="1"/>
      <w:marLeft w:val="0"/>
      <w:marRight w:val="0"/>
      <w:marTop w:val="0"/>
      <w:marBottom w:val="0"/>
      <w:divBdr>
        <w:top w:val="none" w:sz="0" w:space="0" w:color="auto"/>
        <w:left w:val="none" w:sz="0" w:space="0" w:color="auto"/>
        <w:bottom w:val="none" w:sz="0" w:space="0" w:color="auto"/>
        <w:right w:val="none" w:sz="0" w:space="0" w:color="auto"/>
      </w:divBdr>
    </w:div>
    <w:div w:id="22021433">
      <w:bodyDiv w:val="1"/>
      <w:marLeft w:val="0"/>
      <w:marRight w:val="0"/>
      <w:marTop w:val="0"/>
      <w:marBottom w:val="0"/>
      <w:divBdr>
        <w:top w:val="none" w:sz="0" w:space="0" w:color="auto"/>
        <w:left w:val="none" w:sz="0" w:space="0" w:color="auto"/>
        <w:bottom w:val="none" w:sz="0" w:space="0" w:color="auto"/>
        <w:right w:val="none" w:sz="0" w:space="0" w:color="auto"/>
      </w:divBdr>
    </w:div>
    <w:div w:id="132262566">
      <w:bodyDiv w:val="1"/>
      <w:marLeft w:val="0"/>
      <w:marRight w:val="0"/>
      <w:marTop w:val="0"/>
      <w:marBottom w:val="0"/>
      <w:divBdr>
        <w:top w:val="none" w:sz="0" w:space="0" w:color="auto"/>
        <w:left w:val="none" w:sz="0" w:space="0" w:color="auto"/>
        <w:bottom w:val="none" w:sz="0" w:space="0" w:color="auto"/>
        <w:right w:val="none" w:sz="0" w:space="0" w:color="auto"/>
      </w:divBdr>
    </w:div>
    <w:div w:id="176117240">
      <w:bodyDiv w:val="1"/>
      <w:marLeft w:val="0"/>
      <w:marRight w:val="0"/>
      <w:marTop w:val="0"/>
      <w:marBottom w:val="0"/>
      <w:divBdr>
        <w:top w:val="none" w:sz="0" w:space="0" w:color="auto"/>
        <w:left w:val="none" w:sz="0" w:space="0" w:color="auto"/>
        <w:bottom w:val="none" w:sz="0" w:space="0" w:color="auto"/>
        <w:right w:val="none" w:sz="0" w:space="0" w:color="auto"/>
      </w:divBdr>
    </w:div>
    <w:div w:id="331638881">
      <w:bodyDiv w:val="1"/>
      <w:marLeft w:val="0"/>
      <w:marRight w:val="0"/>
      <w:marTop w:val="0"/>
      <w:marBottom w:val="0"/>
      <w:divBdr>
        <w:top w:val="none" w:sz="0" w:space="0" w:color="auto"/>
        <w:left w:val="none" w:sz="0" w:space="0" w:color="auto"/>
        <w:bottom w:val="none" w:sz="0" w:space="0" w:color="auto"/>
        <w:right w:val="none" w:sz="0" w:space="0" w:color="auto"/>
      </w:divBdr>
    </w:div>
    <w:div w:id="374040510">
      <w:bodyDiv w:val="1"/>
      <w:marLeft w:val="0"/>
      <w:marRight w:val="0"/>
      <w:marTop w:val="0"/>
      <w:marBottom w:val="0"/>
      <w:divBdr>
        <w:top w:val="none" w:sz="0" w:space="0" w:color="auto"/>
        <w:left w:val="none" w:sz="0" w:space="0" w:color="auto"/>
        <w:bottom w:val="none" w:sz="0" w:space="0" w:color="auto"/>
        <w:right w:val="none" w:sz="0" w:space="0" w:color="auto"/>
      </w:divBdr>
    </w:div>
    <w:div w:id="464201146">
      <w:bodyDiv w:val="1"/>
      <w:marLeft w:val="0"/>
      <w:marRight w:val="0"/>
      <w:marTop w:val="0"/>
      <w:marBottom w:val="0"/>
      <w:divBdr>
        <w:top w:val="none" w:sz="0" w:space="0" w:color="auto"/>
        <w:left w:val="none" w:sz="0" w:space="0" w:color="auto"/>
        <w:bottom w:val="none" w:sz="0" w:space="0" w:color="auto"/>
        <w:right w:val="none" w:sz="0" w:space="0" w:color="auto"/>
      </w:divBdr>
    </w:div>
    <w:div w:id="748623983">
      <w:bodyDiv w:val="1"/>
      <w:marLeft w:val="0"/>
      <w:marRight w:val="0"/>
      <w:marTop w:val="0"/>
      <w:marBottom w:val="0"/>
      <w:divBdr>
        <w:top w:val="none" w:sz="0" w:space="0" w:color="auto"/>
        <w:left w:val="none" w:sz="0" w:space="0" w:color="auto"/>
        <w:bottom w:val="none" w:sz="0" w:space="0" w:color="auto"/>
        <w:right w:val="none" w:sz="0" w:space="0" w:color="auto"/>
      </w:divBdr>
    </w:div>
    <w:div w:id="776677203">
      <w:bodyDiv w:val="1"/>
      <w:marLeft w:val="0"/>
      <w:marRight w:val="0"/>
      <w:marTop w:val="0"/>
      <w:marBottom w:val="0"/>
      <w:divBdr>
        <w:top w:val="none" w:sz="0" w:space="0" w:color="auto"/>
        <w:left w:val="none" w:sz="0" w:space="0" w:color="auto"/>
        <w:bottom w:val="none" w:sz="0" w:space="0" w:color="auto"/>
        <w:right w:val="none" w:sz="0" w:space="0" w:color="auto"/>
      </w:divBdr>
    </w:div>
    <w:div w:id="826937774">
      <w:bodyDiv w:val="1"/>
      <w:marLeft w:val="0"/>
      <w:marRight w:val="0"/>
      <w:marTop w:val="0"/>
      <w:marBottom w:val="0"/>
      <w:divBdr>
        <w:top w:val="none" w:sz="0" w:space="0" w:color="auto"/>
        <w:left w:val="none" w:sz="0" w:space="0" w:color="auto"/>
        <w:bottom w:val="none" w:sz="0" w:space="0" w:color="auto"/>
        <w:right w:val="none" w:sz="0" w:space="0" w:color="auto"/>
      </w:divBdr>
    </w:div>
    <w:div w:id="1049382098">
      <w:bodyDiv w:val="1"/>
      <w:marLeft w:val="0"/>
      <w:marRight w:val="0"/>
      <w:marTop w:val="0"/>
      <w:marBottom w:val="0"/>
      <w:divBdr>
        <w:top w:val="none" w:sz="0" w:space="0" w:color="auto"/>
        <w:left w:val="none" w:sz="0" w:space="0" w:color="auto"/>
        <w:bottom w:val="none" w:sz="0" w:space="0" w:color="auto"/>
        <w:right w:val="none" w:sz="0" w:space="0" w:color="auto"/>
      </w:divBdr>
    </w:div>
    <w:div w:id="1303773948">
      <w:bodyDiv w:val="1"/>
      <w:marLeft w:val="0"/>
      <w:marRight w:val="0"/>
      <w:marTop w:val="0"/>
      <w:marBottom w:val="0"/>
      <w:divBdr>
        <w:top w:val="none" w:sz="0" w:space="0" w:color="auto"/>
        <w:left w:val="none" w:sz="0" w:space="0" w:color="auto"/>
        <w:bottom w:val="none" w:sz="0" w:space="0" w:color="auto"/>
        <w:right w:val="none" w:sz="0" w:space="0" w:color="auto"/>
      </w:divBdr>
    </w:div>
    <w:div w:id="1342470995">
      <w:bodyDiv w:val="1"/>
      <w:marLeft w:val="0"/>
      <w:marRight w:val="0"/>
      <w:marTop w:val="0"/>
      <w:marBottom w:val="0"/>
      <w:divBdr>
        <w:top w:val="none" w:sz="0" w:space="0" w:color="auto"/>
        <w:left w:val="none" w:sz="0" w:space="0" w:color="auto"/>
        <w:bottom w:val="none" w:sz="0" w:space="0" w:color="auto"/>
        <w:right w:val="none" w:sz="0" w:space="0" w:color="auto"/>
      </w:divBdr>
    </w:div>
    <w:div w:id="1457140811">
      <w:bodyDiv w:val="1"/>
      <w:marLeft w:val="0"/>
      <w:marRight w:val="0"/>
      <w:marTop w:val="0"/>
      <w:marBottom w:val="0"/>
      <w:divBdr>
        <w:top w:val="none" w:sz="0" w:space="0" w:color="auto"/>
        <w:left w:val="none" w:sz="0" w:space="0" w:color="auto"/>
        <w:bottom w:val="none" w:sz="0" w:space="0" w:color="auto"/>
        <w:right w:val="none" w:sz="0" w:space="0" w:color="auto"/>
      </w:divBdr>
    </w:div>
    <w:div w:id="1556627185">
      <w:bodyDiv w:val="1"/>
      <w:marLeft w:val="0"/>
      <w:marRight w:val="0"/>
      <w:marTop w:val="0"/>
      <w:marBottom w:val="0"/>
      <w:divBdr>
        <w:top w:val="none" w:sz="0" w:space="0" w:color="auto"/>
        <w:left w:val="none" w:sz="0" w:space="0" w:color="auto"/>
        <w:bottom w:val="none" w:sz="0" w:space="0" w:color="auto"/>
        <w:right w:val="none" w:sz="0" w:space="0" w:color="auto"/>
      </w:divBdr>
    </w:div>
    <w:div w:id="1622497210">
      <w:bodyDiv w:val="1"/>
      <w:marLeft w:val="0"/>
      <w:marRight w:val="0"/>
      <w:marTop w:val="0"/>
      <w:marBottom w:val="0"/>
      <w:divBdr>
        <w:top w:val="none" w:sz="0" w:space="0" w:color="auto"/>
        <w:left w:val="none" w:sz="0" w:space="0" w:color="auto"/>
        <w:bottom w:val="none" w:sz="0" w:space="0" w:color="auto"/>
        <w:right w:val="none" w:sz="0" w:space="0" w:color="auto"/>
      </w:divBdr>
    </w:div>
    <w:div w:id="1637369032">
      <w:bodyDiv w:val="1"/>
      <w:marLeft w:val="0"/>
      <w:marRight w:val="0"/>
      <w:marTop w:val="0"/>
      <w:marBottom w:val="0"/>
      <w:divBdr>
        <w:top w:val="none" w:sz="0" w:space="0" w:color="auto"/>
        <w:left w:val="none" w:sz="0" w:space="0" w:color="auto"/>
        <w:bottom w:val="none" w:sz="0" w:space="0" w:color="auto"/>
        <w:right w:val="none" w:sz="0" w:space="0" w:color="auto"/>
      </w:divBdr>
    </w:div>
    <w:div w:id="1755591035">
      <w:bodyDiv w:val="1"/>
      <w:marLeft w:val="0"/>
      <w:marRight w:val="0"/>
      <w:marTop w:val="0"/>
      <w:marBottom w:val="0"/>
      <w:divBdr>
        <w:top w:val="none" w:sz="0" w:space="0" w:color="auto"/>
        <w:left w:val="none" w:sz="0" w:space="0" w:color="auto"/>
        <w:bottom w:val="none" w:sz="0" w:space="0" w:color="auto"/>
        <w:right w:val="none" w:sz="0" w:space="0" w:color="auto"/>
      </w:divBdr>
    </w:div>
    <w:div w:id="1825009229">
      <w:bodyDiv w:val="1"/>
      <w:marLeft w:val="0"/>
      <w:marRight w:val="0"/>
      <w:marTop w:val="0"/>
      <w:marBottom w:val="0"/>
      <w:divBdr>
        <w:top w:val="none" w:sz="0" w:space="0" w:color="auto"/>
        <w:left w:val="none" w:sz="0" w:space="0" w:color="auto"/>
        <w:bottom w:val="none" w:sz="0" w:space="0" w:color="auto"/>
        <w:right w:val="none" w:sz="0" w:space="0" w:color="auto"/>
      </w:divBdr>
    </w:div>
    <w:div w:id="186451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wmf"/><Relationship Id="rId26" Type="http://schemas.openxmlformats.org/officeDocument/2006/relationships/image" Target="media/image8.png"/><Relationship Id="rId39" Type="http://schemas.openxmlformats.org/officeDocument/2006/relationships/image" Target="cid:image009.png@01D82186.36AE3370" TargetMode="External"/><Relationship Id="rId21" Type="http://schemas.openxmlformats.org/officeDocument/2006/relationships/oleObject" Target="embeddings/oleObject3.bin"/><Relationship Id="rId34" Type="http://schemas.openxmlformats.org/officeDocument/2006/relationships/image" Target="media/image12.png"/><Relationship Id="rId42" Type="http://schemas.openxmlformats.org/officeDocument/2006/relationships/image" Target="media/image17.png"/><Relationship Id="rId47" Type="http://schemas.openxmlformats.org/officeDocument/2006/relationships/image" Target="media/image22.png"/><Relationship Id="rId50" Type="http://schemas.openxmlformats.org/officeDocument/2006/relationships/header" Target="header4.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eader" Target="header3.xml"/><Relationship Id="rId29" Type="http://schemas.openxmlformats.org/officeDocument/2006/relationships/image" Target="cid:image004.png@01D82186.36AE3370" TargetMode="External"/><Relationship Id="rId11" Type="http://schemas.openxmlformats.org/officeDocument/2006/relationships/image" Target="media/image2.png"/><Relationship Id="rId24" Type="http://schemas.openxmlformats.org/officeDocument/2006/relationships/image" Target="media/image7.png"/><Relationship Id="rId32" Type="http://schemas.openxmlformats.org/officeDocument/2006/relationships/image" Target="media/image11.png"/><Relationship Id="rId37" Type="http://schemas.openxmlformats.org/officeDocument/2006/relationships/image" Target="cid:image008.png@01D82186.36AE3370" TargetMode="External"/><Relationship Id="rId40" Type="http://schemas.openxmlformats.org/officeDocument/2006/relationships/image" Target="media/image15.png"/><Relationship Id="rId45" Type="http://schemas.openxmlformats.org/officeDocument/2006/relationships/image" Target="media/image20.png"/><Relationship Id="rId53" Type="http://schemas.microsoft.com/office/2011/relationships/people" Target="people.xml"/><Relationship Id="rId5" Type="http://schemas.openxmlformats.org/officeDocument/2006/relationships/settings" Target="settings.xml"/><Relationship Id="rId10" Type="http://schemas.openxmlformats.org/officeDocument/2006/relationships/oleObject" Target="embeddings/oleObject1.bin"/><Relationship Id="rId19" Type="http://schemas.openxmlformats.org/officeDocument/2006/relationships/oleObject" Target="embeddings/oleObject2.bin"/><Relationship Id="rId31" Type="http://schemas.openxmlformats.org/officeDocument/2006/relationships/image" Target="cid:image005.png@01D82186.36AE3370" TargetMode="External"/><Relationship Id="rId44" Type="http://schemas.openxmlformats.org/officeDocument/2006/relationships/image" Target="media/image19.png"/><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 Id="rId22" Type="http://schemas.openxmlformats.org/officeDocument/2006/relationships/image" Target="media/image5.wmf"/><Relationship Id="rId27" Type="http://schemas.openxmlformats.org/officeDocument/2006/relationships/image" Target="cid:image003.png@01D82186.36AE3370" TargetMode="External"/><Relationship Id="rId30" Type="http://schemas.openxmlformats.org/officeDocument/2006/relationships/image" Target="media/image10.png"/><Relationship Id="rId35" Type="http://schemas.openxmlformats.org/officeDocument/2006/relationships/image" Target="cid:image007.png@01D82186.36AE3370" TargetMode="External"/><Relationship Id="rId43" Type="http://schemas.openxmlformats.org/officeDocument/2006/relationships/image" Target="media/image18.png"/><Relationship Id="rId48" Type="http://schemas.openxmlformats.org/officeDocument/2006/relationships/image" Target="media/image23.png"/><Relationship Id="rId8" Type="http://schemas.openxmlformats.org/officeDocument/2006/relationships/endnotes" Target="endnotes.xml"/><Relationship Id="rId51" Type="http://schemas.openxmlformats.org/officeDocument/2006/relationships/footer" Target="footer4.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cid:image002.png@01D82186.36AE3370" TargetMode="External"/><Relationship Id="rId33" Type="http://schemas.openxmlformats.org/officeDocument/2006/relationships/image" Target="cid:image006.png@01D82186.36AE3370" TargetMode="External"/><Relationship Id="rId38" Type="http://schemas.openxmlformats.org/officeDocument/2006/relationships/image" Target="media/image14.png"/><Relationship Id="rId46" Type="http://schemas.openxmlformats.org/officeDocument/2006/relationships/image" Target="media/image21.png"/><Relationship Id="rId20" Type="http://schemas.openxmlformats.org/officeDocument/2006/relationships/image" Target="media/image4.wmf"/><Relationship Id="rId41" Type="http://schemas.openxmlformats.org/officeDocument/2006/relationships/image" Target="media/image16.png"/><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6.wmf"/><Relationship Id="rId28" Type="http://schemas.openxmlformats.org/officeDocument/2006/relationships/image" Target="media/image9.png"/><Relationship Id="rId36" Type="http://schemas.openxmlformats.org/officeDocument/2006/relationships/image" Target="media/image13.png"/><Relationship Id="rId49" Type="http://schemas.openxmlformats.org/officeDocument/2006/relationships/image" Target="media/image2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D6E87-00AC-4BE9-BE2E-314D555D4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1268</TotalTime>
  <Pages>69</Pages>
  <Words>18020</Words>
  <Characters>102716</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120496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jinwang (A)</cp:lastModifiedBy>
  <cp:revision>126</cp:revision>
  <cp:lastPrinted>2019-02-25T14:05:00Z</cp:lastPrinted>
  <dcterms:created xsi:type="dcterms:W3CDTF">2021-04-26T12:09:00Z</dcterms:created>
  <dcterms:modified xsi:type="dcterms:W3CDTF">2023-03-08T10:55:00Z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1678197638</vt:lpwstr>
  </property>
</Properties>
</file>